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43A3CBE" w:rsidR="001E41F3" w:rsidRDefault="001E41F3">
      <w:pPr>
        <w:pStyle w:val="CRCoverPage"/>
        <w:tabs>
          <w:tab w:val="right" w:pos="9639"/>
        </w:tabs>
        <w:spacing w:after="0"/>
        <w:rPr>
          <w:b/>
          <w:i/>
          <w:noProof/>
          <w:sz w:val="28"/>
        </w:rPr>
      </w:pPr>
      <w:r>
        <w:rPr>
          <w:b/>
          <w:noProof/>
          <w:sz w:val="24"/>
        </w:rPr>
        <w:t>3GPP TSG-</w:t>
      </w:r>
      <w:r w:rsidR="004C1745">
        <w:rPr>
          <w:b/>
          <w:noProof/>
          <w:sz w:val="24"/>
        </w:rPr>
        <w:fldChar w:fldCharType="begin"/>
      </w:r>
      <w:r w:rsidR="004C1745">
        <w:rPr>
          <w:b/>
          <w:noProof/>
          <w:sz w:val="24"/>
        </w:rPr>
        <w:instrText xml:space="preserve"> DOCPROPERTY  TSG/WGRef  \* MERGEFORMAT </w:instrText>
      </w:r>
      <w:r w:rsidR="004C1745">
        <w:rPr>
          <w:b/>
          <w:noProof/>
          <w:sz w:val="24"/>
        </w:rPr>
        <w:fldChar w:fldCharType="separate"/>
      </w:r>
      <w:r w:rsidR="00C63F5D">
        <w:rPr>
          <w:b/>
          <w:noProof/>
          <w:sz w:val="24"/>
        </w:rPr>
        <w:t xml:space="preserve">RAN </w:t>
      </w:r>
      <w:r w:rsidR="003609EF">
        <w:rPr>
          <w:b/>
          <w:noProof/>
          <w:sz w:val="24"/>
        </w:rPr>
        <w:t>WG</w:t>
      </w:r>
      <w:r w:rsidR="00C63F5D">
        <w:rPr>
          <w:b/>
          <w:noProof/>
          <w:sz w:val="24"/>
        </w:rPr>
        <w:t>4</w:t>
      </w:r>
      <w:r w:rsidR="004C1745">
        <w:rPr>
          <w:b/>
          <w:noProof/>
          <w:sz w:val="24"/>
        </w:rPr>
        <w:fldChar w:fldCharType="end"/>
      </w:r>
      <w:r w:rsidR="00C66BA2">
        <w:rPr>
          <w:b/>
          <w:noProof/>
          <w:sz w:val="24"/>
        </w:rPr>
        <w:t xml:space="preserve"> </w:t>
      </w:r>
      <w:r>
        <w:rPr>
          <w:b/>
          <w:noProof/>
          <w:sz w:val="24"/>
        </w:rPr>
        <w:t xml:space="preserve">Meeting </w:t>
      </w:r>
      <w:r w:rsidR="006962BA" w:rsidRPr="006962BA">
        <w:rPr>
          <w:b/>
          <w:noProof/>
          <w:sz w:val="24"/>
        </w:rPr>
        <w:t># 10</w:t>
      </w:r>
      <w:r w:rsidR="00652B96">
        <w:rPr>
          <w:b/>
          <w:noProof/>
          <w:sz w:val="24"/>
        </w:rPr>
        <w:t>7</w:t>
      </w:r>
      <w:r>
        <w:rPr>
          <w:b/>
          <w:i/>
          <w:noProof/>
          <w:sz w:val="28"/>
        </w:rPr>
        <w:tab/>
      </w:r>
      <w:r w:rsidR="004C1745">
        <w:rPr>
          <w:b/>
          <w:i/>
          <w:noProof/>
          <w:sz w:val="28"/>
        </w:rPr>
        <w:fldChar w:fldCharType="begin"/>
      </w:r>
      <w:r w:rsidR="004C1745">
        <w:rPr>
          <w:b/>
          <w:i/>
          <w:noProof/>
          <w:sz w:val="28"/>
        </w:rPr>
        <w:instrText xml:space="preserve"> DOCPROPERTY  Tdoc#  \* MERGEFORMAT </w:instrText>
      </w:r>
      <w:r w:rsidR="004C1745">
        <w:rPr>
          <w:b/>
          <w:i/>
          <w:noProof/>
          <w:sz w:val="28"/>
        </w:rPr>
        <w:fldChar w:fldCharType="separate"/>
      </w:r>
      <w:r w:rsidR="00C63F5D">
        <w:rPr>
          <w:b/>
          <w:i/>
          <w:noProof/>
          <w:sz w:val="28"/>
        </w:rPr>
        <w:t>R4-230</w:t>
      </w:r>
      <w:r w:rsidR="00CD2BC7">
        <w:rPr>
          <w:b/>
          <w:i/>
          <w:noProof/>
          <w:sz w:val="28"/>
        </w:rPr>
        <w:t>xxxx</w:t>
      </w:r>
      <w:r w:rsidR="004C1745">
        <w:rPr>
          <w:b/>
          <w:i/>
          <w:noProof/>
          <w:sz w:val="28"/>
        </w:rPr>
        <w:fldChar w:fldCharType="end"/>
      </w:r>
    </w:p>
    <w:p w14:paraId="7CB45193" w14:textId="260DBB9E" w:rsidR="001E41F3" w:rsidRDefault="00652B96" w:rsidP="005E2C44">
      <w:pPr>
        <w:pStyle w:val="CRCoverPage"/>
        <w:outlineLvl w:val="0"/>
        <w:rPr>
          <w:b/>
          <w:noProof/>
          <w:sz w:val="24"/>
        </w:rPr>
      </w:pPr>
      <w:r w:rsidRPr="00652B96">
        <w:rPr>
          <w:b/>
          <w:noProof/>
          <w:sz w:val="24"/>
        </w:rPr>
        <w:t>Incheon, KR, May 22 – May 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6F2451" w:rsidR="001E41F3" w:rsidRPr="00410371" w:rsidRDefault="004C1745" w:rsidP="00C63F5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3F5D">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168147" w:rsidR="001E41F3" w:rsidRPr="00410371" w:rsidRDefault="006962BA"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D91DFD" w:rsidR="001E41F3" w:rsidRPr="00410371" w:rsidRDefault="004C1745" w:rsidP="00C63F5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63F5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9A14EA" w:rsidR="001E41F3" w:rsidRPr="00410371" w:rsidRDefault="004C1745" w:rsidP="004948B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514E9">
              <w:rPr>
                <w:b/>
                <w:noProof/>
                <w:sz w:val="28"/>
              </w:rPr>
              <w:t>18.</w:t>
            </w:r>
            <w:r w:rsidR="004948B4">
              <w:rPr>
                <w:b/>
                <w:noProof/>
                <w:sz w:val="28"/>
              </w:rPr>
              <w:t>1</w:t>
            </w:r>
            <w:r w:rsidR="006514E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7E7DEA" w:rsidR="00F25D98" w:rsidRDefault="006514E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AA5D02" w:rsidR="001E41F3" w:rsidRDefault="007F02E5" w:rsidP="005259BB">
            <w:pPr>
              <w:pStyle w:val="CRCoverPage"/>
              <w:spacing w:after="0"/>
              <w:ind w:left="100"/>
              <w:rPr>
                <w:noProof/>
                <w:lang w:eastAsia="zh-CN"/>
              </w:rPr>
            </w:pPr>
            <w:r w:rsidRPr="007F02E5">
              <w:t>Draft CR for 38.101-1 to introduce CA_n1A-n3A-n7A-n79A</w:t>
            </w:r>
          </w:p>
        </w:tc>
      </w:tr>
      <w:tr w:rsidR="001E41F3" w14:paraId="05C08479" w14:textId="77777777" w:rsidTr="00547111">
        <w:tc>
          <w:tcPr>
            <w:tcW w:w="1843" w:type="dxa"/>
            <w:tcBorders>
              <w:left w:val="single" w:sz="4" w:space="0" w:color="auto"/>
            </w:tcBorders>
          </w:tcPr>
          <w:p w14:paraId="45E29F53" w14:textId="77777777" w:rsidR="001E41F3" w:rsidRPr="006514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384D1E" w:rsidR="001E41F3" w:rsidRDefault="004C1745" w:rsidP="007F02E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063CA">
              <w:rPr>
                <w:noProof/>
              </w:rPr>
              <w:t>Huawei, HiSilicon</w:t>
            </w:r>
            <w:r>
              <w:rPr>
                <w:noProof/>
              </w:rPr>
              <w:fldChar w:fldCharType="end"/>
            </w:r>
            <w:r w:rsidR="00B94E67">
              <w:rPr>
                <w:noProof/>
              </w:rPr>
              <w:t xml:space="preserve">, </w:t>
            </w:r>
            <w:r w:rsidR="007F02E5">
              <w:rPr>
                <w:noProof/>
              </w:rPr>
              <w:t>MTS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9886E" w:rsidR="001E41F3" w:rsidRDefault="004C1745" w:rsidP="00B063C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063CA">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3FFE86" w:rsidR="001E41F3" w:rsidRDefault="007F02E5" w:rsidP="00B063CA">
            <w:pPr>
              <w:pStyle w:val="CRCoverPage"/>
              <w:spacing w:after="0"/>
              <w:ind w:left="100"/>
              <w:rPr>
                <w:noProof/>
              </w:rPr>
            </w:pPr>
            <w:r w:rsidRPr="007F02E5">
              <w:rPr>
                <w:noProof/>
              </w:rPr>
              <w:t>NR_CADC_R18_yBDL_xBUL-Core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74EDD3" w:rsidR="001E41F3" w:rsidRDefault="004C1745" w:rsidP="007F02E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063CA">
              <w:rPr>
                <w:noProof/>
              </w:rPr>
              <w:t>2023-</w:t>
            </w:r>
            <w:r w:rsidR="006962BA">
              <w:rPr>
                <w:noProof/>
              </w:rPr>
              <w:t>0</w:t>
            </w:r>
            <w:r w:rsidR="00D367DE">
              <w:rPr>
                <w:noProof/>
              </w:rPr>
              <w:t>5</w:t>
            </w:r>
            <w:r w:rsidR="00B063CA">
              <w:rPr>
                <w:noProof/>
              </w:rPr>
              <w:t>-</w:t>
            </w:r>
            <w:r w:rsidR="007F02E5">
              <w:rPr>
                <w:noProof/>
              </w:rPr>
              <w:t>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6618F4" w:rsidR="001E41F3" w:rsidRDefault="004C1745" w:rsidP="00B063C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063C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41C2B" w:rsidR="001E41F3" w:rsidRDefault="004C1745" w:rsidP="00B063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063C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E89F51" w:rsidR="001E41F3" w:rsidRDefault="00D94744" w:rsidP="00D94744">
            <w:pPr>
              <w:pStyle w:val="CRCoverPage"/>
              <w:spacing w:after="0"/>
              <w:ind w:left="100"/>
              <w:rPr>
                <w:noProof/>
                <w:lang w:eastAsia="zh-CN"/>
              </w:rPr>
            </w:pPr>
            <w:r>
              <w:rPr>
                <w:noProof/>
                <w:lang w:eastAsia="zh-CN"/>
              </w:rPr>
              <w:t xml:space="preserve">To introduce </w:t>
            </w:r>
            <w:r w:rsidR="007F02E5" w:rsidRPr="007F02E5">
              <w:rPr>
                <w:noProof/>
                <w:lang w:eastAsia="zh-CN"/>
              </w:rPr>
              <w:t>CA_n1A-n3A-n7A-n79A</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B51D76" w:rsidR="001E41F3" w:rsidRDefault="007F02E5" w:rsidP="005259BB">
            <w:pPr>
              <w:pStyle w:val="CRCoverPage"/>
              <w:spacing w:after="0"/>
              <w:ind w:left="100"/>
              <w:rPr>
                <w:noProof/>
                <w:lang w:eastAsia="zh-CN"/>
              </w:rPr>
            </w:pPr>
            <w:r w:rsidRPr="007F02E5">
              <w:rPr>
                <w:noProof/>
                <w:lang w:eastAsia="zh-CN"/>
              </w:rPr>
              <w:t>To introduce CA_n1A-n3A-n7A-n79A.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D75467" w:rsidR="001E41F3" w:rsidRDefault="00D94744" w:rsidP="005259BB">
            <w:pPr>
              <w:pStyle w:val="CRCoverPage"/>
              <w:spacing w:after="0"/>
              <w:ind w:left="100"/>
              <w:rPr>
                <w:noProof/>
                <w:lang w:eastAsia="zh-CN"/>
              </w:rPr>
            </w:pPr>
            <w:r>
              <w:rPr>
                <w:noProof/>
                <w:lang w:eastAsia="zh-CN"/>
              </w:rPr>
              <w:t xml:space="preserve">Current spec can’t support </w:t>
            </w:r>
            <w:r w:rsidR="007F02E5" w:rsidRPr="007F02E5">
              <w:rPr>
                <w:noProof/>
                <w:lang w:eastAsia="zh-CN"/>
              </w:rPr>
              <w:t>CA_n1A-n3A-n7A-n79A</w:t>
            </w:r>
            <w:r w:rsidR="007F02E5">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906943" w:rsidR="001E41F3" w:rsidRDefault="006962BA">
            <w:pPr>
              <w:pStyle w:val="CRCoverPage"/>
              <w:spacing w:after="0"/>
              <w:ind w:left="100"/>
              <w:rPr>
                <w:noProof/>
                <w:lang w:eastAsia="zh-CN"/>
              </w:rPr>
            </w:pPr>
            <w:r>
              <w:rPr>
                <w:rFonts w:hint="eastAsia"/>
                <w:noProof/>
                <w:lang w:eastAsia="zh-CN"/>
              </w:rPr>
              <w:t>5</w:t>
            </w:r>
            <w:r>
              <w:rPr>
                <w:noProof/>
                <w:lang w:eastAsia="zh-CN"/>
              </w:rPr>
              <w:t>.5A.3</w:t>
            </w:r>
            <w:r w:rsidR="00CF771F">
              <w:rPr>
                <w:noProof/>
                <w:lang w:eastAsia="zh-CN"/>
              </w:rPr>
              <w:t>.3, 6.2A.4.2.5, 7.3A.3.2.4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AFE38F"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8B4C3CB" w:rsidR="001E41F3" w:rsidRDefault="00B063C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7A41108" w:rsidR="001E41F3" w:rsidRDefault="00B063CA" w:rsidP="00B063CA">
            <w:pPr>
              <w:pStyle w:val="CRCoverPage"/>
              <w:spacing w:after="0"/>
              <w:ind w:left="99"/>
              <w:rPr>
                <w:noProof/>
              </w:rPr>
            </w:pPr>
            <w:r>
              <w:rPr>
                <w:noProof/>
              </w:rPr>
              <w:t>TS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B995CE"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88DB1" w14:textId="77777777" w:rsidR="00785032" w:rsidRDefault="00785032" w:rsidP="00785032">
      <w:pPr>
        <w:pStyle w:val="2"/>
        <w:rPr>
          <w:rStyle w:val="aff2"/>
          <w:color w:val="C00000"/>
        </w:rPr>
      </w:pPr>
      <w:r>
        <w:rPr>
          <w:rStyle w:val="aff2"/>
          <w:color w:val="C00000"/>
          <w:lang w:eastAsia="zh-CN"/>
        </w:rPr>
        <w:lastRenderedPageBreak/>
        <w:t>&lt;&lt;Start of Change&gt;&gt;</w:t>
      </w:r>
    </w:p>
    <w:p w14:paraId="4EDC26DA" w14:textId="77777777" w:rsidR="000A6621" w:rsidRPr="00A1115A" w:rsidRDefault="000A6621" w:rsidP="000A6621">
      <w:pPr>
        <w:pStyle w:val="40"/>
      </w:pPr>
      <w:bookmarkStart w:id="1" w:name="_Toc83580367"/>
      <w:bookmarkStart w:id="2" w:name="_Toc84404876"/>
      <w:bookmarkStart w:id="3" w:name="_Toc84413485"/>
      <w:r w:rsidRPr="00A1115A">
        <w:t>5.5A.3.3</w:t>
      </w:r>
      <w:r w:rsidRPr="00A1115A">
        <w:tab/>
        <w:t>Configurations for inter-band CA (</w:t>
      </w:r>
      <w:r w:rsidRPr="00A1115A">
        <w:rPr>
          <w:bCs/>
        </w:rPr>
        <w:t>four bands)</w:t>
      </w:r>
      <w:bookmarkEnd w:id="1"/>
      <w:bookmarkEnd w:id="2"/>
      <w:bookmarkEnd w:id="3"/>
    </w:p>
    <w:p w14:paraId="6ECB4C10" w14:textId="77777777" w:rsidR="000A6621" w:rsidRDefault="000A6621" w:rsidP="000A6621">
      <w:pPr>
        <w:pStyle w:val="TH"/>
        <w:rPr>
          <w:bCs/>
        </w:rPr>
      </w:pPr>
      <w:r w:rsidRPr="00A1115A">
        <w:rPr>
          <w:bCs/>
        </w:rPr>
        <w:t>Table 5.5A.3.3-</w:t>
      </w:r>
      <w:r w:rsidRPr="00A1115A">
        <w:rPr>
          <w:bCs/>
          <w:lang w:val="en-US" w:eastAsia="zh-CN"/>
        </w:rPr>
        <w:t>1</w:t>
      </w:r>
      <w:r w:rsidRPr="00A1115A">
        <w:rPr>
          <w:bCs/>
        </w:rPr>
        <w:t>: NR CA configurations and bandwidth combinations sets defined for inter-band CA (four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903"/>
        <w:gridCol w:w="891"/>
        <w:gridCol w:w="3234"/>
        <w:gridCol w:w="1727"/>
      </w:tblGrid>
      <w:tr w:rsidR="000A6621" w:rsidRPr="009B04FC" w14:paraId="4854750D" w14:textId="77777777" w:rsidTr="00CB500A">
        <w:trPr>
          <w:trHeight w:val="29"/>
        </w:trPr>
        <w:tc>
          <w:tcPr>
            <w:tcW w:w="1859" w:type="dxa"/>
            <w:tcBorders>
              <w:top w:val="single" w:sz="4" w:space="0" w:color="auto"/>
              <w:left w:val="single" w:sz="4" w:space="0" w:color="auto"/>
              <w:bottom w:val="single" w:sz="4" w:space="0" w:color="auto"/>
              <w:right w:val="single" w:sz="4" w:space="0" w:color="auto"/>
            </w:tcBorders>
            <w:vAlign w:val="center"/>
          </w:tcPr>
          <w:p w14:paraId="41A98F09" w14:textId="77777777" w:rsidR="000A6621" w:rsidRPr="009B04FC" w:rsidRDefault="000A6621" w:rsidP="00CB500A">
            <w:pPr>
              <w:pStyle w:val="TAH"/>
              <w:rPr>
                <w:rFonts w:ascii="Calibri" w:eastAsia="宋体" w:hAnsi="Calibri"/>
                <w:sz w:val="21"/>
                <w:lang w:val="en-US" w:eastAsia="zh-CN"/>
              </w:rPr>
            </w:pPr>
            <w:r w:rsidRPr="009B04FC">
              <w:rPr>
                <w:rFonts w:eastAsia="宋体"/>
                <w:lang w:val="en-US" w:eastAsia="zh-CN"/>
              </w:rPr>
              <w:lastRenderedPageBreak/>
              <w:t>NR CA configuration</w:t>
            </w:r>
          </w:p>
        </w:tc>
        <w:tc>
          <w:tcPr>
            <w:tcW w:w="1903" w:type="dxa"/>
            <w:tcBorders>
              <w:top w:val="single" w:sz="4" w:space="0" w:color="auto"/>
              <w:left w:val="single" w:sz="4" w:space="0" w:color="auto"/>
              <w:bottom w:val="single" w:sz="4" w:space="0" w:color="auto"/>
              <w:right w:val="single" w:sz="4" w:space="0" w:color="auto"/>
            </w:tcBorders>
            <w:vAlign w:val="center"/>
          </w:tcPr>
          <w:p w14:paraId="20E13386" w14:textId="77777777" w:rsidR="000A6621" w:rsidRPr="009B04FC" w:rsidRDefault="000A6621" w:rsidP="00CB500A">
            <w:pPr>
              <w:pStyle w:val="TAH"/>
              <w:rPr>
                <w:rFonts w:eastAsia="宋体"/>
                <w:lang w:val="en-US" w:eastAsia="zh-CN"/>
              </w:rPr>
            </w:pPr>
            <w:r w:rsidRPr="009B04FC">
              <w:rPr>
                <w:rFonts w:eastAsia="宋体"/>
                <w:lang w:val="en-US" w:eastAsia="zh-CN"/>
              </w:rPr>
              <w:t>Uplink CA configuration</w:t>
            </w:r>
          </w:p>
          <w:p w14:paraId="7A825AB1" w14:textId="77777777" w:rsidR="000A6621" w:rsidRPr="009B04FC" w:rsidRDefault="000A6621" w:rsidP="00CB500A">
            <w:pPr>
              <w:pStyle w:val="TAH"/>
              <w:rPr>
                <w:rFonts w:ascii="Calibri" w:eastAsia="宋体" w:hAnsi="Calibri"/>
                <w:sz w:val="21"/>
                <w:szCs w:val="18"/>
                <w:lang w:val="en-US" w:eastAsia="zh-CN"/>
              </w:rPr>
            </w:pPr>
            <w:r w:rsidRPr="009B04FC">
              <w:rPr>
                <w:rFonts w:eastAsia="宋体"/>
                <w:lang w:val="en-US" w:eastAsia="zh-CN"/>
              </w:rPr>
              <w:t>or single uplink carrier</w:t>
            </w:r>
            <w:r w:rsidRPr="009B04FC">
              <w:rPr>
                <w:rFonts w:eastAsia="宋体"/>
                <w:vertAlign w:val="superscript"/>
                <w:lang w:val="en-US" w:eastAsia="zh-CN"/>
              </w:rPr>
              <w:t xml:space="preserve"> 4</w:t>
            </w:r>
          </w:p>
        </w:tc>
        <w:tc>
          <w:tcPr>
            <w:tcW w:w="891" w:type="dxa"/>
            <w:tcBorders>
              <w:top w:val="single" w:sz="4" w:space="0" w:color="auto"/>
              <w:left w:val="single" w:sz="4" w:space="0" w:color="auto"/>
              <w:bottom w:val="single" w:sz="4" w:space="0" w:color="auto"/>
              <w:right w:val="single" w:sz="4" w:space="0" w:color="auto"/>
            </w:tcBorders>
            <w:vAlign w:val="center"/>
          </w:tcPr>
          <w:p w14:paraId="75DE2F49" w14:textId="77777777" w:rsidR="000A6621" w:rsidRPr="009B04FC" w:rsidRDefault="000A6621" w:rsidP="00CB500A">
            <w:pPr>
              <w:pStyle w:val="TAH"/>
              <w:rPr>
                <w:rFonts w:ascii="Calibri" w:eastAsia="宋体" w:hAnsi="Calibri"/>
                <w:sz w:val="21"/>
                <w:szCs w:val="18"/>
                <w:lang w:val="en-US" w:eastAsia="zh-CN"/>
              </w:rPr>
            </w:pPr>
            <w:r w:rsidRPr="009B04FC">
              <w:rPr>
                <w:rFonts w:eastAsia="宋体"/>
                <w:lang w:val="en-US" w:eastAsia="zh-CN"/>
              </w:rPr>
              <w:t>NR Band</w:t>
            </w:r>
          </w:p>
        </w:tc>
        <w:tc>
          <w:tcPr>
            <w:tcW w:w="3234" w:type="dxa"/>
            <w:tcBorders>
              <w:top w:val="single" w:sz="4" w:space="0" w:color="auto"/>
              <w:left w:val="single" w:sz="4" w:space="0" w:color="auto"/>
              <w:bottom w:val="single" w:sz="4" w:space="0" w:color="auto"/>
              <w:right w:val="single" w:sz="4" w:space="0" w:color="auto"/>
            </w:tcBorders>
            <w:vAlign w:val="center"/>
          </w:tcPr>
          <w:p w14:paraId="67C8EE71" w14:textId="77777777" w:rsidR="000A6621" w:rsidRPr="009B04FC" w:rsidRDefault="000A6621" w:rsidP="00CB500A">
            <w:pPr>
              <w:pStyle w:val="TAH"/>
              <w:rPr>
                <w:rFonts w:eastAsia="宋体" w:cs="Arial"/>
                <w:color w:val="000000"/>
                <w:szCs w:val="18"/>
                <w:lang w:val="en-US" w:eastAsia="zh-CN" w:bidi="ar"/>
              </w:rPr>
            </w:pPr>
            <w:r w:rsidRPr="009B04FC">
              <w:rPr>
                <w:rFonts w:eastAsia="宋体"/>
                <w:lang w:val="en-US" w:eastAsia="zh-CN"/>
              </w:rPr>
              <w:t>Channel bandwidth (MHz) (NOTE 3)</w:t>
            </w:r>
          </w:p>
        </w:tc>
        <w:tc>
          <w:tcPr>
            <w:tcW w:w="1727" w:type="dxa"/>
            <w:tcBorders>
              <w:top w:val="single" w:sz="4" w:space="0" w:color="auto"/>
              <w:left w:val="single" w:sz="4" w:space="0" w:color="auto"/>
              <w:bottom w:val="single" w:sz="4" w:space="0" w:color="auto"/>
              <w:right w:val="single" w:sz="4" w:space="0" w:color="auto"/>
            </w:tcBorders>
            <w:vAlign w:val="center"/>
          </w:tcPr>
          <w:p w14:paraId="227046AF" w14:textId="77777777" w:rsidR="000A6621" w:rsidRPr="009B04FC" w:rsidRDefault="000A6621" w:rsidP="00CB500A">
            <w:pPr>
              <w:pStyle w:val="TAH"/>
              <w:rPr>
                <w:rFonts w:ascii="Calibri" w:eastAsia="宋体" w:hAnsi="Calibri"/>
                <w:sz w:val="21"/>
                <w:lang w:val="en-US" w:eastAsia="zh-CN"/>
              </w:rPr>
            </w:pPr>
            <w:r w:rsidRPr="009B04FC">
              <w:rPr>
                <w:rFonts w:eastAsia="宋体"/>
                <w:lang w:val="en-US" w:eastAsia="zh-CN"/>
              </w:rPr>
              <w:t>Bandwidth combination set</w:t>
            </w:r>
          </w:p>
        </w:tc>
      </w:tr>
      <w:tr w:rsidR="000A6621" w:rsidRPr="009B04FC" w14:paraId="4E1B1C52" w14:textId="77777777" w:rsidTr="00CB500A">
        <w:trPr>
          <w:trHeight w:val="29"/>
        </w:trPr>
        <w:tc>
          <w:tcPr>
            <w:tcW w:w="1859" w:type="dxa"/>
            <w:tcBorders>
              <w:top w:val="single" w:sz="4" w:space="0" w:color="auto"/>
              <w:left w:val="single" w:sz="4" w:space="0" w:color="auto"/>
              <w:bottom w:val="nil"/>
              <w:right w:val="single" w:sz="4" w:space="0" w:color="auto"/>
            </w:tcBorders>
          </w:tcPr>
          <w:p w14:paraId="6B1B468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CA_n1A-n3A-n5A-n7A</w:t>
            </w:r>
          </w:p>
        </w:tc>
        <w:tc>
          <w:tcPr>
            <w:tcW w:w="1903" w:type="dxa"/>
            <w:tcBorders>
              <w:top w:val="single" w:sz="4" w:space="0" w:color="auto"/>
              <w:left w:val="single" w:sz="4" w:space="0" w:color="auto"/>
              <w:bottom w:val="nil"/>
              <w:right w:val="single" w:sz="4" w:space="0" w:color="auto"/>
            </w:tcBorders>
          </w:tcPr>
          <w:p w14:paraId="106D2B25"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w:t>
            </w:r>
          </w:p>
          <w:p w14:paraId="471CE13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CA_n1A-n5A</w:t>
            </w:r>
          </w:p>
          <w:p w14:paraId="39F8CC5A"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CA_n1A-n7A</w:t>
            </w:r>
          </w:p>
          <w:p w14:paraId="18C47C9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CA_n3A-n5A</w:t>
            </w:r>
          </w:p>
          <w:p w14:paraId="44EBF21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CA_n3A-n7A</w:t>
            </w:r>
          </w:p>
          <w:p w14:paraId="2AB40CCA"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CA_n5A-n7A</w:t>
            </w:r>
          </w:p>
        </w:tc>
        <w:tc>
          <w:tcPr>
            <w:tcW w:w="891" w:type="dxa"/>
            <w:tcBorders>
              <w:top w:val="single" w:sz="4" w:space="0" w:color="auto"/>
              <w:left w:val="single" w:sz="4" w:space="0" w:color="auto"/>
              <w:bottom w:val="single" w:sz="4" w:space="0" w:color="auto"/>
              <w:right w:val="single" w:sz="4" w:space="0" w:color="auto"/>
            </w:tcBorders>
          </w:tcPr>
          <w:p w14:paraId="585B7B72" w14:textId="77777777" w:rsidR="000A6621" w:rsidRPr="009B04FC" w:rsidRDefault="000A6621" w:rsidP="00CB500A">
            <w:pPr>
              <w:pStyle w:val="TAC"/>
              <w:rPr>
                <w:rFonts w:ascii="Calibri" w:eastAsia="宋体" w:hAnsi="Calibri"/>
                <w:kern w:val="2"/>
                <w:sz w:val="21"/>
                <w:lang w:val="en-US" w:eastAsia="zh-CN"/>
              </w:rPr>
            </w:pPr>
            <w:r w:rsidRPr="009B04FC">
              <w:rPr>
                <w:rFonts w:ascii="Calibri" w:eastAsia="宋体" w:hAnsi="Calibri"/>
                <w:kern w:val="2"/>
                <w:sz w:val="21"/>
                <w:lang w:val="en-US" w:eastAsia="zh-CN"/>
              </w:rPr>
              <w:t>n1</w:t>
            </w:r>
          </w:p>
        </w:tc>
        <w:tc>
          <w:tcPr>
            <w:tcW w:w="3234" w:type="dxa"/>
            <w:tcBorders>
              <w:top w:val="single" w:sz="4" w:space="0" w:color="auto"/>
              <w:left w:val="single" w:sz="4" w:space="0" w:color="auto"/>
              <w:bottom w:val="single" w:sz="4" w:space="0" w:color="auto"/>
              <w:right w:val="single" w:sz="4" w:space="0" w:color="auto"/>
            </w:tcBorders>
          </w:tcPr>
          <w:p w14:paraId="489BAAF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6FB9F4D"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4D15872C" w14:textId="77777777" w:rsidTr="00CB500A">
        <w:trPr>
          <w:trHeight w:val="29"/>
        </w:trPr>
        <w:tc>
          <w:tcPr>
            <w:tcW w:w="1859" w:type="dxa"/>
            <w:tcBorders>
              <w:top w:val="nil"/>
              <w:left w:val="single" w:sz="4" w:space="0" w:color="auto"/>
              <w:bottom w:val="nil"/>
              <w:right w:val="single" w:sz="4" w:space="0" w:color="auto"/>
            </w:tcBorders>
            <w:vAlign w:val="center"/>
          </w:tcPr>
          <w:p w14:paraId="011A5D5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vAlign w:val="center"/>
          </w:tcPr>
          <w:p w14:paraId="6B7BAD7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2BBA148" w14:textId="77777777" w:rsidR="000A6621" w:rsidRPr="009B04FC" w:rsidRDefault="000A6621" w:rsidP="00CB500A">
            <w:pPr>
              <w:pStyle w:val="TAC"/>
              <w:rPr>
                <w:rFonts w:ascii="Calibri" w:eastAsia="宋体" w:hAnsi="Calibri"/>
                <w:kern w:val="2"/>
                <w:sz w:val="21"/>
                <w:lang w:val="en-US" w:eastAsia="zh-CN"/>
              </w:rPr>
            </w:pPr>
            <w:r w:rsidRPr="009B04FC">
              <w:rPr>
                <w:rFonts w:ascii="Calibri" w:eastAsia="宋体" w:hAnsi="Calibri"/>
                <w:kern w:val="2"/>
                <w:sz w:val="21"/>
                <w:lang w:val="en-US"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7326F26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382DB8C1" w14:textId="77777777" w:rsidR="000A6621" w:rsidRPr="009B04FC" w:rsidRDefault="000A6621" w:rsidP="00CB500A">
            <w:pPr>
              <w:pStyle w:val="TAC"/>
              <w:rPr>
                <w:rFonts w:eastAsia="宋体"/>
                <w:kern w:val="2"/>
                <w:szCs w:val="22"/>
                <w:lang w:val="en-US" w:eastAsia="zh-CN"/>
              </w:rPr>
            </w:pPr>
          </w:p>
        </w:tc>
      </w:tr>
      <w:tr w:rsidR="000A6621" w:rsidRPr="009B04FC" w14:paraId="1A686611" w14:textId="77777777" w:rsidTr="00CB500A">
        <w:trPr>
          <w:trHeight w:val="29"/>
        </w:trPr>
        <w:tc>
          <w:tcPr>
            <w:tcW w:w="1859" w:type="dxa"/>
            <w:tcBorders>
              <w:top w:val="nil"/>
              <w:left w:val="single" w:sz="4" w:space="0" w:color="auto"/>
              <w:bottom w:val="nil"/>
              <w:right w:val="single" w:sz="4" w:space="0" w:color="auto"/>
            </w:tcBorders>
            <w:vAlign w:val="center"/>
          </w:tcPr>
          <w:p w14:paraId="4DEF92A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vAlign w:val="center"/>
          </w:tcPr>
          <w:p w14:paraId="7AD8F6B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07CB3B9" w14:textId="77777777" w:rsidR="000A6621" w:rsidRPr="009B04FC" w:rsidRDefault="000A6621" w:rsidP="00CB500A">
            <w:pPr>
              <w:pStyle w:val="TAC"/>
              <w:rPr>
                <w:rFonts w:ascii="Calibri" w:eastAsia="宋体" w:hAnsi="Calibri"/>
                <w:kern w:val="2"/>
                <w:sz w:val="21"/>
                <w:lang w:val="en-US" w:eastAsia="zh-CN"/>
              </w:rPr>
            </w:pPr>
            <w:r w:rsidRPr="009B04FC">
              <w:rPr>
                <w:rFonts w:ascii="Calibri" w:eastAsia="宋体" w:hAnsi="Calibri"/>
                <w:kern w:val="2"/>
                <w:sz w:val="21"/>
                <w:lang w:val="en-US" w:eastAsia="zh-CN"/>
              </w:rPr>
              <w:t>n5</w:t>
            </w:r>
          </w:p>
        </w:tc>
        <w:tc>
          <w:tcPr>
            <w:tcW w:w="3234" w:type="dxa"/>
            <w:tcBorders>
              <w:top w:val="single" w:sz="4" w:space="0" w:color="auto"/>
              <w:left w:val="single" w:sz="4" w:space="0" w:color="auto"/>
              <w:bottom w:val="single" w:sz="4" w:space="0" w:color="auto"/>
              <w:right w:val="single" w:sz="4" w:space="0" w:color="auto"/>
            </w:tcBorders>
            <w:vAlign w:val="center"/>
          </w:tcPr>
          <w:p w14:paraId="7B07AEB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70C6EC69" w14:textId="77777777" w:rsidR="000A6621" w:rsidRPr="009B04FC" w:rsidRDefault="000A6621" w:rsidP="00CB500A">
            <w:pPr>
              <w:pStyle w:val="TAC"/>
              <w:rPr>
                <w:rFonts w:eastAsia="宋体"/>
                <w:kern w:val="2"/>
                <w:szCs w:val="22"/>
                <w:lang w:val="en-US" w:eastAsia="zh-CN"/>
              </w:rPr>
            </w:pPr>
          </w:p>
        </w:tc>
      </w:tr>
      <w:tr w:rsidR="000A6621" w:rsidRPr="009B04FC" w14:paraId="0CAB363C" w14:textId="77777777" w:rsidTr="00CB500A">
        <w:trPr>
          <w:trHeight w:val="29"/>
        </w:trPr>
        <w:tc>
          <w:tcPr>
            <w:tcW w:w="1859" w:type="dxa"/>
            <w:tcBorders>
              <w:top w:val="nil"/>
              <w:left w:val="single" w:sz="4" w:space="0" w:color="auto"/>
              <w:bottom w:val="single" w:sz="4" w:space="0" w:color="auto"/>
              <w:right w:val="single" w:sz="4" w:space="0" w:color="auto"/>
            </w:tcBorders>
            <w:vAlign w:val="center"/>
          </w:tcPr>
          <w:p w14:paraId="32205FA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vAlign w:val="center"/>
          </w:tcPr>
          <w:p w14:paraId="1F01B24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F2215C2" w14:textId="77777777" w:rsidR="000A6621" w:rsidRPr="009B04FC" w:rsidRDefault="000A6621" w:rsidP="00CB500A">
            <w:pPr>
              <w:pStyle w:val="TAC"/>
              <w:rPr>
                <w:rFonts w:ascii="Calibri" w:eastAsia="宋体" w:hAnsi="Calibri"/>
                <w:kern w:val="2"/>
                <w:sz w:val="21"/>
                <w:lang w:val="en-US" w:eastAsia="zh-CN"/>
              </w:rPr>
            </w:pPr>
            <w:r w:rsidRPr="009B04FC">
              <w:rPr>
                <w:rFonts w:ascii="Calibri" w:eastAsia="宋体" w:hAnsi="Calibri"/>
                <w:kern w:val="2"/>
                <w:sz w:val="21"/>
                <w:lang w:val="en-US"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79A9688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nil"/>
              <w:left w:val="single" w:sz="4" w:space="0" w:color="auto"/>
              <w:bottom w:val="single" w:sz="4" w:space="0" w:color="auto"/>
              <w:right w:val="single" w:sz="4" w:space="0" w:color="auto"/>
            </w:tcBorders>
            <w:vAlign w:val="center"/>
          </w:tcPr>
          <w:p w14:paraId="731BCD98" w14:textId="77777777" w:rsidR="000A6621" w:rsidRPr="009B04FC" w:rsidRDefault="000A6621" w:rsidP="00CB500A">
            <w:pPr>
              <w:pStyle w:val="TAC"/>
              <w:rPr>
                <w:rFonts w:eastAsia="宋体"/>
                <w:kern w:val="2"/>
                <w:szCs w:val="22"/>
                <w:lang w:val="en-US" w:eastAsia="zh-CN"/>
              </w:rPr>
            </w:pPr>
          </w:p>
        </w:tc>
      </w:tr>
      <w:tr w:rsidR="000A6621" w:rsidRPr="009B04FC" w14:paraId="69D1EBCB" w14:textId="77777777" w:rsidTr="00CB500A">
        <w:trPr>
          <w:trHeight w:val="29"/>
        </w:trPr>
        <w:tc>
          <w:tcPr>
            <w:tcW w:w="1859" w:type="dxa"/>
            <w:tcBorders>
              <w:top w:val="single" w:sz="4" w:space="0" w:color="auto"/>
              <w:left w:val="single" w:sz="4" w:space="0" w:color="auto"/>
              <w:bottom w:val="nil"/>
              <w:right w:val="single" w:sz="4" w:space="0" w:color="auto"/>
            </w:tcBorders>
          </w:tcPr>
          <w:p w14:paraId="1F4C5292" w14:textId="77777777" w:rsidR="000A6621" w:rsidRPr="009B04FC" w:rsidRDefault="000A6621" w:rsidP="00CB500A">
            <w:pPr>
              <w:pStyle w:val="TAC"/>
              <w:rPr>
                <w:rFonts w:eastAsia="宋体"/>
                <w:lang w:val="en-US" w:eastAsia="zh-CN" w:bidi="ar"/>
              </w:rPr>
            </w:pPr>
            <w:r w:rsidRPr="009B04FC">
              <w:t>CA_n1A-n3A-n5A-n7B</w:t>
            </w:r>
          </w:p>
        </w:tc>
        <w:tc>
          <w:tcPr>
            <w:tcW w:w="1903" w:type="dxa"/>
            <w:tcBorders>
              <w:top w:val="single" w:sz="4" w:space="0" w:color="auto"/>
              <w:left w:val="single" w:sz="4" w:space="0" w:color="auto"/>
              <w:bottom w:val="nil"/>
              <w:right w:val="single" w:sz="4" w:space="0" w:color="auto"/>
            </w:tcBorders>
          </w:tcPr>
          <w:p w14:paraId="4E087C69" w14:textId="77777777" w:rsidR="000A6621" w:rsidRPr="009B04FC" w:rsidRDefault="000A6621" w:rsidP="00CB500A">
            <w:pPr>
              <w:pStyle w:val="TAC"/>
              <w:rPr>
                <w:lang w:val="en-US" w:eastAsia="zh-CN"/>
              </w:rPr>
            </w:pPr>
            <w:r w:rsidRPr="009B04FC">
              <w:rPr>
                <w:lang w:val="en-US" w:eastAsia="zh-CN"/>
              </w:rPr>
              <w:t>CA_n1A-n3A</w:t>
            </w:r>
          </w:p>
          <w:p w14:paraId="3699AC06" w14:textId="77777777" w:rsidR="000A6621" w:rsidRPr="009B04FC" w:rsidRDefault="000A6621" w:rsidP="00CB500A">
            <w:pPr>
              <w:pStyle w:val="TAC"/>
              <w:rPr>
                <w:lang w:val="en-US" w:eastAsia="zh-CN"/>
              </w:rPr>
            </w:pPr>
            <w:r w:rsidRPr="009B04FC">
              <w:rPr>
                <w:lang w:val="en-US" w:eastAsia="zh-CN"/>
              </w:rPr>
              <w:t>CA_n1A-n5A</w:t>
            </w:r>
          </w:p>
          <w:p w14:paraId="406940E4" w14:textId="77777777" w:rsidR="000A6621" w:rsidRPr="009B04FC" w:rsidRDefault="000A6621" w:rsidP="00CB500A">
            <w:pPr>
              <w:pStyle w:val="TAC"/>
              <w:rPr>
                <w:lang w:val="en-US" w:eastAsia="zh-CN"/>
              </w:rPr>
            </w:pPr>
            <w:r w:rsidRPr="009B04FC">
              <w:rPr>
                <w:lang w:val="en-US" w:eastAsia="zh-CN"/>
              </w:rPr>
              <w:t>CA_n1A-n7A</w:t>
            </w:r>
          </w:p>
          <w:p w14:paraId="20EB3516" w14:textId="77777777" w:rsidR="000A6621" w:rsidRPr="009B04FC" w:rsidRDefault="000A6621" w:rsidP="00CB500A">
            <w:pPr>
              <w:pStyle w:val="TAC"/>
              <w:rPr>
                <w:lang w:val="en-US" w:eastAsia="zh-CN"/>
              </w:rPr>
            </w:pPr>
            <w:r w:rsidRPr="009B04FC">
              <w:rPr>
                <w:lang w:val="en-US" w:eastAsia="zh-CN"/>
              </w:rPr>
              <w:t>CA_n3A-n5A</w:t>
            </w:r>
          </w:p>
          <w:p w14:paraId="7A6040B1" w14:textId="77777777" w:rsidR="000A6621" w:rsidRPr="009B04FC" w:rsidRDefault="000A6621" w:rsidP="00CB500A">
            <w:pPr>
              <w:pStyle w:val="TAC"/>
              <w:rPr>
                <w:lang w:val="en-US" w:eastAsia="zh-CN"/>
              </w:rPr>
            </w:pPr>
            <w:r w:rsidRPr="009B04FC">
              <w:rPr>
                <w:lang w:val="en-US" w:eastAsia="zh-CN"/>
              </w:rPr>
              <w:t>CA_n3A-n7A</w:t>
            </w:r>
          </w:p>
          <w:p w14:paraId="599EACE0" w14:textId="77777777" w:rsidR="000A6621" w:rsidRPr="009B04FC" w:rsidRDefault="000A6621" w:rsidP="00CB500A">
            <w:pPr>
              <w:pStyle w:val="TAC"/>
              <w:rPr>
                <w:lang w:val="en-US" w:eastAsia="zh-CN"/>
              </w:rPr>
            </w:pPr>
            <w:r w:rsidRPr="009B04FC">
              <w:rPr>
                <w:lang w:val="en-US" w:eastAsia="zh-CN"/>
              </w:rPr>
              <w:t>CA_n5A-n7A</w:t>
            </w:r>
          </w:p>
          <w:p w14:paraId="375B00D7" w14:textId="77777777" w:rsidR="000A6621" w:rsidRPr="009B04FC" w:rsidRDefault="000A6621" w:rsidP="00CB500A">
            <w:pPr>
              <w:pStyle w:val="TAC"/>
              <w:rPr>
                <w:rFonts w:eastAsia="宋体"/>
                <w:lang w:val="en-US" w:eastAsia="zh-CN" w:bidi="ar"/>
              </w:rPr>
            </w:pPr>
            <w:r w:rsidRPr="009B04FC">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393C0E6C"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500228A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DDEDD04"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1B0C8068" w14:textId="77777777" w:rsidTr="00CB500A">
        <w:trPr>
          <w:trHeight w:val="29"/>
        </w:trPr>
        <w:tc>
          <w:tcPr>
            <w:tcW w:w="1859" w:type="dxa"/>
            <w:tcBorders>
              <w:top w:val="nil"/>
              <w:left w:val="single" w:sz="4" w:space="0" w:color="auto"/>
              <w:bottom w:val="nil"/>
              <w:right w:val="single" w:sz="4" w:space="0" w:color="auto"/>
            </w:tcBorders>
          </w:tcPr>
          <w:p w14:paraId="354FC90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0DEE15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1768B83"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0BD2E51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34AAE47E" w14:textId="77777777" w:rsidR="000A6621" w:rsidRPr="009B04FC" w:rsidRDefault="000A6621" w:rsidP="00CB500A">
            <w:pPr>
              <w:pStyle w:val="TAC"/>
              <w:rPr>
                <w:rFonts w:eastAsia="宋体"/>
                <w:kern w:val="2"/>
                <w:szCs w:val="22"/>
                <w:lang w:val="en-US" w:eastAsia="zh-CN"/>
              </w:rPr>
            </w:pPr>
          </w:p>
        </w:tc>
      </w:tr>
      <w:tr w:rsidR="000A6621" w:rsidRPr="009B04FC" w14:paraId="23D93F4D" w14:textId="77777777" w:rsidTr="00CB500A">
        <w:trPr>
          <w:trHeight w:val="29"/>
        </w:trPr>
        <w:tc>
          <w:tcPr>
            <w:tcW w:w="1859" w:type="dxa"/>
            <w:tcBorders>
              <w:top w:val="nil"/>
              <w:left w:val="single" w:sz="4" w:space="0" w:color="auto"/>
              <w:bottom w:val="nil"/>
              <w:right w:val="single" w:sz="4" w:space="0" w:color="auto"/>
            </w:tcBorders>
          </w:tcPr>
          <w:p w14:paraId="49A6C5F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E05405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A821881"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n5</w:t>
            </w:r>
          </w:p>
        </w:tc>
        <w:tc>
          <w:tcPr>
            <w:tcW w:w="3234" w:type="dxa"/>
            <w:tcBorders>
              <w:top w:val="single" w:sz="4" w:space="0" w:color="auto"/>
              <w:left w:val="single" w:sz="4" w:space="0" w:color="auto"/>
              <w:bottom w:val="single" w:sz="4" w:space="0" w:color="auto"/>
              <w:right w:val="single" w:sz="4" w:space="0" w:color="auto"/>
            </w:tcBorders>
            <w:vAlign w:val="center"/>
          </w:tcPr>
          <w:p w14:paraId="7BF2F0F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32132759" w14:textId="77777777" w:rsidR="000A6621" w:rsidRPr="009B04FC" w:rsidRDefault="000A6621" w:rsidP="00CB500A">
            <w:pPr>
              <w:pStyle w:val="TAC"/>
              <w:rPr>
                <w:rFonts w:eastAsia="宋体"/>
                <w:kern w:val="2"/>
                <w:szCs w:val="22"/>
                <w:lang w:val="en-US" w:eastAsia="zh-CN"/>
              </w:rPr>
            </w:pPr>
          </w:p>
        </w:tc>
      </w:tr>
      <w:tr w:rsidR="000A6621" w:rsidRPr="009B04FC" w14:paraId="59D57615" w14:textId="77777777" w:rsidTr="00CB500A">
        <w:trPr>
          <w:trHeight w:val="29"/>
        </w:trPr>
        <w:tc>
          <w:tcPr>
            <w:tcW w:w="1859" w:type="dxa"/>
            <w:tcBorders>
              <w:top w:val="nil"/>
              <w:left w:val="single" w:sz="4" w:space="0" w:color="auto"/>
              <w:bottom w:val="single" w:sz="4" w:space="0" w:color="auto"/>
              <w:right w:val="single" w:sz="4" w:space="0" w:color="auto"/>
            </w:tcBorders>
          </w:tcPr>
          <w:p w14:paraId="605E28C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174EBF1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305D808"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523D7C5A"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lang w:val="en-US" w:eastAsia="zh-CN"/>
              </w:rPr>
              <w:t>CA_n7B_BCS0</w:t>
            </w:r>
          </w:p>
        </w:tc>
        <w:tc>
          <w:tcPr>
            <w:tcW w:w="1727" w:type="dxa"/>
            <w:tcBorders>
              <w:top w:val="nil"/>
              <w:left w:val="single" w:sz="4" w:space="0" w:color="auto"/>
              <w:bottom w:val="single" w:sz="4" w:space="0" w:color="auto"/>
              <w:right w:val="single" w:sz="4" w:space="0" w:color="auto"/>
            </w:tcBorders>
            <w:vAlign w:val="center"/>
          </w:tcPr>
          <w:p w14:paraId="1BD8738C" w14:textId="77777777" w:rsidR="000A6621" w:rsidRPr="009B04FC" w:rsidRDefault="000A6621" w:rsidP="00CB500A">
            <w:pPr>
              <w:pStyle w:val="TAC"/>
              <w:rPr>
                <w:rFonts w:eastAsia="宋体"/>
                <w:kern w:val="2"/>
                <w:szCs w:val="22"/>
                <w:lang w:val="en-US" w:eastAsia="zh-CN"/>
              </w:rPr>
            </w:pPr>
          </w:p>
        </w:tc>
      </w:tr>
      <w:tr w:rsidR="000A6621" w:rsidRPr="009B04FC" w14:paraId="4E307623" w14:textId="77777777" w:rsidTr="00CB500A">
        <w:trPr>
          <w:trHeight w:val="29"/>
        </w:trPr>
        <w:tc>
          <w:tcPr>
            <w:tcW w:w="1859" w:type="dxa"/>
            <w:tcBorders>
              <w:top w:val="single" w:sz="4" w:space="0" w:color="auto"/>
              <w:left w:val="single" w:sz="4" w:space="0" w:color="auto"/>
              <w:bottom w:val="nil"/>
              <w:right w:val="single" w:sz="4" w:space="0" w:color="auto"/>
            </w:tcBorders>
          </w:tcPr>
          <w:p w14:paraId="6D1FF49E" w14:textId="77777777" w:rsidR="000A6621" w:rsidRPr="009B04FC" w:rsidRDefault="000A6621" w:rsidP="00CB500A">
            <w:pPr>
              <w:pStyle w:val="TAC"/>
              <w:rPr>
                <w:rFonts w:eastAsia="宋体"/>
                <w:lang w:val="en-US" w:eastAsia="zh-CN" w:bidi="ar"/>
              </w:rPr>
            </w:pPr>
            <w:r w:rsidRPr="009B04FC">
              <w:t>CA_n1A-n3A-n5A-n78A</w:t>
            </w:r>
          </w:p>
        </w:tc>
        <w:tc>
          <w:tcPr>
            <w:tcW w:w="1903" w:type="dxa"/>
            <w:tcBorders>
              <w:top w:val="single" w:sz="4" w:space="0" w:color="auto"/>
              <w:left w:val="single" w:sz="4" w:space="0" w:color="auto"/>
              <w:bottom w:val="nil"/>
              <w:right w:val="single" w:sz="4" w:space="0" w:color="auto"/>
            </w:tcBorders>
          </w:tcPr>
          <w:p w14:paraId="7DF84E4D" w14:textId="77777777" w:rsidR="000A6621" w:rsidRPr="009B04FC" w:rsidRDefault="000A6621" w:rsidP="00CB500A">
            <w:pPr>
              <w:pStyle w:val="TAC"/>
              <w:rPr>
                <w:lang w:val="en-US" w:eastAsia="zh-CN"/>
              </w:rPr>
            </w:pPr>
            <w:r w:rsidRPr="009B04FC">
              <w:rPr>
                <w:lang w:val="en-US" w:eastAsia="zh-CN"/>
              </w:rPr>
              <w:t>CA_n1A-n3A</w:t>
            </w:r>
          </w:p>
          <w:p w14:paraId="39E0D862" w14:textId="77777777" w:rsidR="000A6621" w:rsidRPr="009B04FC" w:rsidRDefault="000A6621" w:rsidP="00CB500A">
            <w:pPr>
              <w:pStyle w:val="TAC"/>
              <w:rPr>
                <w:lang w:val="en-US" w:eastAsia="zh-CN"/>
              </w:rPr>
            </w:pPr>
            <w:r w:rsidRPr="009B04FC">
              <w:rPr>
                <w:lang w:val="en-US" w:eastAsia="zh-CN"/>
              </w:rPr>
              <w:t>CA_n1A-n5A</w:t>
            </w:r>
          </w:p>
          <w:p w14:paraId="01D9FD8C" w14:textId="77777777" w:rsidR="000A6621" w:rsidRPr="009B04FC" w:rsidRDefault="000A6621" w:rsidP="00CB500A">
            <w:pPr>
              <w:pStyle w:val="TAC"/>
              <w:rPr>
                <w:lang w:val="en-US" w:eastAsia="zh-CN"/>
              </w:rPr>
            </w:pPr>
            <w:r w:rsidRPr="009B04FC">
              <w:rPr>
                <w:lang w:val="en-US" w:eastAsia="zh-CN"/>
              </w:rPr>
              <w:t>CA_n1A-n78A</w:t>
            </w:r>
          </w:p>
          <w:p w14:paraId="22E0A473" w14:textId="77777777" w:rsidR="000A6621" w:rsidRPr="009B04FC" w:rsidRDefault="000A6621" w:rsidP="00CB500A">
            <w:pPr>
              <w:pStyle w:val="TAC"/>
              <w:rPr>
                <w:lang w:val="en-US" w:eastAsia="zh-CN"/>
              </w:rPr>
            </w:pPr>
            <w:r w:rsidRPr="009B04FC">
              <w:rPr>
                <w:lang w:val="en-US" w:eastAsia="zh-CN"/>
              </w:rPr>
              <w:t>CA_n3A-n5A</w:t>
            </w:r>
          </w:p>
          <w:p w14:paraId="1F119949" w14:textId="77777777" w:rsidR="000A6621" w:rsidRPr="009B04FC" w:rsidRDefault="000A6621" w:rsidP="00CB500A">
            <w:pPr>
              <w:pStyle w:val="TAC"/>
              <w:rPr>
                <w:lang w:val="en-US" w:eastAsia="zh-CN"/>
              </w:rPr>
            </w:pPr>
            <w:r w:rsidRPr="009B04FC">
              <w:rPr>
                <w:lang w:val="en-US" w:eastAsia="zh-CN"/>
              </w:rPr>
              <w:t>CA_n3A-n78A</w:t>
            </w:r>
          </w:p>
          <w:p w14:paraId="01325745" w14:textId="77777777" w:rsidR="000A6621" w:rsidRPr="009B04FC" w:rsidRDefault="000A6621" w:rsidP="00CB500A">
            <w:pPr>
              <w:pStyle w:val="TAC"/>
              <w:rPr>
                <w:rFonts w:eastAsia="宋体"/>
                <w:lang w:val="en-US" w:eastAsia="zh-CN" w:bidi="ar"/>
              </w:rPr>
            </w:pPr>
            <w:r w:rsidRPr="009B04FC">
              <w:rPr>
                <w:lang w:val="en-US" w:eastAsia="zh-CN"/>
              </w:rPr>
              <w:t>CA_n5A-n78A</w:t>
            </w:r>
          </w:p>
        </w:tc>
        <w:tc>
          <w:tcPr>
            <w:tcW w:w="891" w:type="dxa"/>
            <w:tcBorders>
              <w:top w:val="single" w:sz="4" w:space="0" w:color="auto"/>
              <w:left w:val="single" w:sz="4" w:space="0" w:color="auto"/>
              <w:bottom w:val="single" w:sz="4" w:space="0" w:color="auto"/>
              <w:right w:val="single" w:sz="4" w:space="0" w:color="auto"/>
            </w:tcBorders>
          </w:tcPr>
          <w:p w14:paraId="034AAC11"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62B7ABE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3B4B2DFF"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69554F43" w14:textId="77777777" w:rsidTr="00CB500A">
        <w:trPr>
          <w:trHeight w:val="29"/>
        </w:trPr>
        <w:tc>
          <w:tcPr>
            <w:tcW w:w="1859" w:type="dxa"/>
            <w:tcBorders>
              <w:top w:val="nil"/>
              <w:left w:val="single" w:sz="4" w:space="0" w:color="auto"/>
              <w:bottom w:val="nil"/>
              <w:right w:val="single" w:sz="4" w:space="0" w:color="auto"/>
            </w:tcBorders>
          </w:tcPr>
          <w:p w14:paraId="3431092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838572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4758D41"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2CB8AEA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44115E23" w14:textId="77777777" w:rsidR="000A6621" w:rsidRPr="009B04FC" w:rsidRDefault="000A6621" w:rsidP="00CB500A">
            <w:pPr>
              <w:pStyle w:val="TAC"/>
              <w:rPr>
                <w:rFonts w:eastAsia="宋体"/>
                <w:kern w:val="2"/>
                <w:szCs w:val="22"/>
                <w:lang w:val="en-US" w:eastAsia="zh-CN"/>
              </w:rPr>
            </w:pPr>
          </w:p>
        </w:tc>
      </w:tr>
      <w:tr w:rsidR="000A6621" w:rsidRPr="009B04FC" w14:paraId="05195074" w14:textId="77777777" w:rsidTr="00CB500A">
        <w:trPr>
          <w:trHeight w:val="29"/>
        </w:trPr>
        <w:tc>
          <w:tcPr>
            <w:tcW w:w="1859" w:type="dxa"/>
            <w:tcBorders>
              <w:top w:val="nil"/>
              <w:left w:val="single" w:sz="4" w:space="0" w:color="auto"/>
              <w:bottom w:val="nil"/>
              <w:right w:val="single" w:sz="4" w:space="0" w:color="auto"/>
            </w:tcBorders>
          </w:tcPr>
          <w:p w14:paraId="08CEA26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A39BDF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43A4198"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n5</w:t>
            </w:r>
          </w:p>
        </w:tc>
        <w:tc>
          <w:tcPr>
            <w:tcW w:w="3234" w:type="dxa"/>
            <w:tcBorders>
              <w:top w:val="single" w:sz="4" w:space="0" w:color="auto"/>
              <w:left w:val="single" w:sz="4" w:space="0" w:color="auto"/>
              <w:bottom w:val="single" w:sz="4" w:space="0" w:color="auto"/>
              <w:right w:val="single" w:sz="4" w:space="0" w:color="auto"/>
            </w:tcBorders>
            <w:vAlign w:val="center"/>
          </w:tcPr>
          <w:p w14:paraId="19F31DF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1ED24E7A" w14:textId="77777777" w:rsidR="000A6621" w:rsidRPr="009B04FC" w:rsidRDefault="000A6621" w:rsidP="00CB500A">
            <w:pPr>
              <w:pStyle w:val="TAC"/>
              <w:rPr>
                <w:rFonts w:eastAsia="宋体"/>
                <w:kern w:val="2"/>
                <w:szCs w:val="22"/>
                <w:lang w:val="en-US" w:eastAsia="zh-CN"/>
              </w:rPr>
            </w:pPr>
          </w:p>
        </w:tc>
      </w:tr>
      <w:tr w:rsidR="000A6621" w:rsidRPr="009B04FC" w14:paraId="254B2243" w14:textId="77777777" w:rsidTr="00CB500A">
        <w:trPr>
          <w:trHeight w:val="29"/>
        </w:trPr>
        <w:tc>
          <w:tcPr>
            <w:tcW w:w="1859" w:type="dxa"/>
            <w:tcBorders>
              <w:top w:val="nil"/>
              <w:left w:val="single" w:sz="4" w:space="0" w:color="auto"/>
              <w:bottom w:val="single" w:sz="4" w:space="0" w:color="auto"/>
              <w:right w:val="single" w:sz="4" w:space="0" w:color="auto"/>
            </w:tcBorders>
          </w:tcPr>
          <w:p w14:paraId="3730131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A59F00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75990EF"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421A059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7B55CA9F" w14:textId="77777777" w:rsidR="000A6621" w:rsidRPr="009B04FC" w:rsidRDefault="000A6621" w:rsidP="00CB500A">
            <w:pPr>
              <w:pStyle w:val="TAC"/>
              <w:rPr>
                <w:rFonts w:eastAsia="宋体"/>
                <w:kern w:val="2"/>
                <w:szCs w:val="22"/>
                <w:lang w:val="en-US" w:eastAsia="zh-CN"/>
              </w:rPr>
            </w:pPr>
          </w:p>
        </w:tc>
      </w:tr>
      <w:tr w:rsidR="000A6621" w:rsidRPr="009B04FC" w14:paraId="454EDE81" w14:textId="77777777" w:rsidTr="00CB500A">
        <w:trPr>
          <w:trHeight w:val="29"/>
        </w:trPr>
        <w:tc>
          <w:tcPr>
            <w:tcW w:w="1859" w:type="dxa"/>
            <w:tcBorders>
              <w:top w:val="single" w:sz="4" w:space="0" w:color="auto"/>
              <w:left w:val="single" w:sz="4" w:space="0" w:color="auto"/>
              <w:bottom w:val="nil"/>
              <w:right w:val="single" w:sz="4" w:space="0" w:color="auto"/>
            </w:tcBorders>
          </w:tcPr>
          <w:p w14:paraId="4E6E186A" w14:textId="77777777" w:rsidR="000A6621" w:rsidRPr="009B04FC" w:rsidRDefault="000A6621" w:rsidP="00CB500A">
            <w:pPr>
              <w:pStyle w:val="TAC"/>
              <w:rPr>
                <w:rFonts w:eastAsia="宋体"/>
                <w:kern w:val="2"/>
                <w:szCs w:val="22"/>
                <w:lang w:val="en-US"/>
              </w:rPr>
            </w:pPr>
            <w:r w:rsidRPr="009B04FC">
              <w:rPr>
                <w:rFonts w:eastAsia="宋体"/>
                <w:lang w:val="en-US" w:eastAsia="zh-CN" w:bidi="ar"/>
              </w:rPr>
              <w:t>CA_n1A-n3A-n7A-n8A</w:t>
            </w:r>
          </w:p>
        </w:tc>
        <w:tc>
          <w:tcPr>
            <w:tcW w:w="1903" w:type="dxa"/>
            <w:tcBorders>
              <w:top w:val="single" w:sz="4" w:space="0" w:color="auto"/>
              <w:left w:val="single" w:sz="4" w:space="0" w:color="auto"/>
              <w:bottom w:val="nil"/>
              <w:right w:val="single" w:sz="4" w:space="0" w:color="auto"/>
            </w:tcBorders>
          </w:tcPr>
          <w:p w14:paraId="70AB7D8F" w14:textId="77777777" w:rsidR="000A6621" w:rsidRPr="009B04FC" w:rsidRDefault="000A6621" w:rsidP="00CB500A">
            <w:pPr>
              <w:pStyle w:val="TAC"/>
              <w:rPr>
                <w:rFonts w:eastAsia="宋体"/>
                <w:kern w:val="2"/>
                <w:szCs w:val="22"/>
                <w:lang w:val="en-US"/>
              </w:rPr>
            </w:pPr>
            <w:r w:rsidRPr="009B04FC">
              <w:rPr>
                <w:rFonts w:eastAsia="宋体"/>
                <w:lang w:val="en-US" w:eastAsia="zh-CN" w:bidi="ar"/>
              </w:rPr>
              <w:t>-</w:t>
            </w:r>
          </w:p>
        </w:tc>
        <w:tc>
          <w:tcPr>
            <w:tcW w:w="891" w:type="dxa"/>
            <w:tcBorders>
              <w:top w:val="single" w:sz="4" w:space="0" w:color="auto"/>
              <w:left w:val="single" w:sz="4" w:space="0" w:color="auto"/>
              <w:bottom w:val="single" w:sz="4" w:space="0" w:color="auto"/>
              <w:right w:val="single" w:sz="4" w:space="0" w:color="auto"/>
            </w:tcBorders>
          </w:tcPr>
          <w:p w14:paraId="7DFCDC18" w14:textId="77777777" w:rsidR="000A6621" w:rsidRPr="009B04FC" w:rsidRDefault="000A6621" w:rsidP="00CB500A">
            <w:pPr>
              <w:pStyle w:val="TAC"/>
              <w:rPr>
                <w:lang w:val="en-US" w:eastAsia="zh-CN"/>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vAlign w:val="center"/>
          </w:tcPr>
          <w:p w14:paraId="68947C61" w14:textId="77777777" w:rsidR="000A6621" w:rsidRPr="009B04FC" w:rsidRDefault="000A6621" w:rsidP="00CB500A">
            <w:pPr>
              <w:pStyle w:val="TAC"/>
              <w:rPr>
                <w:rFonts w:eastAsia="宋体"/>
                <w:lang w:val="en-US" w:eastAsia="zh-CN" w:bidi="ar"/>
              </w:rPr>
            </w:pPr>
            <w:r w:rsidRPr="009B04FC">
              <w:t>5, 10, 15, 20</w:t>
            </w:r>
          </w:p>
        </w:tc>
        <w:tc>
          <w:tcPr>
            <w:tcW w:w="1727" w:type="dxa"/>
            <w:tcBorders>
              <w:top w:val="single" w:sz="4" w:space="0" w:color="auto"/>
              <w:left w:val="single" w:sz="4" w:space="0" w:color="auto"/>
              <w:bottom w:val="nil"/>
              <w:right w:val="single" w:sz="4" w:space="0" w:color="auto"/>
            </w:tcBorders>
            <w:vAlign w:val="center"/>
          </w:tcPr>
          <w:p w14:paraId="2374723A"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45EF7539" w14:textId="77777777" w:rsidTr="00CB500A">
        <w:trPr>
          <w:trHeight w:val="29"/>
        </w:trPr>
        <w:tc>
          <w:tcPr>
            <w:tcW w:w="1859" w:type="dxa"/>
            <w:tcBorders>
              <w:top w:val="nil"/>
              <w:left w:val="single" w:sz="4" w:space="0" w:color="auto"/>
              <w:bottom w:val="nil"/>
              <w:right w:val="single" w:sz="4" w:space="0" w:color="auto"/>
            </w:tcBorders>
          </w:tcPr>
          <w:p w14:paraId="7DBAE6F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63C2F8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DF75FAC" w14:textId="77777777" w:rsidR="000A6621" w:rsidRPr="009B04FC" w:rsidRDefault="000A6621" w:rsidP="00CB500A">
            <w:pPr>
              <w:pStyle w:val="TAC"/>
              <w:rPr>
                <w:lang w:val="en-US" w:eastAsia="zh-CN"/>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261E3456" w14:textId="77777777" w:rsidR="000A6621" w:rsidRPr="009B04FC" w:rsidRDefault="000A6621" w:rsidP="00CB500A">
            <w:pPr>
              <w:pStyle w:val="TAC"/>
              <w:rPr>
                <w:rFonts w:eastAsia="宋体"/>
                <w:lang w:val="en-US" w:eastAsia="zh-CN" w:bidi="ar"/>
              </w:rPr>
            </w:pPr>
            <w:r w:rsidRPr="009B04FC">
              <w:t>5, 10, 15, 20, 25, 30</w:t>
            </w:r>
          </w:p>
        </w:tc>
        <w:tc>
          <w:tcPr>
            <w:tcW w:w="1727" w:type="dxa"/>
            <w:tcBorders>
              <w:top w:val="nil"/>
              <w:left w:val="single" w:sz="4" w:space="0" w:color="auto"/>
              <w:bottom w:val="nil"/>
              <w:right w:val="single" w:sz="4" w:space="0" w:color="auto"/>
            </w:tcBorders>
            <w:vAlign w:val="center"/>
          </w:tcPr>
          <w:p w14:paraId="6FCA7B77" w14:textId="77777777" w:rsidR="000A6621" w:rsidRPr="009B04FC" w:rsidRDefault="000A6621" w:rsidP="00CB500A">
            <w:pPr>
              <w:pStyle w:val="TAC"/>
              <w:rPr>
                <w:rFonts w:eastAsia="宋体"/>
                <w:kern w:val="2"/>
                <w:szCs w:val="22"/>
                <w:lang w:val="en-US" w:eastAsia="zh-CN"/>
              </w:rPr>
            </w:pPr>
          </w:p>
        </w:tc>
      </w:tr>
      <w:tr w:rsidR="000A6621" w:rsidRPr="009B04FC" w14:paraId="4407C7BC" w14:textId="77777777" w:rsidTr="00CB500A">
        <w:trPr>
          <w:trHeight w:val="29"/>
        </w:trPr>
        <w:tc>
          <w:tcPr>
            <w:tcW w:w="1859" w:type="dxa"/>
            <w:tcBorders>
              <w:top w:val="nil"/>
              <w:left w:val="single" w:sz="4" w:space="0" w:color="auto"/>
              <w:bottom w:val="nil"/>
              <w:right w:val="single" w:sz="4" w:space="0" w:color="auto"/>
            </w:tcBorders>
          </w:tcPr>
          <w:p w14:paraId="0E70E24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BA4833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14AF09C" w14:textId="77777777" w:rsidR="000A6621" w:rsidRPr="009B04FC" w:rsidRDefault="000A6621" w:rsidP="00CB500A">
            <w:pPr>
              <w:pStyle w:val="TAC"/>
              <w:rPr>
                <w:lang w:val="en-US" w:eastAsia="zh-CN"/>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02FD4E6B" w14:textId="77777777" w:rsidR="000A6621" w:rsidRPr="009B04FC" w:rsidRDefault="000A6621" w:rsidP="00CB500A">
            <w:pPr>
              <w:pStyle w:val="TAC"/>
              <w:rPr>
                <w:rFonts w:eastAsia="宋体"/>
                <w:lang w:val="en-US" w:eastAsia="zh-CN" w:bidi="ar"/>
              </w:rPr>
            </w:pPr>
            <w:r w:rsidRPr="009B04FC">
              <w:t>5, 10, 15, 20, 25, 30, 40, 50</w:t>
            </w:r>
          </w:p>
        </w:tc>
        <w:tc>
          <w:tcPr>
            <w:tcW w:w="1727" w:type="dxa"/>
            <w:tcBorders>
              <w:top w:val="nil"/>
              <w:left w:val="single" w:sz="4" w:space="0" w:color="auto"/>
              <w:bottom w:val="nil"/>
              <w:right w:val="single" w:sz="4" w:space="0" w:color="auto"/>
            </w:tcBorders>
            <w:vAlign w:val="center"/>
          </w:tcPr>
          <w:p w14:paraId="4AB605C2" w14:textId="77777777" w:rsidR="000A6621" w:rsidRPr="009B04FC" w:rsidRDefault="000A6621" w:rsidP="00CB500A">
            <w:pPr>
              <w:pStyle w:val="TAC"/>
              <w:rPr>
                <w:rFonts w:eastAsia="宋体"/>
                <w:kern w:val="2"/>
                <w:szCs w:val="22"/>
                <w:lang w:val="en-US" w:eastAsia="zh-CN"/>
              </w:rPr>
            </w:pPr>
          </w:p>
        </w:tc>
      </w:tr>
      <w:tr w:rsidR="000A6621" w:rsidRPr="009B04FC" w14:paraId="2BAE371B" w14:textId="77777777" w:rsidTr="00CB500A">
        <w:trPr>
          <w:trHeight w:val="29"/>
        </w:trPr>
        <w:tc>
          <w:tcPr>
            <w:tcW w:w="1859" w:type="dxa"/>
            <w:tcBorders>
              <w:top w:val="nil"/>
              <w:left w:val="single" w:sz="4" w:space="0" w:color="auto"/>
              <w:bottom w:val="single" w:sz="4" w:space="0" w:color="auto"/>
              <w:right w:val="single" w:sz="4" w:space="0" w:color="auto"/>
            </w:tcBorders>
          </w:tcPr>
          <w:p w14:paraId="7986431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EC9F59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4DEBEE1" w14:textId="77777777" w:rsidR="000A6621" w:rsidRPr="009B04FC" w:rsidRDefault="000A6621" w:rsidP="00CB500A">
            <w:pPr>
              <w:pStyle w:val="TAC"/>
              <w:rPr>
                <w:lang w:val="en-US" w:eastAsia="zh-CN"/>
              </w:rPr>
            </w:pPr>
            <w:r w:rsidRPr="009B04FC">
              <w:rPr>
                <w:rFonts w:eastAsia="宋体"/>
                <w:lang w:val="en-US" w:eastAsia="zh-CN" w:bidi="ar"/>
              </w:rPr>
              <w:t>n8</w:t>
            </w:r>
          </w:p>
        </w:tc>
        <w:tc>
          <w:tcPr>
            <w:tcW w:w="3234" w:type="dxa"/>
            <w:tcBorders>
              <w:top w:val="single" w:sz="4" w:space="0" w:color="auto"/>
              <w:left w:val="single" w:sz="4" w:space="0" w:color="auto"/>
              <w:bottom w:val="single" w:sz="4" w:space="0" w:color="auto"/>
              <w:right w:val="single" w:sz="4" w:space="0" w:color="auto"/>
            </w:tcBorders>
            <w:vAlign w:val="center"/>
          </w:tcPr>
          <w:p w14:paraId="404D733D" w14:textId="77777777" w:rsidR="000A6621" w:rsidRPr="009B04FC" w:rsidRDefault="000A6621" w:rsidP="00CB500A">
            <w:pPr>
              <w:pStyle w:val="TAC"/>
              <w:rPr>
                <w:rFonts w:eastAsia="宋体"/>
                <w:lang w:val="en-US" w:eastAsia="zh-CN" w:bidi="ar"/>
              </w:rPr>
            </w:pPr>
            <w:r w:rsidRPr="009B04FC">
              <w:t>5, 10, 15, 20</w:t>
            </w:r>
          </w:p>
        </w:tc>
        <w:tc>
          <w:tcPr>
            <w:tcW w:w="1727" w:type="dxa"/>
            <w:tcBorders>
              <w:top w:val="nil"/>
              <w:left w:val="single" w:sz="4" w:space="0" w:color="auto"/>
              <w:bottom w:val="single" w:sz="4" w:space="0" w:color="auto"/>
              <w:right w:val="single" w:sz="4" w:space="0" w:color="auto"/>
            </w:tcBorders>
            <w:vAlign w:val="center"/>
          </w:tcPr>
          <w:p w14:paraId="764AB928" w14:textId="77777777" w:rsidR="000A6621" w:rsidRPr="009B04FC" w:rsidRDefault="000A6621" w:rsidP="00CB500A">
            <w:pPr>
              <w:pStyle w:val="TAC"/>
              <w:rPr>
                <w:rFonts w:eastAsia="宋体"/>
                <w:kern w:val="2"/>
                <w:szCs w:val="22"/>
                <w:lang w:val="en-US" w:eastAsia="zh-CN"/>
              </w:rPr>
            </w:pPr>
          </w:p>
        </w:tc>
      </w:tr>
      <w:tr w:rsidR="000A6621" w:rsidRPr="009B04FC" w14:paraId="06927385" w14:textId="77777777" w:rsidTr="00CB500A">
        <w:trPr>
          <w:trHeight w:val="29"/>
        </w:trPr>
        <w:tc>
          <w:tcPr>
            <w:tcW w:w="1859" w:type="dxa"/>
            <w:tcBorders>
              <w:top w:val="single" w:sz="4" w:space="0" w:color="auto"/>
              <w:left w:val="single" w:sz="4" w:space="0" w:color="auto"/>
              <w:bottom w:val="nil"/>
              <w:right w:val="single" w:sz="4" w:space="0" w:color="auto"/>
            </w:tcBorders>
          </w:tcPr>
          <w:p w14:paraId="5584DF26" w14:textId="77777777" w:rsidR="000A6621" w:rsidRPr="009B04FC" w:rsidRDefault="000A6621" w:rsidP="00CB500A">
            <w:pPr>
              <w:pStyle w:val="TAC"/>
              <w:rPr>
                <w:rFonts w:eastAsia="宋体"/>
                <w:kern w:val="2"/>
                <w:lang w:val="en-US"/>
              </w:rPr>
            </w:pPr>
            <w:r w:rsidRPr="009B04FC">
              <w:rPr>
                <w:rFonts w:eastAsia="宋体"/>
                <w:lang w:val="en-US" w:eastAsia="zh-CN" w:bidi="ar"/>
              </w:rPr>
              <w:t>CA_n1A-n3A-n7A-n26A</w:t>
            </w:r>
          </w:p>
        </w:tc>
        <w:tc>
          <w:tcPr>
            <w:tcW w:w="1903" w:type="dxa"/>
            <w:tcBorders>
              <w:top w:val="single" w:sz="4" w:space="0" w:color="auto"/>
              <w:left w:val="single" w:sz="4" w:space="0" w:color="auto"/>
              <w:bottom w:val="nil"/>
              <w:right w:val="single" w:sz="4" w:space="0" w:color="auto"/>
            </w:tcBorders>
          </w:tcPr>
          <w:p w14:paraId="6571949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w:t>
            </w:r>
          </w:p>
          <w:p w14:paraId="515D3765"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CA_n1A-n7A</w:t>
            </w:r>
          </w:p>
          <w:p w14:paraId="00230ACB"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CA_n1A-n26A</w:t>
            </w:r>
          </w:p>
          <w:p w14:paraId="5B61ACD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CA_n3A-n7A</w:t>
            </w:r>
          </w:p>
          <w:p w14:paraId="4D309C8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CA_n3A-n26A</w:t>
            </w:r>
          </w:p>
          <w:p w14:paraId="5CF2E3C1" w14:textId="77777777" w:rsidR="000A6621" w:rsidRPr="009B04FC" w:rsidRDefault="000A6621" w:rsidP="00CB500A">
            <w:pPr>
              <w:pStyle w:val="TAC"/>
              <w:rPr>
                <w:rFonts w:eastAsia="宋体"/>
                <w:kern w:val="2"/>
                <w:lang w:val="en-US"/>
              </w:rPr>
            </w:pPr>
            <w:r w:rsidRPr="009B04FC">
              <w:rPr>
                <w:rFonts w:eastAsia="宋体"/>
                <w:lang w:val="en-US" w:eastAsia="zh-CN" w:bidi="ar"/>
              </w:rPr>
              <w:t>CA_n7A-n26A</w:t>
            </w:r>
          </w:p>
        </w:tc>
        <w:tc>
          <w:tcPr>
            <w:tcW w:w="891" w:type="dxa"/>
            <w:tcBorders>
              <w:top w:val="single" w:sz="4" w:space="0" w:color="auto"/>
              <w:left w:val="single" w:sz="4" w:space="0" w:color="auto"/>
              <w:bottom w:val="single" w:sz="4" w:space="0" w:color="auto"/>
              <w:right w:val="single" w:sz="4" w:space="0" w:color="auto"/>
            </w:tcBorders>
          </w:tcPr>
          <w:p w14:paraId="6D1839BA"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tcPr>
          <w:p w14:paraId="556B93DF" w14:textId="77777777" w:rsidR="000A6621" w:rsidRPr="009B04FC" w:rsidRDefault="000A6621" w:rsidP="00CB500A">
            <w:pPr>
              <w:pStyle w:val="TAC"/>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1B14C33B" w14:textId="77777777" w:rsidR="000A6621" w:rsidRPr="009B04FC" w:rsidRDefault="000A6621" w:rsidP="00CB500A">
            <w:pPr>
              <w:pStyle w:val="TAC"/>
              <w:rPr>
                <w:rFonts w:eastAsia="宋体"/>
                <w:kern w:val="2"/>
                <w:szCs w:val="22"/>
                <w:lang w:val="en-US" w:eastAsia="zh-CN"/>
              </w:rPr>
            </w:pPr>
            <w:r w:rsidRPr="009B04FC">
              <w:rPr>
                <w:rFonts w:eastAsia="宋体"/>
                <w:lang w:val="en-US" w:eastAsia="zh-CN" w:bidi="ar"/>
              </w:rPr>
              <w:t>0</w:t>
            </w:r>
          </w:p>
        </w:tc>
      </w:tr>
      <w:tr w:rsidR="000A6621" w:rsidRPr="009B04FC" w14:paraId="45CB0C0A" w14:textId="77777777" w:rsidTr="00CB500A">
        <w:trPr>
          <w:trHeight w:val="29"/>
        </w:trPr>
        <w:tc>
          <w:tcPr>
            <w:tcW w:w="1859" w:type="dxa"/>
            <w:tcBorders>
              <w:top w:val="nil"/>
              <w:left w:val="single" w:sz="4" w:space="0" w:color="auto"/>
              <w:bottom w:val="nil"/>
              <w:right w:val="single" w:sz="4" w:space="0" w:color="auto"/>
            </w:tcBorders>
          </w:tcPr>
          <w:p w14:paraId="3B667AED"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6586A61E"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799FCCCC"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0280B0A3" w14:textId="77777777" w:rsidR="000A6621" w:rsidRPr="009B04FC" w:rsidRDefault="000A6621" w:rsidP="00CB500A">
            <w:pPr>
              <w:pStyle w:val="TAC"/>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1E0520E1" w14:textId="77777777" w:rsidR="000A6621" w:rsidRPr="009B04FC" w:rsidRDefault="000A6621" w:rsidP="00CB500A">
            <w:pPr>
              <w:pStyle w:val="TAC"/>
              <w:rPr>
                <w:rFonts w:eastAsia="宋体"/>
                <w:kern w:val="2"/>
                <w:szCs w:val="22"/>
                <w:lang w:val="en-US" w:eastAsia="zh-CN"/>
              </w:rPr>
            </w:pPr>
          </w:p>
        </w:tc>
      </w:tr>
      <w:tr w:rsidR="000A6621" w:rsidRPr="009B04FC" w14:paraId="39DD4E98" w14:textId="77777777" w:rsidTr="00CB500A">
        <w:trPr>
          <w:trHeight w:val="29"/>
        </w:trPr>
        <w:tc>
          <w:tcPr>
            <w:tcW w:w="1859" w:type="dxa"/>
            <w:tcBorders>
              <w:top w:val="nil"/>
              <w:left w:val="single" w:sz="4" w:space="0" w:color="auto"/>
              <w:bottom w:val="nil"/>
              <w:right w:val="single" w:sz="4" w:space="0" w:color="auto"/>
            </w:tcBorders>
          </w:tcPr>
          <w:p w14:paraId="1999C43C"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3B09FB27"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08F4DA58"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346906E9" w14:textId="77777777" w:rsidR="000A6621" w:rsidRPr="009B04FC" w:rsidRDefault="000A6621" w:rsidP="00CB500A">
            <w:pPr>
              <w:pStyle w:val="TAC"/>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3C3AE12D" w14:textId="77777777" w:rsidR="000A6621" w:rsidRPr="009B04FC" w:rsidRDefault="000A6621" w:rsidP="00CB500A">
            <w:pPr>
              <w:pStyle w:val="TAC"/>
              <w:rPr>
                <w:rFonts w:eastAsia="宋体"/>
                <w:kern w:val="2"/>
                <w:szCs w:val="22"/>
                <w:lang w:val="en-US" w:eastAsia="zh-CN"/>
              </w:rPr>
            </w:pPr>
          </w:p>
        </w:tc>
      </w:tr>
      <w:tr w:rsidR="000A6621" w:rsidRPr="009B04FC" w14:paraId="5DC19C8B" w14:textId="77777777" w:rsidTr="00CB500A">
        <w:trPr>
          <w:trHeight w:val="29"/>
        </w:trPr>
        <w:tc>
          <w:tcPr>
            <w:tcW w:w="1859" w:type="dxa"/>
            <w:tcBorders>
              <w:top w:val="nil"/>
              <w:left w:val="single" w:sz="4" w:space="0" w:color="auto"/>
              <w:bottom w:val="single" w:sz="4" w:space="0" w:color="auto"/>
              <w:right w:val="single" w:sz="4" w:space="0" w:color="auto"/>
            </w:tcBorders>
          </w:tcPr>
          <w:p w14:paraId="7A1CEF7D"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single" w:sz="4" w:space="0" w:color="auto"/>
              <w:right w:val="single" w:sz="4" w:space="0" w:color="auto"/>
            </w:tcBorders>
          </w:tcPr>
          <w:p w14:paraId="431C792F"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3661D3C5"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62060248" w14:textId="77777777" w:rsidR="000A6621" w:rsidRPr="009B04FC" w:rsidRDefault="000A6621" w:rsidP="00CB500A">
            <w:pPr>
              <w:pStyle w:val="TAC"/>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vAlign w:val="center"/>
          </w:tcPr>
          <w:p w14:paraId="1B927C92" w14:textId="77777777" w:rsidR="000A6621" w:rsidRPr="009B04FC" w:rsidRDefault="000A6621" w:rsidP="00CB500A">
            <w:pPr>
              <w:pStyle w:val="TAC"/>
              <w:rPr>
                <w:rFonts w:eastAsia="宋体"/>
                <w:kern w:val="2"/>
                <w:szCs w:val="22"/>
                <w:lang w:val="en-US" w:eastAsia="zh-CN"/>
              </w:rPr>
            </w:pPr>
          </w:p>
        </w:tc>
      </w:tr>
      <w:tr w:rsidR="000A6621" w:rsidRPr="009B04FC" w14:paraId="2DC8E818" w14:textId="77777777" w:rsidTr="00CB500A">
        <w:trPr>
          <w:trHeight w:val="29"/>
        </w:trPr>
        <w:tc>
          <w:tcPr>
            <w:tcW w:w="1859" w:type="dxa"/>
            <w:tcBorders>
              <w:top w:val="single" w:sz="4" w:space="0" w:color="auto"/>
              <w:left w:val="single" w:sz="4" w:space="0" w:color="auto"/>
              <w:bottom w:val="nil"/>
              <w:right w:val="single" w:sz="4" w:space="0" w:color="auto"/>
            </w:tcBorders>
          </w:tcPr>
          <w:p w14:paraId="679F607A"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CA_n1A-n3</w:t>
            </w:r>
            <w:r>
              <w:rPr>
                <w:rFonts w:eastAsia="宋体" w:cs="Arial"/>
                <w:lang w:val="en-US" w:eastAsia="zh-CN" w:bidi="ar"/>
              </w:rPr>
              <w:t>B</w:t>
            </w:r>
            <w:r w:rsidRPr="009B04FC">
              <w:rPr>
                <w:rFonts w:eastAsia="宋体" w:cs="Arial"/>
                <w:lang w:val="en-US" w:eastAsia="zh-CN" w:bidi="ar"/>
              </w:rPr>
              <w:t>-n7</w:t>
            </w:r>
            <w:r>
              <w:rPr>
                <w:rFonts w:eastAsia="宋体" w:cs="Arial"/>
                <w:lang w:val="en-US" w:eastAsia="zh-CN" w:bidi="ar"/>
              </w:rPr>
              <w:t>A</w:t>
            </w:r>
            <w:r w:rsidRPr="009B04FC">
              <w:rPr>
                <w:rFonts w:eastAsia="宋体" w:cs="Arial"/>
                <w:lang w:val="en-US" w:eastAsia="zh-CN" w:bidi="ar"/>
              </w:rPr>
              <w:t>-n26A</w:t>
            </w:r>
          </w:p>
        </w:tc>
        <w:tc>
          <w:tcPr>
            <w:tcW w:w="1903" w:type="dxa"/>
            <w:tcBorders>
              <w:top w:val="single" w:sz="4" w:space="0" w:color="auto"/>
              <w:left w:val="single" w:sz="4" w:space="0" w:color="auto"/>
              <w:bottom w:val="nil"/>
              <w:right w:val="single" w:sz="4" w:space="0" w:color="auto"/>
            </w:tcBorders>
          </w:tcPr>
          <w:p w14:paraId="68451C4F" w14:textId="77777777" w:rsidR="000A6621" w:rsidRPr="00FB5055" w:rsidRDefault="000A6621" w:rsidP="00CB500A">
            <w:pPr>
              <w:pStyle w:val="TAC"/>
              <w:rPr>
                <w:rFonts w:cs="Arial"/>
                <w:lang w:val="es-US" w:eastAsia="zh-CN"/>
              </w:rPr>
            </w:pPr>
            <w:r w:rsidRPr="00FB5055">
              <w:rPr>
                <w:rFonts w:cs="Arial"/>
                <w:lang w:val="es-US" w:eastAsia="zh-CN"/>
              </w:rPr>
              <w:t>CA_n3B</w:t>
            </w:r>
          </w:p>
          <w:p w14:paraId="3E5BE36F"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CA_n1A-n3A</w:t>
            </w:r>
          </w:p>
          <w:p w14:paraId="6630DFE8"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CA_n1A-n7A</w:t>
            </w:r>
          </w:p>
          <w:p w14:paraId="7C0AA52A"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CA_n1A-n26A</w:t>
            </w:r>
          </w:p>
          <w:p w14:paraId="3F6F2CF3"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CA_n3A-n7A</w:t>
            </w:r>
          </w:p>
          <w:p w14:paraId="271C4750"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CA_n3A-n26A</w:t>
            </w:r>
          </w:p>
          <w:p w14:paraId="02E88429"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CA_n7A-n26A</w:t>
            </w:r>
          </w:p>
        </w:tc>
        <w:tc>
          <w:tcPr>
            <w:tcW w:w="891" w:type="dxa"/>
            <w:tcBorders>
              <w:top w:val="single" w:sz="4" w:space="0" w:color="auto"/>
              <w:left w:val="single" w:sz="4" w:space="0" w:color="auto"/>
              <w:bottom w:val="single" w:sz="4" w:space="0" w:color="auto"/>
              <w:right w:val="single" w:sz="4" w:space="0" w:color="auto"/>
            </w:tcBorders>
          </w:tcPr>
          <w:p w14:paraId="2D22BFEF"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tcPr>
          <w:p w14:paraId="2929FFA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4B41939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B0F4F89" w14:textId="77777777" w:rsidTr="00CB500A">
        <w:trPr>
          <w:trHeight w:val="29"/>
        </w:trPr>
        <w:tc>
          <w:tcPr>
            <w:tcW w:w="1859" w:type="dxa"/>
            <w:tcBorders>
              <w:top w:val="nil"/>
              <w:left w:val="single" w:sz="4" w:space="0" w:color="auto"/>
              <w:bottom w:val="nil"/>
              <w:right w:val="single" w:sz="4" w:space="0" w:color="auto"/>
            </w:tcBorders>
          </w:tcPr>
          <w:p w14:paraId="0F7CB671" w14:textId="77777777" w:rsidR="000A6621" w:rsidRPr="009B04FC" w:rsidRDefault="000A6621" w:rsidP="00CB500A">
            <w:pPr>
              <w:pStyle w:val="TAC"/>
              <w:rPr>
                <w:rFonts w:eastAsia="宋体" w:cs="Arial"/>
                <w:lang w:val="en-US" w:eastAsia="zh-CN" w:bidi="ar"/>
              </w:rPr>
            </w:pPr>
          </w:p>
        </w:tc>
        <w:tc>
          <w:tcPr>
            <w:tcW w:w="1903" w:type="dxa"/>
            <w:tcBorders>
              <w:top w:val="nil"/>
              <w:left w:val="single" w:sz="4" w:space="0" w:color="auto"/>
              <w:bottom w:val="nil"/>
              <w:right w:val="single" w:sz="4" w:space="0" w:color="auto"/>
            </w:tcBorders>
          </w:tcPr>
          <w:p w14:paraId="3E6FB8BC" w14:textId="77777777" w:rsidR="000A6621" w:rsidRPr="009B04FC" w:rsidRDefault="000A6621" w:rsidP="00CB500A">
            <w:pPr>
              <w:pStyle w:val="TAC"/>
              <w:rPr>
                <w:rFonts w:eastAsia="宋体" w:cs="Arial"/>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F0EDA2A"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7D45D3D"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3</w:t>
            </w:r>
            <w:r w:rsidRPr="009B04FC">
              <w:rPr>
                <w:rFonts w:cs="Arial"/>
                <w:lang w:val="en-US" w:eastAsia="zh-CN"/>
              </w:rPr>
              <w:t>B_BCS0</w:t>
            </w:r>
          </w:p>
        </w:tc>
        <w:tc>
          <w:tcPr>
            <w:tcW w:w="1727" w:type="dxa"/>
            <w:tcBorders>
              <w:top w:val="nil"/>
              <w:left w:val="single" w:sz="4" w:space="0" w:color="auto"/>
              <w:bottom w:val="nil"/>
              <w:right w:val="single" w:sz="4" w:space="0" w:color="auto"/>
            </w:tcBorders>
            <w:vAlign w:val="center"/>
          </w:tcPr>
          <w:p w14:paraId="0909E127" w14:textId="77777777" w:rsidR="000A6621" w:rsidRPr="009B04FC" w:rsidRDefault="000A6621" w:rsidP="00CB500A">
            <w:pPr>
              <w:pStyle w:val="TAC"/>
              <w:rPr>
                <w:rFonts w:eastAsia="宋体"/>
                <w:lang w:val="en-US" w:eastAsia="zh-CN" w:bidi="ar"/>
              </w:rPr>
            </w:pPr>
          </w:p>
        </w:tc>
      </w:tr>
      <w:tr w:rsidR="000A6621" w:rsidRPr="009B04FC" w14:paraId="73D18EC5" w14:textId="77777777" w:rsidTr="00CB500A">
        <w:trPr>
          <w:trHeight w:val="29"/>
        </w:trPr>
        <w:tc>
          <w:tcPr>
            <w:tcW w:w="1859" w:type="dxa"/>
            <w:tcBorders>
              <w:top w:val="nil"/>
              <w:left w:val="single" w:sz="4" w:space="0" w:color="auto"/>
              <w:bottom w:val="nil"/>
              <w:right w:val="single" w:sz="4" w:space="0" w:color="auto"/>
            </w:tcBorders>
          </w:tcPr>
          <w:p w14:paraId="756B27B6" w14:textId="77777777" w:rsidR="000A6621" w:rsidRPr="009B04FC" w:rsidRDefault="000A6621" w:rsidP="00CB500A">
            <w:pPr>
              <w:pStyle w:val="TAC"/>
              <w:rPr>
                <w:rFonts w:eastAsia="宋体" w:cs="Arial"/>
                <w:lang w:val="en-US" w:eastAsia="zh-CN" w:bidi="ar"/>
              </w:rPr>
            </w:pPr>
          </w:p>
        </w:tc>
        <w:tc>
          <w:tcPr>
            <w:tcW w:w="1903" w:type="dxa"/>
            <w:tcBorders>
              <w:top w:val="nil"/>
              <w:left w:val="single" w:sz="4" w:space="0" w:color="auto"/>
              <w:bottom w:val="nil"/>
              <w:right w:val="single" w:sz="4" w:space="0" w:color="auto"/>
            </w:tcBorders>
          </w:tcPr>
          <w:p w14:paraId="2ADF755E" w14:textId="77777777" w:rsidR="000A6621" w:rsidRPr="009B04FC" w:rsidRDefault="000A6621" w:rsidP="00CB500A">
            <w:pPr>
              <w:pStyle w:val="TAC"/>
              <w:rPr>
                <w:rFonts w:eastAsia="宋体" w:cs="Arial"/>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9A6618D"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5EF9463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1C07D70B" w14:textId="77777777" w:rsidR="000A6621" w:rsidRPr="009B04FC" w:rsidRDefault="000A6621" w:rsidP="00CB500A">
            <w:pPr>
              <w:pStyle w:val="TAC"/>
              <w:rPr>
                <w:rFonts w:eastAsia="宋体"/>
                <w:lang w:val="en-US" w:eastAsia="zh-CN" w:bidi="ar"/>
              </w:rPr>
            </w:pPr>
          </w:p>
        </w:tc>
      </w:tr>
      <w:tr w:rsidR="000A6621" w:rsidRPr="009B04FC" w14:paraId="60DDE584" w14:textId="77777777" w:rsidTr="00CB500A">
        <w:trPr>
          <w:trHeight w:val="29"/>
        </w:trPr>
        <w:tc>
          <w:tcPr>
            <w:tcW w:w="1859" w:type="dxa"/>
            <w:tcBorders>
              <w:top w:val="nil"/>
              <w:left w:val="single" w:sz="4" w:space="0" w:color="auto"/>
              <w:bottom w:val="single" w:sz="4" w:space="0" w:color="auto"/>
              <w:right w:val="single" w:sz="4" w:space="0" w:color="auto"/>
            </w:tcBorders>
          </w:tcPr>
          <w:p w14:paraId="495F0A3C" w14:textId="77777777" w:rsidR="000A6621" w:rsidRPr="009B04FC" w:rsidRDefault="000A6621" w:rsidP="00CB500A">
            <w:pPr>
              <w:pStyle w:val="TAC"/>
              <w:rPr>
                <w:rFonts w:eastAsia="宋体" w:cs="Arial"/>
                <w:lang w:val="en-US" w:eastAsia="zh-CN" w:bidi="ar"/>
              </w:rPr>
            </w:pPr>
          </w:p>
        </w:tc>
        <w:tc>
          <w:tcPr>
            <w:tcW w:w="1903" w:type="dxa"/>
            <w:tcBorders>
              <w:top w:val="nil"/>
              <w:left w:val="single" w:sz="4" w:space="0" w:color="auto"/>
              <w:bottom w:val="single" w:sz="4" w:space="0" w:color="auto"/>
              <w:right w:val="single" w:sz="4" w:space="0" w:color="auto"/>
            </w:tcBorders>
          </w:tcPr>
          <w:p w14:paraId="5E188493" w14:textId="77777777" w:rsidR="000A6621" w:rsidRPr="009B04FC" w:rsidRDefault="000A6621" w:rsidP="00CB500A">
            <w:pPr>
              <w:pStyle w:val="TAC"/>
              <w:rPr>
                <w:rFonts w:eastAsia="宋体" w:cs="Arial"/>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DA2E101"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1C9EC8E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vAlign w:val="center"/>
          </w:tcPr>
          <w:p w14:paraId="128DB177" w14:textId="77777777" w:rsidR="000A6621" w:rsidRPr="009B04FC" w:rsidRDefault="000A6621" w:rsidP="00CB500A">
            <w:pPr>
              <w:pStyle w:val="TAC"/>
              <w:rPr>
                <w:rFonts w:eastAsia="宋体"/>
                <w:lang w:val="en-US" w:eastAsia="zh-CN" w:bidi="ar"/>
              </w:rPr>
            </w:pPr>
          </w:p>
        </w:tc>
      </w:tr>
      <w:tr w:rsidR="000A6621" w:rsidRPr="009B04FC" w14:paraId="4DADA873" w14:textId="77777777" w:rsidTr="00CB500A">
        <w:trPr>
          <w:trHeight w:val="29"/>
        </w:trPr>
        <w:tc>
          <w:tcPr>
            <w:tcW w:w="1859" w:type="dxa"/>
            <w:tcBorders>
              <w:top w:val="single" w:sz="4" w:space="0" w:color="auto"/>
              <w:left w:val="single" w:sz="4" w:space="0" w:color="auto"/>
              <w:bottom w:val="nil"/>
              <w:right w:val="single" w:sz="4" w:space="0" w:color="auto"/>
            </w:tcBorders>
          </w:tcPr>
          <w:p w14:paraId="3BBAD723" w14:textId="77777777" w:rsidR="000A6621" w:rsidRPr="009B04FC" w:rsidRDefault="000A6621" w:rsidP="00CB500A">
            <w:pPr>
              <w:pStyle w:val="TAC"/>
              <w:rPr>
                <w:rFonts w:eastAsia="宋体" w:cs="Arial"/>
                <w:kern w:val="2"/>
                <w:lang w:val="en-US"/>
              </w:rPr>
            </w:pPr>
            <w:r w:rsidRPr="009B04FC">
              <w:rPr>
                <w:rFonts w:eastAsia="宋体" w:cs="Arial"/>
                <w:lang w:val="en-US" w:eastAsia="zh-CN" w:bidi="ar"/>
              </w:rPr>
              <w:t>CA_n1A-n3A-n7B-n26A</w:t>
            </w:r>
          </w:p>
        </w:tc>
        <w:tc>
          <w:tcPr>
            <w:tcW w:w="1903" w:type="dxa"/>
            <w:tcBorders>
              <w:top w:val="single" w:sz="4" w:space="0" w:color="auto"/>
              <w:left w:val="single" w:sz="4" w:space="0" w:color="auto"/>
              <w:bottom w:val="nil"/>
              <w:right w:val="single" w:sz="4" w:space="0" w:color="auto"/>
            </w:tcBorders>
          </w:tcPr>
          <w:p w14:paraId="09DC3FEC"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CA_n1A-n3A</w:t>
            </w:r>
          </w:p>
          <w:p w14:paraId="618CEAEB"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CA_n1A-n7A</w:t>
            </w:r>
          </w:p>
          <w:p w14:paraId="761D1D53"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CA_n1A-n26A</w:t>
            </w:r>
          </w:p>
          <w:p w14:paraId="55FADED4"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CA_n3A-n7A</w:t>
            </w:r>
          </w:p>
          <w:p w14:paraId="14435797"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CA_n3A-n26A</w:t>
            </w:r>
          </w:p>
          <w:p w14:paraId="7683F6E5"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CA_n7A-n26A</w:t>
            </w:r>
          </w:p>
          <w:p w14:paraId="3FA3B47D" w14:textId="77777777" w:rsidR="000A6621" w:rsidRPr="009B04FC" w:rsidRDefault="000A6621" w:rsidP="00CB500A">
            <w:pPr>
              <w:pStyle w:val="TAC"/>
              <w:rPr>
                <w:rFonts w:eastAsia="宋体" w:cs="Arial"/>
                <w:kern w:val="2"/>
                <w:lang w:val="en-US"/>
              </w:rPr>
            </w:pPr>
            <w:r w:rsidRPr="009B04FC">
              <w:rPr>
                <w:rFonts w:eastAsia="宋体" w:cs="Arial"/>
                <w:lang w:val="en-US" w:eastAsia="zh-CN" w:bidi="ar"/>
              </w:rPr>
              <w:t>CA_n7B</w:t>
            </w:r>
          </w:p>
        </w:tc>
        <w:tc>
          <w:tcPr>
            <w:tcW w:w="891" w:type="dxa"/>
            <w:tcBorders>
              <w:top w:val="single" w:sz="4" w:space="0" w:color="auto"/>
              <w:left w:val="single" w:sz="4" w:space="0" w:color="auto"/>
              <w:bottom w:val="single" w:sz="4" w:space="0" w:color="auto"/>
              <w:right w:val="single" w:sz="4" w:space="0" w:color="auto"/>
            </w:tcBorders>
          </w:tcPr>
          <w:p w14:paraId="064FFEA6"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tcPr>
          <w:p w14:paraId="45E8D49C" w14:textId="77777777" w:rsidR="000A6621" w:rsidRPr="009B04FC" w:rsidRDefault="000A6621" w:rsidP="00CB500A">
            <w:pPr>
              <w:pStyle w:val="TAC"/>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10314841" w14:textId="77777777" w:rsidR="000A6621" w:rsidRPr="009B04FC" w:rsidRDefault="000A6621" w:rsidP="00CB500A">
            <w:pPr>
              <w:pStyle w:val="TAC"/>
              <w:rPr>
                <w:rFonts w:eastAsia="宋体"/>
                <w:kern w:val="2"/>
                <w:szCs w:val="22"/>
                <w:lang w:val="en-US" w:eastAsia="zh-CN"/>
              </w:rPr>
            </w:pPr>
            <w:r w:rsidRPr="009B04FC">
              <w:rPr>
                <w:rFonts w:eastAsia="宋体"/>
                <w:lang w:val="en-US" w:eastAsia="zh-CN" w:bidi="ar"/>
              </w:rPr>
              <w:t>0</w:t>
            </w:r>
          </w:p>
        </w:tc>
      </w:tr>
      <w:tr w:rsidR="000A6621" w:rsidRPr="009B04FC" w14:paraId="2900F50C" w14:textId="77777777" w:rsidTr="00CB500A">
        <w:trPr>
          <w:trHeight w:val="29"/>
        </w:trPr>
        <w:tc>
          <w:tcPr>
            <w:tcW w:w="1859" w:type="dxa"/>
            <w:tcBorders>
              <w:top w:val="nil"/>
              <w:left w:val="single" w:sz="4" w:space="0" w:color="auto"/>
              <w:bottom w:val="nil"/>
              <w:right w:val="single" w:sz="4" w:space="0" w:color="auto"/>
            </w:tcBorders>
          </w:tcPr>
          <w:p w14:paraId="1A241E85" w14:textId="77777777" w:rsidR="000A6621" w:rsidRPr="009B04FC" w:rsidRDefault="000A6621" w:rsidP="00CB500A">
            <w:pPr>
              <w:pStyle w:val="TAC"/>
              <w:rPr>
                <w:rFonts w:eastAsia="宋体" w:cs="Arial"/>
                <w:kern w:val="2"/>
                <w:lang w:val="en-US"/>
              </w:rPr>
            </w:pPr>
          </w:p>
        </w:tc>
        <w:tc>
          <w:tcPr>
            <w:tcW w:w="1903" w:type="dxa"/>
            <w:tcBorders>
              <w:top w:val="nil"/>
              <w:left w:val="single" w:sz="4" w:space="0" w:color="auto"/>
              <w:bottom w:val="nil"/>
              <w:right w:val="single" w:sz="4" w:space="0" w:color="auto"/>
            </w:tcBorders>
          </w:tcPr>
          <w:p w14:paraId="76B38684" w14:textId="77777777" w:rsidR="000A6621" w:rsidRPr="009B04FC" w:rsidRDefault="000A6621" w:rsidP="00CB500A">
            <w:pPr>
              <w:pStyle w:val="TAC"/>
              <w:rPr>
                <w:rFonts w:eastAsia="宋体" w:cs="Arial"/>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603C6A9D"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08D30233" w14:textId="77777777" w:rsidR="000A6621" w:rsidRPr="009B04FC" w:rsidRDefault="000A6621" w:rsidP="00CB500A">
            <w:pPr>
              <w:pStyle w:val="TAC"/>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220806FE" w14:textId="77777777" w:rsidR="000A6621" w:rsidRPr="009B04FC" w:rsidRDefault="000A6621" w:rsidP="00CB500A">
            <w:pPr>
              <w:pStyle w:val="TAC"/>
              <w:rPr>
                <w:rFonts w:eastAsia="宋体"/>
                <w:kern w:val="2"/>
                <w:szCs w:val="22"/>
                <w:lang w:val="en-US" w:eastAsia="zh-CN"/>
              </w:rPr>
            </w:pPr>
          </w:p>
        </w:tc>
      </w:tr>
      <w:tr w:rsidR="000A6621" w:rsidRPr="009B04FC" w14:paraId="31A7AACB" w14:textId="77777777" w:rsidTr="00CB500A">
        <w:trPr>
          <w:trHeight w:val="29"/>
        </w:trPr>
        <w:tc>
          <w:tcPr>
            <w:tcW w:w="1859" w:type="dxa"/>
            <w:tcBorders>
              <w:top w:val="nil"/>
              <w:left w:val="single" w:sz="4" w:space="0" w:color="auto"/>
              <w:bottom w:val="nil"/>
              <w:right w:val="single" w:sz="4" w:space="0" w:color="auto"/>
            </w:tcBorders>
          </w:tcPr>
          <w:p w14:paraId="24C59EBC" w14:textId="77777777" w:rsidR="000A6621" w:rsidRPr="009B04FC" w:rsidRDefault="000A6621" w:rsidP="00CB500A">
            <w:pPr>
              <w:pStyle w:val="TAC"/>
              <w:rPr>
                <w:rFonts w:eastAsia="宋体" w:cs="Arial"/>
                <w:kern w:val="2"/>
                <w:lang w:val="en-US"/>
              </w:rPr>
            </w:pPr>
          </w:p>
        </w:tc>
        <w:tc>
          <w:tcPr>
            <w:tcW w:w="1903" w:type="dxa"/>
            <w:tcBorders>
              <w:top w:val="nil"/>
              <w:left w:val="single" w:sz="4" w:space="0" w:color="auto"/>
              <w:bottom w:val="nil"/>
              <w:right w:val="single" w:sz="4" w:space="0" w:color="auto"/>
            </w:tcBorders>
          </w:tcPr>
          <w:p w14:paraId="4C674FD0" w14:textId="77777777" w:rsidR="000A6621" w:rsidRPr="009B04FC" w:rsidRDefault="000A6621" w:rsidP="00CB500A">
            <w:pPr>
              <w:pStyle w:val="TAC"/>
              <w:rPr>
                <w:rFonts w:eastAsia="宋体" w:cs="Arial"/>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326DBD46"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3702F0AF" w14:textId="77777777" w:rsidR="000A6621" w:rsidRPr="009B04FC" w:rsidRDefault="000A6621" w:rsidP="00CB500A">
            <w:pPr>
              <w:pStyle w:val="TAC"/>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06D843A4" w14:textId="77777777" w:rsidR="000A6621" w:rsidRPr="009B04FC" w:rsidRDefault="000A6621" w:rsidP="00CB500A">
            <w:pPr>
              <w:pStyle w:val="TAC"/>
              <w:rPr>
                <w:rFonts w:eastAsia="宋体"/>
                <w:kern w:val="2"/>
                <w:szCs w:val="22"/>
                <w:lang w:val="en-US" w:eastAsia="zh-CN"/>
              </w:rPr>
            </w:pPr>
          </w:p>
        </w:tc>
      </w:tr>
      <w:tr w:rsidR="000A6621" w:rsidRPr="009B04FC" w14:paraId="133745A8" w14:textId="77777777" w:rsidTr="00CB500A">
        <w:trPr>
          <w:trHeight w:val="29"/>
        </w:trPr>
        <w:tc>
          <w:tcPr>
            <w:tcW w:w="1859" w:type="dxa"/>
            <w:tcBorders>
              <w:top w:val="nil"/>
              <w:left w:val="single" w:sz="4" w:space="0" w:color="auto"/>
              <w:bottom w:val="single" w:sz="4" w:space="0" w:color="auto"/>
              <w:right w:val="single" w:sz="4" w:space="0" w:color="auto"/>
            </w:tcBorders>
          </w:tcPr>
          <w:p w14:paraId="084FFAC7" w14:textId="77777777" w:rsidR="000A6621" w:rsidRPr="009B04FC" w:rsidRDefault="000A6621" w:rsidP="00CB500A">
            <w:pPr>
              <w:pStyle w:val="TAC"/>
              <w:rPr>
                <w:rFonts w:eastAsia="宋体" w:cs="Arial"/>
                <w:kern w:val="2"/>
                <w:lang w:val="en-US"/>
              </w:rPr>
            </w:pPr>
          </w:p>
        </w:tc>
        <w:tc>
          <w:tcPr>
            <w:tcW w:w="1903" w:type="dxa"/>
            <w:tcBorders>
              <w:top w:val="nil"/>
              <w:left w:val="single" w:sz="4" w:space="0" w:color="auto"/>
              <w:bottom w:val="single" w:sz="4" w:space="0" w:color="auto"/>
              <w:right w:val="single" w:sz="4" w:space="0" w:color="auto"/>
            </w:tcBorders>
          </w:tcPr>
          <w:p w14:paraId="7F544D46" w14:textId="77777777" w:rsidR="000A6621" w:rsidRPr="009B04FC" w:rsidRDefault="000A6621" w:rsidP="00CB500A">
            <w:pPr>
              <w:pStyle w:val="TAC"/>
              <w:rPr>
                <w:rFonts w:eastAsia="宋体" w:cs="Arial"/>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60258458"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1A52FF02" w14:textId="77777777" w:rsidR="000A6621" w:rsidRPr="009B04FC" w:rsidRDefault="000A6621" w:rsidP="00CB500A">
            <w:pPr>
              <w:pStyle w:val="TAC"/>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vAlign w:val="center"/>
          </w:tcPr>
          <w:p w14:paraId="7D0DBDCC" w14:textId="77777777" w:rsidR="000A6621" w:rsidRPr="009B04FC" w:rsidRDefault="000A6621" w:rsidP="00CB500A">
            <w:pPr>
              <w:pStyle w:val="TAC"/>
              <w:rPr>
                <w:rFonts w:eastAsia="宋体"/>
                <w:kern w:val="2"/>
                <w:szCs w:val="22"/>
                <w:lang w:val="en-US" w:eastAsia="zh-CN"/>
              </w:rPr>
            </w:pPr>
          </w:p>
        </w:tc>
      </w:tr>
      <w:tr w:rsidR="000A6621" w:rsidRPr="009B04FC" w14:paraId="545BEDA4" w14:textId="77777777" w:rsidTr="00CB500A">
        <w:trPr>
          <w:trHeight w:val="29"/>
        </w:trPr>
        <w:tc>
          <w:tcPr>
            <w:tcW w:w="1859" w:type="dxa"/>
            <w:tcBorders>
              <w:top w:val="single" w:sz="4" w:space="0" w:color="auto"/>
              <w:left w:val="single" w:sz="4" w:space="0" w:color="auto"/>
              <w:bottom w:val="nil"/>
              <w:right w:val="single" w:sz="4" w:space="0" w:color="auto"/>
            </w:tcBorders>
          </w:tcPr>
          <w:p w14:paraId="4A77EBF6"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CA_n1A-n3</w:t>
            </w:r>
            <w:r>
              <w:rPr>
                <w:rFonts w:eastAsia="宋体" w:cs="Arial"/>
                <w:lang w:val="en-US" w:eastAsia="zh-CN" w:bidi="ar"/>
              </w:rPr>
              <w:t>B</w:t>
            </w:r>
            <w:r w:rsidRPr="009B04FC">
              <w:rPr>
                <w:rFonts w:eastAsia="宋体" w:cs="Arial"/>
                <w:lang w:val="en-US" w:eastAsia="zh-CN" w:bidi="ar"/>
              </w:rPr>
              <w:t>-n7</w:t>
            </w:r>
            <w:r>
              <w:rPr>
                <w:rFonts w:eastAsia="宋体" w:cs="Arial"/>
                <w:lang w:val="en-US" w:eastAsia="zh-CN" w:bidi="ar"/>
              </w:rPr>
              <w:t>B</w:t>
            </w:r>
            <w:r w:rsidRPr="009B04FC">
              <w:rPr>
                <w:rFonts w:eastAsia="宋体" w:cs="Arial"/>
                <w:lang w:val="en-US" w:eastAsia="zh-CN" w:bidi="ar"/>
              </w:rPr>
              <w:t>-n26A</w:t>
            </w:r>
          </w:p>
        </w:tc>
        <w:tc>
          <w:tcPr>
            <w:tcW w:w="1903" w:type="dxa"/>
            <w:tcBorders>
              <w:top w:val="single" w:sz="4" w:space="0" w:color="auto"/>
              <w:left w:val="single" w:sz="4" w:space="0" w:color="auto"/>
              <w:bottom w:val="nil"/>
              <w:right w:val="single" w:sz="4" w:space="0" w:color="auto"/>
            </w:tcBorders>
          </w:tcPr>
          <w:p w14:paraId="75A42377" w14:textId="77777777" w:rsidR="000A6621" w:rsidRPr="00FB5055" w:rsidRDefault="000A6621" w:rsidP="00CB500A">
            <w:pPr>
              <w:pStyle w:val="TAC"/>
              <w:rPr>
                <w:rFonts w:cs="Arial"/>
                <w:lang w:val="es-US" w:eastAsia="zh-CN"/>
              </w:rPr>
            </w:pPr>
            <w:r w:rsidRPr="00FB5055">
              <w:rPr>
                <w:rFonts w:cs="Arial"/>
                <w:lang w:val="es-US" w:eastAsia="zh-CN"/>
              </w:rPr>
              <w:t>CA_n3B</w:t>
            </w:r>
          </w:p>
          <w:p w14:paraId="34F18A09" w14:textId="77777777" w:rsidR="000A6621" w:rsidRPr="00FB5055" w:rsidRDefault="000A6621" w:rsidP="00CB500A">
            <w:pPr>
              <w:pStyle w:val="TAC"/>
              <w:rPr>
                <w:rFonts w:cs="Arial"/>
                <w:lang w:val="es-US" w:eastAsia="zh-CN"/>
              </w:rPr>
            </w:pPr>
            <w:r w:rsidRPr="00FB5055">
              <w:rPr>
                <w:rFonts w:cs="Arial"/>
                <w:lang w:val="es-US" w:eastAsia="zh-CN"/>
              </w:rPr>
              <w:t>CA_n</w:t>
            </w:r>
            <w:r>
              <w:rPr>
                <w:rFonts w:cs="Arial"/>
                <w:lang w:val="es-US" w:eastAsia="zh-CN"/>
              </w:rPr>
              <w:t>7</w:t>
            </w:r>
            <w:r w:rsidRPr="00FB5055">
              <w:rPr>
                <w:rFonts w:cs="Arial"/>
                <w:lang w:val="es-US" w:eastAsia="zh-CN"/>
              </w:rPr>
              <w:t>B</w:t>
            </w:r>
          </w:p>
          <w:p w14:paraId="31495436"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CA_n1A-n3A</w:t>
            </w:r>
          </w:p>
          <w:p w14:paraId="65306665"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CA_n1A-n7A</w:t>
            </w:r>
          </w:p>
          <w:p w14:paraId="0CD5152C"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CA_n1A-n26A</w:t>
            </w:r>
          </w:p>
          <w:p w14:paraId="659A02B6"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CA_n3A-n7A</w:t>
            </w:r>
          </w:p>
          <w:p w14:paraId="6066F621" w14:textId="77777777" w:rsidR="000A6621" w:rsidRPr="009B04FC" w:rsidRDefault="000A6621" w:rsidP="00CB500A">
            <w:pPr>
              <w:pStyle w:val="TAC"/>
              <w:rPr>
                <w:rFonts w:eastAsia="宋体" w:cs="Arial"/>
                <w:lang w:val="en-US" w:eastAsia="zh-CN" w:bidi="ar"/>
              </w:rPr>
            </w:pPr>
            <w:r w:rsidRPr="009B04FC">
              <w:rPr>
                <w:rFonts w:eastAsia="宋体" w:cs="Arial"/>
                <w:lang w:val="en-US" w:eastAsia="zh-CN" w:bidi="ar"/>
              </w:rPr>
              <w:t>CA_n3A-n26A</w:t>
            </w:r>
          </w:p>
          <w:p w14:paraId="68FD2D0C"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CA_n7A-n26A</w:t>
            </w:r>
          </w:p>
        </w:tc>
        <w:tc>
          <w:tcPr>
            <w:tcW w:w="891" w:type="dxa"/>
            <w:tcBorders>
              <w:top w:val="single" w:sz="4" w:space="0" w:color="auto"/>
              <w:left w:val="single" w:sz="4" w:space="0" w:color="auto"/>
              <w:bottom w:val="single" w:sz="4" w:space="0" w:color="auto"/>
              <w:right w:val="single" w:sz="4" w:space="0" w:color="auto"/>
            </w:tcBorders>
          </w:tcPr>
          <w:p w14:paraId="53B61620"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tcPr>
          <w:p w14:paraId="0B7BB1A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235A2576"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0F40BF2" w14:textId="77777777" w:rsidTr="00CB500A">
        <w:trPr>
          <w:trHeight w:val="29"/>
        </w:trPr>
        <w:tc>
          <w:tcPr>
            <w:tcW w:w="1859" w:type="dxa"/>
            <w:tcBorders>
              <w:top w:val="nil"/>
              <w:left w:val="single" w:sz="4" w:space="0" w:color="auto"/>
              <w:bottom w:val="nil"/>
              <w:right w:val="single" w:sz="4" w:space="0" w:color="auto"/>
            </w:tcBorders>
          </w:tcPr>
          <w:p w14:paraId="65B89B3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628A49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03F137E"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EDB8C22"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3</w:t>
            </w:r>
            <w:r w:rsidRPr="009B04FC">
              <w:rPr>
                <w:rFonts w:cs="Arial"/>
                <w:lang w:val="en-US" w:eastAsia="zh-CN"/>
              </w:rPr>
              <w:t>B_BCS0</w:t>
            </w:r>
          </w:p>
        </w:tc>
        <w:tc>
          <w:tcPr>
            <w:tcW w:w="1727" w:type="dxa"/>
            <w:tcBorders>
              <w:top w:val="nil"/>
              <w:left w:val="single" w:sz="4" w:space="0" w:color="auto"/>
              <w:bottom w:val="nil"/>
              <w:right w:val="single" w:sz="4" w:space="0" w:color="auto"/>
            </w:tcBorders>
            <w:vAlign w:val="center"/>
          </w:tcPr>
          <w:p w14:paraId="279BD982" w14:textId="77777777" w:rsidR="000A6621" w:rsidRPr="009B04FC" w:rsidRDefault="000A6621" w:rsidP="00CB500A">
            <w:pPr>
              <w:pStyle w:val="TAC"/>
              <w:rPr>
                <w:rFonts w:eastAsia="宋体"/>
                <w:lang w:val="en-US" w:eastAsia="zh-CN" w:bidi="ar"/>
              </w:rPr>
            </w:pPr>
          </w:p>
        </w:tc>
      </w:tr>
      <w:tr w:rsidR="000A6621" w:rsidRPr="009B04FC" w14:paraId="661835D0" w14:textId="77777777" w:rsidTr="00CB500A">
        <w:trPr>
          <w:trHeight w:val="29"/>
        </w:trPr>
        <w:tc>
          <w:tcPr>
            <w:tcW w:w="1859" w:type="dxa"/>
            <w:tcBorders>
              <w:top w:val="nil"/>
              <w:left w:val="single" w:sz="4" w:space="0" w:color="auto"/>
              <w:bottom w:val="nil"/>
              <w:right w:val="single" w:sz="4" w:space="0" w:color="auto"/>
            </w:tcBorders>
          </w:tcPr>
          <w:p w14:paraId="4D7B13D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5B4D92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5FC646D"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3EA54B3E"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6644525A" w14:textId="77777777" w:rsidR="000A6621" w:rsidRPr="009B04FC" w:rsidRDefault="000A6621" w:rsidP="00CB500A">
            <w:pPr>
              <w:pStyle w:val="TAC"/>
              <w:rPr>
                <w:rFonts w:eastAsia="宋体"/>
                <w:lang w:val="en-US" w:eastAsia="zh-CN" w:bidi="ar"/>
              </w:rPr>
            </w:pPr>
          </w:p>
        </w:tc>
      </w:tr>
      <w:tr w:rsidR="000A6621" w:rsidRPr="009B04FC" w14:paraId="5CCFB17D" w14:textId="77777777" w:rsidTr="00CB500A">
        <w:trPr>
          <w:trHeight w:val="29"/>
        </w:trPr>
        <w:tc>
          <w:tcPr>
            <w:tcW w:w="1859" w:type="dxa"/>
            <w:tcBorders>
              <w:top w:val="nil"/>
              <w:left w:val="single" w:sz="4" w:space="0" w:color="auto"/>
              <w:bottom w:val="single" w:sz="4" w:space="0" w:color="auto"/>
              <w:right w:val="single" w:sz="4" w:space="0" w:color="auto"/>
            </w:tcBorders>
          </w:tcPr>
          <w:p w14:paraId="49D554B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81FB66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3A4DFDD"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372CEA5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vAlign w:val="center"/>
          </w:tcPr>
          <w:p w14:paraId="5126E944" w14:textId="77777777" w:rsidR="000A6621" w:rsidRPr="009B04FC" w:rsidRDefault="000A6621" w:rsidP="00CB500A">
            <w:pPr>
              <w:pStyle w:val="TAC"/>
              <w:rPr>
                <w:rFonts w:eastAsia="宋体"/>
                <w:lang w:val="en-US" w:eastAsia="zh-CN" w:bidi="ar"/>
              </w:rPr>
            </w:pPr>
          </w:p>
        </w:tc>
      </w:tr>
      <w:tr w:rsidR="000A6621" w:rsidRPr="009B04FC" w14:paraId="48EB8F90" w14:textId="77777777" w:rsidTr="00CB500A">
        <w:trPr>
          <w:trHeight w:val="29"/>
        </w:trPr>
        <w:tc>
          <w:tcPr>
            <w:tcW w:w="1859" w:type="dxa"/>
            <w:tcBorders>
              <w:top w:val="single" w:sz="4" w:space="0" w:color="auto"/>
              <w:left w:val="single" w:sz="4" w:space="0" w:color="auto"/>
              <w:bottom w:val="nil"/>
              <w:right w:val="single" w:sz="4" w:space="0" w:color="auto"/>
            </w:tcBorders>
          </w:tcPr>
          <w:p w14:paraId="26D8F5C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CA_n1A-n3A-n7A-n26</w:t>
            </w:r>
            <w:r>
              <w:rPr>
                <w:rFonts w:eastAsia="宋体"/>
                <w:lang w:val="en-US" w:eastAsia="zh-CN" w:bidi="ar"/>
              </w:rPr>
              <w:t>(2A)</w:t>
            </w:r>
          </w:p>
        </w:tc>
        <w:tc>
          <w:tcPr>
            <w:tcW w:w="1903" w:type="dxa"/>
            <w:tcBorders>
              <w:top w:val="single" w:sz="4" w:space="0" w:color="auto"/>
              <w:left w:val="single" w:sz="4" w:space="0" w:color="auto"/>
              <w:bottom w:val="nil"/>
              <w:right w:val="single" w:sz="4" w:space="0" w:color="auto"/>
            </w:tcBorders>
          </w:tcPr>
          <w:p w14:paraId="6C5AC12A"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w:t>
            </w:r>
          </w:p>
          <w:p w14:paraId="70B1669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CA_n1A-n7A</w:t>
            </w:r>
          </w:p>
          <w:p w14:paraId="60B96BE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CA_n1A-n26A</w:t>
            </w:r>
          </w:p>
          <w:p w14:paraId="446E181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CA_n3A-n7A</w:t>
            </w:r>
          </w:p>
          <w:p w14:paraId="4E9E547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CA_n3A-n26A</w:t>
            </w:r>
          </w:p>
          <w:p w14:paraId="2B1C131B"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CA_n7A-n26A</w:t>
            </w:r>
          </w:p>
        </w:tc>
        <w:tc>
          <w:tcPr>
            <w:tcW w:w="891" w:type="dxa"/>
            <w:tcBorders>
              <w:top w:val="single" w:sz="4" w:space="0" w:color="auto"/>
              <w:left w:val="single" w:sz="4" w:space="0" w:color="auto"/>
              <w:bottom w:val="single" w:sz="4" w:space="0" w:color="auto"/>
              <w:right w:val="single" w:sz="4" w:space="0" w:color="auto"/>
            </w:tcBorders>
          </w:tcPr>
          <w:p w14:paraId="6F15C886"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tcPr>
          <w:p w14:paraId="31BAB5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62C2094C"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004FA66" w14:textId="77777777" w:rsidTr="00CB500A">
        <w:trPr>
          <w:trHeight w:val="29"/>
        </w:trPr>
        <w:tc>
          <w:tcPr>
            <w:tcW w:w="1859" w:type="dxa"/>
            <w:tcBorders>
              <w:top w:val="nil"/>
              <w:left w:val="single" w:sz="4" w:space="0" w:color="auto"/>
              <w:bottom w:val="nil"/>
              <w:right w:val="single" w:sz="4" w:space="0" w:color="auto"/>
            </w:tcBorders>
          </w:tcPr>
          <w:p w14:paraId="0FEF50D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AFC430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AA47354"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41E94D3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2E44C9F8" w14:textId="77777777" w:rsidR="000A6621" w:rsidRPr="009B04FC" w:rsidRDefault="000A6621" w:rsidP="00CB500A">
            <w:pPr>
              <w:pStyle w:val="TAC"/>
              <w:rPr>
                <w:rFonts w:eastAsia="宋体"/>
                <w:lang w:val="en-US" w:eastAsia="zh-CN" w:bidi="ar"/>
              </w:rPr>
            </w:pPr>
          </w:p>
        </w:tc>
      </w:tr>
      <w:tr w:rsidR="000A6621" w:rsidRPr="009B04FC" w14:paraId="279A1396" w14:textId="77777777" w:rsidTr="00CB500A">
        <w:trPr>
          <w:trHeight w:val="29"/>
        </w:trPr>
        <w:tc>
          <w:tcPr>
            <w:tcW w:w="1859" w:type="dxa"/>
            <w:tcBorders>
              <w:top w:val="nil"/>
              <w:left w:val="single" w:sz="4" w:space="0" w:color="auto"/>
              <w:bottom w:val="nil"/>
              <w:right w:val="single" w:sz="4" w:space="0" w:color="auto"/>
            </w:tcBorders>
          </w:tcPr>
          <w:p w14:paraId="7A06E39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555C4B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6695901"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42886D2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06D15442" w14:textId="77777777" w:rsidR="000A6621" w:rsidRPr="009B04FC" w:rsidRDefault="000A6621" w:rsidP="00CB500A">
            <w:pPr>
              <w:pStyle w:val="TAC"/>
              <w:rPr>
                <w:rFonts w:eastAsia="宋体"/>
                <w:lang w:val="en-US" w:eastAsia="zh-CN" w:bidi="ar"/>
              </w:rPr>
            </w:pPr>
          </w:p>
        </w:tc>
      </w:tr>
      <w:tr w:rsidR="000A6621" w:rsidRPr="009B04FC" w14:paraId="77EF265A" w14:textId="77777777" w:rsidTr="00CB500A">
        <w:trPr>
          <w:trHeight w:val="29"/>
        </w:trPr>
        <w:tc>
          <w:tcPr>
            <w:tcW w:w="1859" w:type="dxa"/>
            <w:tcBorders>
              <w:top w:val="nil"/>
              <w:left w:val="single" w:sz="4" w:space="0" w:color="auto"/>
              <w:bottom w:val="single" w:sz="4" w:space="0" w:color="auto"/>
              <w:right w:val="single" w:sz="4" w:space="0" w:color="auto"/>
            </w:tcBorders>
          </w:tcPr>
          <w:p w14:paraId="5CEE306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8C3506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7F17F93"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46B80EA8" w14:textId="77777777" w:rsidR="000A6621" w:rsidRPr="009B04FC" w:rsidRDefault="000A6621" w:rsidP="00CB500A">
            <w:pPr>
              <w:pStyle w:val="TAC"/>
              <w:rPr>
                <w:rFonts w:eastAsia="宋体"/>
                <w:lang w:val="en-US" w:eastAsia="zh-CN" w:bidi="ar"/>
              </w:rPr>
            </w:pPr>
            <w:r w:rsidRPr="00311D71">
              <w:rPr>
                <w:rFonts w:eastAsia="宋体"/>
                <w:lang w:val="en-US" w:eastAsia="zh-CN" w:bidi="ar"/>
              </w:rPr>
              <w:t>CA_n26(2A)</w:t>
            </w:r>
            <w:r>
              <w:rPr>
                <w:rFonts w:eastAsia="宋体"/>
                <w:lang w:val="en-US" w:eastAsia="zh-CN" w:bidi="ar"/>
              </w:rPr>
              <w:t>_BCS</w:t>
            </w:r>
            <w:r w:rsidRPr="00311D71">
              <w:rPr>
                <w:rFonts w:eastAsia="宋体"/>
                <w:lang w:val="en-US" w:eastAsia="zh-CN" w:bidi="ar"/>
              </w:rPr>
              <w:t>0</w:t>
            </w:r>
          </w:p>
        </w:tc>
        <w:tc>
          <w:tcPr>
            <w:tcW w:w="1727" w:type="dxa"/>
            <w:tcBorders>
              <w:top w:val="nil"/>
              <w:left w:val="single" w:sz="4" w:space="0" w:color="auto"/>
              <w:bottom w:val="single" w:sz="4" w:space="0" w:color="auto"/>
              <w:right w:val="single" w:sz="4" w:space="0" w:color="auto"/>
            </w:tcBorders>
            <w:vAlign w:val="center"/>
          </w:tcPr>
          <w:p w14:paraId="1E171E39" w14:textId="77777777" w:rsidR="000A6621" w:rsidRPr="009B04FC" w:rsidRDefault="000A6621" w:rsidP="00CB500A">
            <w:pPr>
              <w:pStyle w:val="TAC"/>
              <w:rPr>
                <w:rFonts w:eastAsia="宋体"/>
                <w:lang w:val="en-US" w:eastAsia="zh-CN" w:bidi="ar"/>
              </w:rPr>
            </w:pPr>
          </w:p>
        </w:tc>
      </w:tr>
      <w:tr w:rsidR="000A6621" w:rsidRPr="009B04FC" w14:paraId="01EC3298" w14:textId="77777777" w:rsidTr="00CB500A">
        <w:trPr>
          <w:trHeight w:val="29"/>
        </w:trPr>
        <w:tc>
          <w:tcPr>
            <w:tcW w:w="1859" w:type="dxa"/>
            <w:tcBorders>
              <w:top w:val="single" w:sz="4" w:space="0" w:color="auto"/>
              <w:left w:val="single" w:sz="4" w:space="0" w:color="auto"/>
              <w:bottom w:val="nil"/>
              <w:right w:val="single" w:sz="4" w:space="0" w:color="auto"/>
            </w:tcBorders>
          </w:tcPr>
          <w:p w14:paraId="2C9F4CF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w:t>
            </w:r>
            <w:r>
              <w:rPr>
                <w:rFonts w:eastAsia="宋体"/>
                <w:lang w:val="en-US" w:eastAsia="zh-CN" w:bidi="ar"/>
              </w:rPr>
              <w:t>B</w:t>
            </w:r>
            <w:r w:rsidRPr="009B04FC">
              <w:rPr>
                <w:rFonts w:eastAsia="宋体"/>
                <w:lang w:val="en-US" w:eastAsia="zh-CN" w:bidi="ar"/>
              </w:rPr>
              <w:t>-n7</w:t>
            </w:r>
            <w:r>
              <w:rPr>
                <w:rFonts w:eastAsia="宋体"/>
                <w:lang w:val="en-US" w:eastAsia="zh-CN" w:bidi="ar"/>
              </w:rPr>
              <w:t>A</w:t>
            </w:r>
            <w:r w:rsidRPr="009B04FC">
              <w:rPr>
                <w:rFonts w:eastAsia="宋体"/>
                <w:lang w:val="en-US" w:eastAsia="zh-CN" w:bidi="ar"/>
              </w:rPr>
              <w:t>-n26</w:t>
            </w:r>
            <w:r>
              <w:rPr>
                <w:rFonts w:eastAsia="宋体"/>
                <w:lang w:val="en-US" w:eastAsia="zh-CN" w:bidi="ar"/>
              </w:rPr>
              <w:t>(2A)</w:t>
            </w:r>
          </w:p>
        </w:tc>
        <w:tc>
          <w:tcPr>
            <w:tcW w:w="1903" w:type="dxa"/>
            <w:tcBorders>
              <w:top w:val="single" w:sz="4" w:space="0" w:color="auto"/>
              <w:left w:val="single" w:sz="4" w:space="0" w:color="auto"/>
              <w:bottom w:val="nil"/>
              <w:right w:val="single" w:sz="4" w:space="0" w:color="auto"/>
            </w:tcBorders>
          </w:tcPr>
          <w:p w14:paraId="7659A7AD" w14:textId="77777777" w:rsidR="000A6621" w:rsidRPr="00FB5055" w:rsidRDefault="000A6621" w:rsidP="00CB500A">
            <w:pPr>
              <w:pStyle w:val="TAC"/>
              <w:rPr>
                <w:rFonts w:cs="Arial"/>
                <w:lang w:val="es-US" w:eastAsia="zh-CN"/>
              </w:rPr>
            </w:pPr>
            <w:r w:rsidRPr="00FB5055">
              <w:rPr>
                <w:rFonts w:cs="Arial"/>
                <w:lang w:val="es-US" w:eastAsia="zh-CN"/>
              </w:rPr>
              <w:t>CA_n3B</w:t>
            </w:r>
          </w:p>
          <w:p w14:paraId="68829E4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w:t>
            </w:r>
          </w:p>
          <w:p w14:paraId="75FE91C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CA_n1A-n7A</w:t>
            </w:r>
          </w:p>
          <w:p w14:paraId="422C9CB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CA_n1A-n26A</w:t>
            </w:r>
          </w:p>
          <w:p w14:paraId="4486309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CA_n3A-n7A</w:t>
            </w:r>
          </w:p>
          <w:p w14:paraId="6B03E015"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CA_n3A-n26A</w:t>
            </w:r>
          </w:p>
          <w:p w14:paraId="0EB878C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CA_n7A-n26A</w:t>
            </w:r>
          </w:p>
        </w:tc>
        <w:tc>
          <w:tcPr>
            <w:tcW w:w="891" w:type="dxa"/>
            <w:tcBorders>
              <w:top w:val="single" w:sz="4" w:space="0" w:color="auto"/>
              <w:left w:val="single" w:sz="4" w:space="0" w:color="auto"/>
              <w:bottom w:val="single" w:sz="4" w:space="0" w:color="auto"/>
              <w:right w:val="single" w:sz="4" w:space="0" w:color="auto"/>
            </w:tcBorders>
          </w:tcPr>
          <w:p w14:paraId="55FEE4A1"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tcPr>
          <w:p w14:paraId="2E95C90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434D27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6DC8D96" w14:textId="77777777" w:rsidTr="00CB500A">
        <w:trPr>
          <w:trHeight w:val="29"/>
        </w:trPr>
        <w:tc>
          <w:tcPr>
            <w:tcW w:w="1859" w:type="dxa"/>
            <w:tcBorders>
              <w:top w:val="nil"/>
              <w:left w:val="single" w:sz="4" w:space="0" w:color="auto"/>
              <w:bottom w:val="nil"/>
              <w:right w:val="single" w:sz="4" w:space="0" w:color="auto"/>
            </w:tcBorders>
          </w:tcPr>
          <w:p w14:paraId="5D5DA4D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C89D21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E4D316A"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726D9BED"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3</w:t>
            </w:r>
            <w:r w:rsidRPr="009B04FC">
              <w:rPr>
                <w:rFonts w:cs="Arial"/>
                <w:lang w:val="en-US" w:eastAsia="zh-CN"/>
              </w:rPr>
              <w:t>B_BCS0</w:t>
            </w:r>
          </w:p>
        </w:tc>
        <w:tc>
          <w:tcPr>
            <w:tcW w:w="1727" w:type="dxa"/>
            <w:tcBorders>
              <w:top w:val="nil"/>
              <w:left w:val="single" w:sz="4" w:space="0" w:color="auto"/>
              <w:bottom w:val="nil"/>
              <w:right w:val="single" w:sz="4" w:space="0" w:color="auto"/>
            </w:tcBorders>
            <w:vAlign w:val="center"/>
          </w:tcPr>
          <w:p w14:paraId="7203CD01" w14:textId="77777777" w:rsidR="000A6621" w:rsidRPr="009B04FC" w:rsidRDefault="000A6621" w:rsidP="00CB500A">
            <w:pPr>
              <w:pStyle w:val="TAC"/>
              <w:rPr>
                <w:rFonts w:eastAsia="宋体"/>
                <w:lang w:val="en-US" w:eastAsia="zh-CN" w:bidi="ar"/>
              </w:rPr>
            </w:pPr>
          </w:p>
        </w:tc>
      </w:tr>
      <w:tr w:rsidR="000A6621" w:rsidRPr="009B04FC" w14:paraId="004B8B3F" w14:textId="77777777" w:rsidTr="00CB500A">
        <w:trPr>
          <w:trHeight w:val="29"/>
        </w:trPr>
        <w:tc>
          <w:tcPr>
            <w:tcW w:w="1859" w:type="dxa"/>
            <w:tcBorders>
              <w:top w:val="nil"/>
              <w:left w:val="single" w:sz="4" w:space="0" w:color="auto"/>
              <w:bottom w:val="nil"/>
              <w:right w:val="single" w:sz="4" w:space="0" w:color="auto"/>
            </w:tcBorders>
          </w:tcPr>
          <w:p w14:paraId="26306E7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B0A7CD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C63DAA9"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2DC852B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791A4810" w14:textId="77777777" w:rsidR="000A6621" w:rsidRPr="009B04FC" w:rsidRDefault="000A6621" w:rsidP="00CB500A">
            <w:pPr>
              <w:pStyle w:val="TAC"/>
              <w:rPr>
                <w:rFonts w:eastAsia="宋体"/>
                <w:lang w:val="en-US" w:eastAsia="zh-CN" w:bidi="ar"/>
              </w:rPr>
            </w:pPr>
          </w:p>
        </w:tc>
      </w:tr>
      <w:tr w:rsidR="000A6621" w:rsidRPr="009B04FC" w14:paraId="3CFD5781" w14:textId="77777777" w:rsidTr="00CB500A">
        <w:trPr>
          <w:trHeight w:val="29"/>
        </w:trPr>
        <w:tc>
          <w:tcPr>
            <w:tcW w:w="1859" w:type="dxa"/>
            <w:tcBorders>
              <w:top w:val="nil"/>
              <w:left w:val="single" w:sz="4" w:space="0" w:color="auto"/>
              <w:bottom w:val="single" w:sz="4" w:space="0" w:color="auto"/>
              <w:right w:val="single" w:sz="4" w:space="0" w:color="auto"/>
            </w:tcBorders>
          </w:tcPr>
          <w:p w14:paraId="6D29A60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1D473C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E6B6C57"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7A2842F5" w14:textId="77777777" w:rsidR="000A6621" w:rsidRPr="009B04FC" w:rsidRDefault="000A6621" w:rsidP="00CB500A">
            <w:pPr>
              <w:pStyle w:val="TAC"/>
              <w:rPr>
                <w:rFonts w:eastAsia="宋体"/>
                <w:lang w:val="en-US" w:eastAsia="zh-CN" w:bidi="ar"/>
              </w:rPr>
            </w:pPr>
            <w:r w:rsidRPr="00311D71">
              <w:rPr>
                <w:rFonts w:eastAsia="宋体"/>
                <w:lang w:val="en-US" w:eastAsia="zh-CN" w:bidi="ar"/>
              </w:rPr>
              <w:t>CA_n26(2A)</w:t>
            </w:r>
            <w:r>
              <w:rPr>
                <w:rFonts w:eastAsia="宋体"/>
                <w:lang w:val="en-US" w:eastAsia="zh-CN" w:bidi="ar"/>
              </w:rPr>
              <w:t>_BCS</w:t>
            </w:r>
            <w:r w:rsidRPr="00311D71">
              <w:rPr>
                <w:rFonts w:eastAsia="宋体"/>
                <w:lang w:val="en-US" w:eastAsia="zh-CN" w:bidi="ar"/>
              </w:rPr>
              <w:t>0</w:t>
            </w:r>
          </w:p>
        </w:tc>
        <w:tc>
          <w:tcPr>
            <w:tcW w:w="1727" w:type="dxa"/>
            <w:tcBorders>
              <w:top w:val="nil"/>
              <w:left w:val="single" w:sz="4" w:space="0" w:color="auto"/>
              <w:bottom w:val="single" w:sz="4" w:space="0" w:color="auto"/>
              <w:right w:val="single" w:sz="4" w:space="0" w:color="auto"/>
            </w:tcBorders>
            <w:vAlign w:val="center"/>
          </w:tcPr>
          <w:p w14:paraId="759DACDC" w14:textId="77777777" w:rsidR="000A6621" w:rsidRPr="009B04FC" w:rsidRDefault="000A6621" w:rsidP="00CB500A">
            <w:pPr>
              <w:pStyle w:val="TAC"/>
              <w:rPr>
                <w:rFonts w:eastAsia="宋体"/>
                <w:lang w:val="en-US" w:eastAsia="zh-CN" w:bidi="ar"/>
              </w:rPr>
            </w:pPr>
          </w:p>
        </w:tc>
      </w:tr>
      <w:tr w:rsidR="000A6621" w:rsidRPr="009B04FC" w14:paraId="0D728047" w14:textId="77777777" w:rsidTr="00CB500A">
        <w:trPr>
          <w:trHeight w:val="29"/>
        </w:trPr>
        <w:tc>
          <w:tcPr>
            <w:tcW w:w="1859" w:type="dxa"/>
            <w:tcBorders>
              <w:top w:val="single" w:sz="4" w:space="0" w:color="auto"/>
              <w:left w:val="single" w:sz="4" w:space="0" w:color="auto"/>
              <w:bottom w:val="nil"/>
              <w:right w:val="single" w:sz="4" w:space="0" w:color="auto"/>
            </w:tcBorders>
          </w:tcPr>
          <w:p w14:paraId="5E12B2C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CA_n1A-n3A-n7</w:t>
            </w:r>
            <w:r>
              <w:rPr>
                <w:rFonts w:eastAsia="宋体"/>
                <w:lang w:val="en-US" w:eastAsia="zh-CN" w:bidi="ar"/>
              </w:rPr>
              <w:t>B</w:t>
            </w:r>
            <w:r w:rsidRPr="009B04FC">
              <w:rPr>
                <w:rFonts w:eastAsia="宋体"/>
                <w:lang w:val="en-US" w:eastAsia="zh-CN" w:bidi="ar"/>
              </w:rPr>
              <w:t>-n26</w:t>
            </w:r>
            <w:r>
              <w:rPr>
                <w:rFonts w:eastAsia="宋体"/>
                <w:lang w:val="en-US" w:eastAsia="zh-CN" w:bidi="ar"/>
              </w:rPr>
              <w:t>(2A)</w:t>
            </w:r>
          </w:p>
        </w:tc>
        <w:tc>
          <w:tcPr>
            <w:tcW w:w="1903" w:type="dxa"/>
            <w:tcBorders>
              <w:top w:val="single" w:sz="4" w:space="0" w:color="auto"/>
              <w:left w:val="single" w:sz="4" w:space="0" w:color="auto"/>
              <w:bottom w:val="nil"/>
              <w:right w:val="single" w:sz="4" w:space="0" w:color="auto"/>
            </w:tcBorders>
          </w:tcPr>
          <w:p w14:paraId="0E6137A4" w14:textId="77777777" w:rsidR="000A6621" w:rsidRPr="00FB5055" w:rsidRDefault="000A6621" w:rsidP="00CB500A">
            <w:pPr>
              <w:pStyle w:val="TAC"/>
              <w:rPr>
                <w:rFonts w:cs="Arial"/>
                <w:lang w:val="es-US" w:eastAsia="zh-CN"/>
              </w:rPr>
            </w:pPr>
            <w:r w:rsidRPr="00FB5055">
              <w:rPr>
                <w:rFonts w:cs="Arial"/>
                <w:lang w:val="es-US" w:eastAsia="zh-CN"/>
              </w:rPr>
              <w:t>CA_n</w:t>
            </w:r>
            <w:r>
              <w:rPr>
                <w:rFonts w:cs="Arial"/>
                <w:lang w:val="es-US" w:eastAsia="zh-CN"/>
              </w:rPr>
              <w:t>7</w:t>
            </w:r>
            <w:r w:rsidRPr="00FB5055">
              <w:rPr>
                <w:rFonts w:cs="Arial"/>
                <w:lang w:val="es-US" w:eastAsia="zh-CN"/>
              </w:rPr>
              <w:t>B</w:t>
            </w:r>
          </w:p>
          <w:p w14:paraId="42A03CA9"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w:t>
            </w:r>
          </w:p>
          <w:p w14:paraId="1843EE1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CA_n1A-n7A</w:t>
            </w:r>
          </w:p>
          <w:p w14:paraId="0110F7B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CA_n1A-n26A</w:t>
            </w:r>
          </w:p>
          <w:p w14:paraId="02FCE74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CA_n3A-n7A</w:t>
            </w:r>
          </w:p>
          <w:p w14:paraId="3B414B9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CA_n3A-n26A</w:t>
            </w:r>
          </w:p>
          <w:p w14:paraId="52FC9E33"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CA_n7A-n26A</w:t>
            </w:r>
          </w:p>
        </w:tc>
        <w:tc>
          <w:tcPr>
            <w:tcW w:w="891" w:type="dxa"/>
            <w:tcBorders>
              <w:top w:val="single" w:sz="4" w:space="0" w:color="auto"/>
              <w:left w:val="single" w:sz="4" w:space="0" w:color="auto"/>
              <w:bottom w:val="single" w:sz="4" w:space="0" w:color="auto"/>
              <w:right w:val="single" w:sz="4" w:space="0" w:color="auto"/>
            </w:tcBorders>
          </w:tcPr>
          <w:p w14:paraId="404DF5AD"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tcPr>
          <w:p w14:paraId="09D6BDF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0E41CD6D"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6EA7899" w14:textId="77777777" w:rsidTr="00CB500A">
        <w:trPr>
          <w:trHeight w:val="29"/>
        </w:trPr>
        <w:tc>
          <w:tcPr>
            <w:tcW w:w="1859" w:type="dxa"/>
            <w:tcBorders>
              <w:top w:val="nil"/>
              <w:left w:val="single" w:sz="4" w:space="0" w:color="auto"/>
              <w:bottom w:val="nil"/>
              <w:right w:val="single" w:sz="4" w:space="0" w:color="auto"/>
            </w:tcBorders>
          </w:tcPr>
          <w:p w14:paraId="7CAFE7A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357C76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98A192E"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21F4D43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487E78BB" w14:textId="77777777" w:rsidR="000A6621" w:rsidRPr="009B04FC" w:rsidRDefault="000A6621" w:rsidP="00CB500A">
            <w:pPr>
              <w:pStyle w:val="TAC"/>
              <w:rPr>
                <w:rFonts w:eastAsia="宋体"/>
                <w:lang w:val="en-US" w:eastAsia="zh-CN" w:bidi="ar"/>
              </w:rPr>
            </w:pPr>
          </w:p>
        </w:tc>
      </w:tr>
      <w:tr w:rsidR="000A6621" w:rsidRPr="009B04FC" w14:paraId="55CBDC48" w14:textId="77777777" w:rsidTr="00CB500A">
        <w:trPr>
          <w:trHeight w:val="29"/>
        </w:trPr>
        <w:tc>
          <w:tcPr>
            <w:tcW w:w="1859" w:type="dxa"/>
            <w:tcBorders>
              <w:top w:val="nil"/>
              <w:left w:val="single" w:sz="4" w:space="0" w:color="auto"/>
              <w:bottom w:val="nil"/>
              <w:right w:val="single" w:sz="4" w:space="0" w:color="auto"/>
            </w:tcBorders>
          </w:tcPr>
          <w:p w14:paraId="5C21572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61A522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ACDB4B3"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009A0269"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2F5B1F48" w14:textId="77777777" w:rsidR="000A6621" w:rsidRPr="009B04FC" w:rsidRDefault="000A6621" w:rsidP="00CB500A">
            <w:pPr>
              <w:pStyle w:val="TAC"/>
              <w:rPr>
                <w:rFonts w:eastAsia="宋体"/>
                <w:lang w:val="en-US" w:eastAsia="zh-CN" w:bidi="ar"/>
              </w:rPr>
            </w:pPr>
          </w:p>
        </w:tc>
      </w:tr>
      <w:tr w:rsidR="000A6621" w:rsidRPr="009B04FC" w14:paraId="093A44A6" w14:textId="77777777" w:rsidTr="00CB500A">
        <w:trPr>
          <w:trHeight w:val="29"/>
        </w:trPr>
        <w:tc>
          <w:tcPr>
            <w:tcW w:w="1859" w:type="dxa"/>
            <w:tcBorders>
              <w:top w:val="nil"/>
              <w:left w:val="single" w:sz="4" w:space="0" w:color="auto"/>
              <w:bottom w:val="single" w:sz="4" w:space="0" w:color="auto"/>
              <w:right w:val="single" w:sz="4" w:space="0" w:color="auto"/>
            </w:tcBorders>
          </w:tcPr>
          <w:p w14:paraId="08CE944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81C43E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F6617BC"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3AA97C43" w14:textId="77777777" w:rsidR="000A6621" w:rsidRPr="009B04FC" w:rsidRDefault="000A6621" w:rsidP="00CB500A">
            <w:pPr>
              <w:pStyle w:val="TAC"/>
              <w:rPr>
                <w:rFonts w:eastAsia="宋体"/>
                <w:lang w:val="en-US" w:eastAsia="zh-CN" w:bidi="ar"/>
              </w:rPr>
            </w:pPr>
            <w:r w:rsidRPr="00311D71">
              <w:rPr>
                <w:rFonts w:eastAsia="宋体"/>
                <w:lang w:val="en-US" w:eastAsia="zh-CN" w:bidi="ar"/>
              </w:rPr>
              <w:t>CA_n26(2A)</w:t>
            </w:r>
            <w:r>
              <w:rPr>
                <w:rFonts w:eastAsia="宋体"/>
                <w:lang w:val="en-US" w:eastAsia="zh-CN" w:bidi="ar"/>
              </w:rPr>
              <w:t>_BCS</w:t>
            </w:r>
            <w:r w:rsidRPr="00311D71">
              <w:rPr>
                <w:rFonts w:eastAsia="宋体"/>
                <w:lang w:val="en-US" w:eastAsia="zh-CN" w:bidi="ar"/>
              </w:rPr>
              <w:t>0</w:t>
            </w:r>
          </w:p>
        </w:tc>
        <w:tc>
          <w:tcPr>
            <w:tcW w:w="1727" w:type="dxa"/>
            <w:tcBorders>
              <w:top w:val="nil"/>
              <w:left w:val="single" w:sz="4" w:space="0" w:color="auto"/>
              <w:bottom w:val="single" w:sz="4" w:space="0" w:color="auto"/>
              <w:right w:val="single" w:sz="4" w:space="0" w:color="auto"/>
            </w:tcBorders>
            <w:vAlign w:val="center"/>
          </w:tcPr>
          <w:p w14:paraId="1310DEA6" w14:textId="77777777" w:rsidR="000A6621" w:rsidRPr="009B04FC" w:rsidRDefault="000A6621" w:rsidP="00CB500A">
            <w:pPr>
              <w:pStyle w:val="TAC"/>
              <w:rPr>
                <w:rFonts w:eastAsia="宋体"/>
                <w:lang w:val="en-US" w:eastAsia="zh-CN" w:bidi="ar"/>
              </w:rPr>
            </w:pPr>
          </w:p>
        </w:tc>
      </w:tr>
      <w:tr w:rsidR="000A6621" w:rsidRPr="009B04FC" w14:paraId="17B21A34" w14:textId="77777777" w:rsidTr="00CB500A">
        <w:trPr>
          <w:trHeight w:val="29"/>
        </w:trPr>
        <w:tc>
          <w:tcPr>
            <w:tcW w:w="1859" w:type="dxa"/>
            <w:tcBorders>
              <w:top w:val="single" w:sz="4" w:space="0" w:color="auto"/>
              <w:left w:val="single" w:sz="4" w:space="0" w:color="auto"/>
              <w:bottom w:val="nil"/>
              <w:right w:val="single" w:sz="4" w:space="0" w:color="auto"/>
            </w:tcBorders>
          </w:tcPr>
          <w:p w14:paraId="1B684C9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w:t>
            </w:r>
            <w:r>
              <w:rPr>
                <w:rFonts w:eastAsia="宋体"/>
                <w:lang w:val="en-US" w:eastAsia="zh-CN" w:bidi="ar"/>
              </w:rPr>
              <w:t>B</w:t>
            </w:r>
            <w:r w:rsidRPr="009B04FC">
              <w:rPr>
                <w:rFonts w:eastAsia="宋体"/>
                <w:lang w:val="en-US" w:eastAsia="zh-CN" w:bidi="ar"/>
              </w:rPr>
              <w:t>-n7</w:t>
            </w:r>
            <w:r>
              <w:rPr>
                <w:rFonts w:eastAsia="宋体"/>
                <w:lang w:val="en-US" w:eastAsia="zh-CN" w:bidi="ar"/>
              </w:rPr>
              <w:t>B</w:t>
            </w:r>
            <w:r w:rsidRPr="009B04FC">
              <w:rPr>
                <w:rFonts w:eastAsia="宋体"/>
                <w:lang w:val="en-US" w:eastAsia="zh-CN" w:bidi="ar"/>
              </w:rPr>
              <w:t>-n26</w:t>
            </w:r>
            <w:r>
              <w:rPr>
                <w:rFonts w:eastAsia="宋体"/>
                <w:lang w:val="en-US" w:eastAsia="zh-CN" w:bidi="ar"/>
              </w:rPr>
              <w:t>(2A)</w:t>
            </w:r>
          </w:p>
        </w:tc>
        <w:tc>
          <w:tcPr>
            <w:tcW w:w="1903" w:type="dxa"/>
            <w:tcBorders>
              <w:top w:val="single" w:sz="4" w:space="0" w:color="auto"/>
              <w:left w:val="single" w:sz="4" w:space="0" w:color="auto"/>
              <w:bottom w:val="nil"/>
              <w:right w:val="single" w:sz="4" w:space="0" w:color="auto"/>
            </w:tcBorders>
          </w:tcPr>
          <w:p w14:paraId="0B4E8D0E" w14:textId="77777777" w:rsidR="000A6621" w:rsidRPr="00FB5055" w:rsidRDefault="000A6621" w:rsidP="00CB500A">
            <w:pPr>
              <w:pStyle w:val="TAC"/>
              <w:rPr>
                <w:rFonts w:cs="Arial"/>
                <w:lang w:val="es-US" w:eastAsia="zh-CN"/>
              </w:rPr>
            </w:pPr>
            <w:r w:rsidRPr="00FB5055">
              <w:rPr>
                <w:rFonts w:cs="Arial"/>
                <w:lang w:val="es-US" w:eastAsia="zh-CN"/>
              </w:rPr>
              <w:t>CA_n3B</w:t>
            </w:r>
          </w:p>
          <w:p w14:paraId="5F8609E8" w14:textId="77777777" w:rsidR="000A6621" w:rsidRPr="00FB5055" w:rsidRDefault="000A6621" w:rsidP="00CB500A">
            <w:pPr>
              <w:pStyle w:val="TAC"/>
              <w:rPr>
                <w:rFonts w:cs="Arial"/>
                <w:lang w:val="es-US" w:eastAsia="zh-CN"/>
              </w:rPr>
            </w:pPr>
            <w:r w:rsidRPr="00FB5055">
              <w:rPr>
                <w:rFonts w:cs="Arial"/>
                <w:lang w:val="es-US" w:eastAsia="zh-CN"/>
              </w:rPr>
              <w:t>CA_n</w:t>
            </w:r>
            <w:r>
              <w:rPr>
                <w:rFonts w:cs="Arial"/>
                <w:lang w:val="es-US" w:eastAsia="zh-CN"/>
              </w:rPr>
              <w:t>7</w:t>
            </w:r>
            <w:r w:rsidRPr="00FB5055">
              <w:rPr>
                <w:rFonts w:cs="Arial"/>
                <w:lang w:val="es-US" w:eastAsia="zh-CN"/>
              </w:rPr>
              <w:t>B</w:t>
            </w:r>
          </w:p>
          <w:p w14:paraId="3436EF7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w:t>
            </w:r>
          </w:p>
          <w:p w14:paraId="3A8E389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CA_n1A-n7A</w:t>
            </w:r>
          </w:p>
          <w:p w14:paraId="7D1E032B"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CA_n1A-n26A</w:t>
            </w:r>
          </w:p>
          <w:p w14:paraId="036C94AB"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CA_n3A-n7A</w:t>
            </w:r>
          </w:p>
          <w:p w14:paraId="779003F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CA_n3A-n26A</w:t>
            </w:r>
          </w:p>
          <w:p w14:paraId="6AF4FC23"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CA_n7A-n26A</w:t>
            </w:r>
          </w:p>
        </w:tc>
        <w:tc>
          <w:tcPr>
            <w:tcW w:w="891" w:type="dxa"/>
            <w:tcBorders>
              <w:top w:val="single" w:sz="4" w:space="0" w:color="auto"/>
              <w:left w:val="single" w:sz="4" w:space="0" w:color="auto"/>
              <w:bottom w:val="single" w:sz="4" w:space="0" w:color="auto"/>
              <w:right w:val="single" w:sz="4" w:space="0" w:color="auto"/>
            </w:tcBorders>
          </w:tcPr>
          <w:p w14:paraId="5379A9A6"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tcPr>
          <w:p w14:paraId="7D6E248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057C96C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9BAB472" w14:textId="77777777" w:rsidTr="00CB500A">
        <w:trPr>
          <w:trHeight w:val="29"/>
        </w:trPr>
        <w:tc>
          <w:tcPr>
            <w:tcW w:w="1859" w:type="dxa"/>
            <w:tcBorders>
              <w:top w:val="nil"/>
              <w:left w:val="single" w:sz="4" w:space="0" w:color="auto"/>
              <w:bottom w:val="nil"/>
              <w:right w:val="single" w:sz="4" w:space="0" w:color="auto"/>
            </w:tcBorders>
          </w:tcPr>
          <w:p w14:paraId="26A40DA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EAD054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EAF67ED"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3A32DCB8"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3</w:t>
            </w:r>
            <w:r w:rsidRPr="009B04FC">
              <w:rPr>
                <w:rFonts w:cs="Arial"/>
                <w:lang w:val="en-US" w:eastAsia="zh-CN"/>
              </w:rPr>
              <w:t>B_BCS0</w:t>
            </w:r>
          </w:p>
        </w:tc>
        <w:tc>
          <w:tcPr>
            <w:tcW w:w="1727" w:type="dxa"/>
            <w:tcBorders>
              <w:top w:val="nil"/>
              <w:left w:val="single" w:sz="4" w:space="0" w:color="auto"/>
              <w:bottom w:val="nil"/>
              <w:right w:val="single" w:sz="4" w:space="0" w:color="auto"/>
            </w:tcBorders>
            <w:vAlign w:val="center"/>
          </w:tcPr>
          <w:p w14:paraId="4C4A4EB8" w14:textId="77777777" w:rsidR="000A6621" w:rsidRPr="009B04FC" w:rsidRDefault="000A6621" w:rsidP="00CB500A">
            <w:pPr>
              <w:pStyle w:val="TAC"/>
              <w:rPr>
                <w:rFonts w:eastAsia="宋体"/>
                <w:lang w:val="en-US" w:eastAsia="zh-CN" w:bidi="ar"/>
              </w:rPr>
            </w:pPr>
          </w:p>
        </w:tc>
      </w:tr>
      <w:tr w:rsidR="000A6621" w:rsidRPr="009B04FC" w14:paraId="494F71C5" w14:textId="77777777" w:rsidTr="00CB500A">
        <w:trPr>
          <w:trHeight w:val="29"/>
        </w:trPr>
        <w:tc>
          <w:tcPr>
            <w:tcW w:w="1859" w:type="dxa"/>
            <w:tcBorders>
              <w:top w:val="nil"/>
              <w:left w:val="single" w:sz="4" w:space="0" w:color="auto"/>
              <w:bottom w:val="nil"/>
              <w:right w:val="single" w:sz="4" w:space="0" w:color="auto"/>
            </w:tcBorders>
          </w:tcPr>
          <w:p w14:paraId="6AA95DD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E81040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6853A7E"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3021D09C"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1C4CCC89" w14:textId="77777777" w:rsidR="000A6621" w:rsidRPr="009B04FC" w:rsidRDefault="000A6621" w:rsidP="00CB500A">
            <w:pPr>
              <w:pStyle w:val="TAC"/>
              <w:rPr>
                <w:rFonts w:eastAsia="宋体"/>
                <w:lang w:val="en-US" w:eastAsia="zh-CN" w:bidi="ar"/>
              </w:rPr>
            </w:pPr>
          </w:p>
        </w:tc>
      </w:tr>
      <w:tr w:rsidR="000A6621" w:rsidRPr="009B04FC" w14:paraId="05E27414" w14:textId="77777777" w:rsidTr="00CB500A">
        <w:trPr>
          <w:trHeight w:val="29"/>
        </w:trPr>
        <w:tc>
          <w:tcPr>
            <w:tcW w:w="1859" w:type="dxa"/>
            <w:tcBorders>
              <w:top w:val="nil"/>
              <w:left w:val="single" w:sz="4" w:space="0" w:color="auto"/>
              <w:bottom w:val="single" w:sz="4" w:space="0" w:color="auto"/>
              <w:right w:val="single" w:sz="4" w:space="0" w:color="auto"/>
            </w:tcBorders>
          </w:tcPr>
          <w:p w14:paraId="07CC6FC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48E8FDA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D570F9D"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7FFEB2C1" w14:textId="77777777" w:rsidR="000A6621" w:rsidRPr="009B04FC" w:rsidRDefault="000A6621" w:rsidP="00CB500A">
            <w:pPr>
              <w:pStyle w:val="TAC"/>
              <w:rPr>
                <w:rFonts w:eastAsia="宋体"/>
                <w:lang w:val="en-US" w:eastAsia="zh-CN" w:bidi="ar"/>
              </w:rPr>
            </w:pPr>
            <w:r w:rsidRPr="00311D71">
              <w:rPr>
                <w:rFonts w:eastAsia="宋体"/>
                <w:lang w:val="en-US" w:eastAsia="zh-CN" w:bidi="ar"/>
              </w:rPr>
              <w:t>CA_n26(2A)</w:t>
            </w:r>
            <w:r>
              <w:rPr>
                <w:rFonts w:eastAsia="宋体"/>
                <w:lang w:val="en-US" w:eastAsia="zh-CN" w:bidi="ar"/>
              </w:rPr>
              <w:t>_BCS</w:t>
            </w:r>
            <w:r w:rsidRPr="00311D71">
              <w:rPr>
                <w:rFonts w:eastAsia="宋体"/>
                <w:lang w:val="en-US" w:eastAsia="zh-CN" w:bidi="ar"/>
              </w:rPr>
              <w:t>0</w:t>
            </w:r>
          </w:p>
        </w:tc>
        <w:tc>
          <w:tcPr>
            <w:tcW w:w="1727" w:type="dxa"/>
            <w:tcBorders>
              <w:top w:val="nil"/>
              <w:left w:val="single" w:sz="4" w:space="0" w:color="auto"/>
              <w:bottom w:val="single" w:sz="4" w:space="0" w:color="auto"/>
              <w:right w:val="single" w:sz="4" w:space="0" w:color="auto"/>
            </w:tcBorders>
            <w:vAlign w:val="center"/>
          </w:tcPr>
          <w:p w14:paraId="691C8335" w14:textId="77777777" w:rsidR="000A6621" w:rsidRPr="009B04FC" w:rsidRDefault="000A6621" w:rsidP="00CB500A">
            <w:pPr>
              <w:pStyle w:val="TAC"/>
              <w:rPr>
                <w:rFonts w:eastAsia="宋体"/>
                <w:lang w:val="en-US" w:eastAsia="zh-CN" w:bidi="ar"/>
              </w:rPr>
            </w:pPr>
          </w:p>
        </w:tc>
      </w:tr>
      <w:tr w:rsidR="000A6621" w:rsidRPr="009B04FC" w14:paraId="288E41A9" w14:textId="77777777" w:rsidTr="00CB500A">
        <w:trPr>
          <w:trHeight w:val="29"/>
        </w:trPr>
        <w:tc>
          <w:tcPr>
            <w:tcW w:w="1859" w:type="dxa"/>
            <w:tcBorders>
              <w:top w:val="single" w:sz="4" w:space="0" w:color="auto"/>
              <w:left w:val="single" w:sz="4" w:space="0" w:color="auto"/>
              <w:bottom w:val="nil"/>
              <w:right w:val="single" w:sz="4" w:space="0" w:color="auto"/>
            </w:tcBorders>
          </w:tcPr>
          <w:p w14:paraId="5B8BE55A"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CA_n1A-n3A-n7A-n28A</w:t>
            </w:r>
          </w:p>
        </w:tc>
        <w:tc>
          <w:tcPr>
            <w:tcW w:w="1903" w:type="dxa"/>
            <w:tcBorders>
              <w:top w:val="single" w:sz="4" w:space="0" w:color="auto"/>
              <w:left w:val="single" w:sz="4" w:space="0" w:color="auto"/>
              <w:bottom w:val="nil"/>
              <w:right w:val="single" w:sz="4" w:space="0" w:color="auto"/>
            </w:tcBorders>
          </w:tcPr>
          <w:p w14:paraId="20EA8F7B" w14:textId="77777777" w:rsidR="000A6621" w:rsidRPr="009B04FC" w:rsidRDefault="000A6621" w:rsidP="00CB500A">
            <w:pPr>
              <w:pStyle w:val="TAC"/>
              <w:rPr>
                <w:rFonts w:eastAsia="宋体"/>
                <w:lang w:val="en-US" w:eastAsia="zh-CN" w:bidi="ar"/>
              </w:rPr>
            </w:pPr>
            <w:r w:rsidRPr="009B04FC">
              <w:rPr>
                <w:rFonts w:eastAsia="宋体"/>
                <w:lang w:val="en-US" w:eastAsia="zh-CN" w:bidi="ar"/>
              </w:rPr>
              <w:t>-</w:t>
            </w:r>
          </w:p>
        </w:tc>
        <w:tc>
          <w:tcPr>
            <w:tcW w:w="891" w:type="dxa"/>
            <w:tcBorders>
              <w:top w:val="single" w:sz="4" w:space="0" w:color="auto"/>
              <w:left w:val="single" w:sz="4" w:space="0" w:color="auto"/>
              <w:bottom w:val="single" w:sz="4" w:space="0" w:color="auto"/>
              <w:right w:val="single" w:sz="4" w:space="0" w:color="auto"/>
            </w:tcBorders>
          </w:tcPr>
          <w:p w14:paraId="618F16BB"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vAlign w:val="center"/>
          </w:tcPr>
          <w:p w14:paraId="4967F4D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34291EC5"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0A981C7" w14:textId="77777777" w:rsidTr="00CB500A">
        <w:trPr>
          <w:trHeight w:val="29"/>
        </w:trPr>
        <w:tc>
          <w:tcPr>
            <w:tcW w:w="1859" w:type="dxa"/>
            <w:tcBorders>
              <w:top w:val="nil"/>
              <w:left w:val="single" w:sz="4" w:space="0" w:color="auto"/>
              <w:bottom w:val="nil"/>
              <w:right w:val="single" w:sz="4" w:space="0" w:color="auto"/>
            </w:tcBorders>
          </w:tcPr>
          <w:p w14:paraId="7479BEE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D9E24F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6FE2C92"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000A01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430ACEBA" w14:textId="77777777" w:rsidR="000A6621" w:rsidRPr="009B04FC" w:rsidRDefault="000A6621" w:rsidP="00CB500A">
            <w:pPr>
              <w:pStyle w:val="TAC"/>
              <w:rPr>
                <w:rFonts w:eastAsia="宋体"/>
                <w:lang w:val="en-US" w:eastAsia="zh-CN" w:bidi="ar"/>
              </w:rPr>
            </w:pPr>
          </w:p>
        </w:tc>
      </w:tr>
      <w:tr w:rsidR="000A6621" w:rsidRPr="009B04FC" w14:paraId="3DB3BD64" w14:textId="77777777" w:rsidTr="00CB500A">
        <w:trPr>
          <w:trHeight w:val="29"/>
        </w:trPr>
        <w:tc>
          <w:tcPr>
            <w:tcW w:w="1859" w:type="dxa"/>
            <w:tcBorders>
              <w:top w:val="nil"/>
              <w:left w:val="single" w:sz="4" w:space="0" w:color="auto"/>
              <w:bottom w:val="nil"/>
              <w:right w:val="single" w:sz="4" w:space="0" w:color="auto"/>
            </w:tcBorders>
          </w:tcPr>
          <w:p w14:paraId="51E4585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01E633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8D10BBF"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36BC854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7951443C" w14:textId="77777777" w:rsidR="000A6621" w:rsidRPr="009B04FC" w:rsidRDefault="000A6621" w:rsidP="00CB500A">
            <w:pPr>
              <w:pStyle w:val="TAC"/>
              <w:rPr>
                <w:rFonts w:eastAsia="宋体"/>
                <w:lang w:val="en-US" w:eastAsia="zh-CN" w:bidi="ar"/>
              </w:rPr>
            </w:pPr>
          </w:p>
        </w:tc>
      </w:tr>
      <w:tr w:rsidR="000A6621" w:rsidRPr="009B04FC" w14:paraId="09B7C4B5" w14:textId="77777777" w:rsidTr="00CB500A">
        <w:trPr>
          <w:trHeight w:val="29"/>
        </w:trPr>
        <w:tc>
          <w:tcPr>
            <w:tcW w:w="1859" w:type="dxa"/>
            <w:tcBorders>
              <w:top w:val="nil"/>
              <w:left w:val="single" w:sz="4" w:space="0" w:color="auto"/>
              <w:bottom w:val="nil"/>
              <w:right w:val="single" w:sz="4" w:space="0" w:color="auto"/>
            </w:tcBorders>
          </w:tcPr>
          <w:p w14:paraId="3375681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A270E2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755BE51"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7F72D0F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vAlign w:val="center"/>
          </w:tcPr>
          <w:p w14:paraId="72C85026" w14:textId="77777777" w:rsidR="000A6621" w:rsidRPr="009B04FC" w:rsidRDefault="000A6621" w:rsidP="00CB500A">
            <w:pPr>
              <w:pStyle w:val="TAC"/>
              <w:rPr>
                <w:rFonts w:eastAsia="宋体"/>
                <w:lang w:val="en-US" w:eastAsia="zh-CN" w:bidi="ar"/>
              </w:rPr>
            </w:pPr>
          </w:p>
        </w:tc>
      </w:tr>
      <w:tr w:rsidR="000A6621" w:rsidRPr="009B04FC" w14:paraId="3C341925" w14:textId="77777777" w:rsidTr="00CB500A">
        <w:trPr>
          <w:trHeight w:val="29"/>
        </w:trPr>
        <w:tc>
          <w:tcPr>
            <w:tcW w:w="1859" w:type="dxa"/>
            <w:tcBorders>
              <w:top w:val="nil"/>
              <w:left w:val="single" w:sz="4" w:space="0" w:color="auto"/>
              <w:bottom w:val="nil"/>
              <w:right w:val="single" w:sz="4" w:space="0" w:color="auto"/>
            </w:tcBorders>
          </w:tcPr>
          <w:p w14:paraId="6A0213D1"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6CBF1E6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w:t>
            </w:r>
          </w:p>
          <w:p w14:paraId="7AFD46D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CA_n1A-n7A</w:t>
            </w:r>
          </w:p>
          <w:p w14:paraId="619319E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CA_n1A-n28A</w:t>
            </w:r>
          </w:p>
          <w:p w14:paraId="635528C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CA_n3A-n7A</w:t>
            </w:r>
          </w:p>
          <w:p w14:paraId="550B2CAB"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CA_n3A-n28A</w:t>
            </w:r>
          </w:p>
          <w:p w14:paraId="28BD810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CA_n7A-n28A</w:t>
            </w:r>
          </w:p>
        </w:tc>
        <w:tc>
          <w:tcPr>
            <w:tcW w:w="891" w:type="dxa"/>
            <w:tcBorders>
              <w:top w:val="single" w:sz="4" w:space="0" w:color="auto"/>
              <w:left w:val="single" w:sz="4" w:space="0" w:color="auto"/>
              <w:bottom w:val="single" w:sz="4" w:space="0" w:color="auto"/>
              <w:right w:val="single" w:sz="4" w:space="0" w:color="auto"/>
            </w:tcBorders>
          </w:tcPr>
          <w:p w14:paraId="090C9CE7" w14:textId="77777777" w:rsidR="000A6621" w:rsidRPr="009B04FC" w:rsidRDefault="000A6621" w:rsidP="00CB500A">
            <w:pPr>
              <w:pStyle w:val="TAC"/>
              <w:rPr>
                <w:rFonts w:eastAsia="宋体"/>
                <w:lang w:val="en-US" w:eastAsia="zh-CN" w:bidi="ar"/>
              </w:rPr>
            </w:pPr>
            <w:r w:rsidRPr="009B04FC">
              <w:rPr>
                <w:rFonts w:eastAsia="宋体"/>
                <w:lang w:val="en-US" w:eastAsia="zh-CN" w:bidi="ar"/>
              </w:rPr>
              <w:t>n1</w:t>
            </w:r>
          </w:p>
        </w:tc>
        <w:tc>
          <w:tcPr>
            <w:tcW w:w="3234" w:type="dxa"/>
            <w:tcBorders>
              <w:top w:val="single" w:sz="4" w:space="0" w:color="auto"/>
              <w:left w:val="single" w:sz="4" w:space="0" w:color="auto"/>
              <w:bottom w:val="single" w:sz="4" w:space="0" w:color="auto"/>
              <w:right w:val="single" w:sz="4" w:space="0" w:color="auto"/>
            </w:tcBorders>
          </w:tcPr>
          <w:p w14:paraId="43EC00D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FE9176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77138383" w14:textId="77777777" w:rsidTr="00CB500A">
        <w:trPr>
          <w:trHeight w:val="29"/>
        </w:trPr>
        <w:tc>
          <w:tcPr>
            <w:tcW w:w="1859" w:type="dxa"/>
            <w:tcBorders>
              <w:top w:val="nil"/>
              <w:left w:val="single" w:sz="4" w:space="0" w:color="auto"/>
              <w:bottom w:val="nil"/>
              <w:right w:val="single" w:sz="4" w:space="0" w:color="auto"/>
            </w:tcBorders>
            <w:vAlign w:val="center"/>
          </w:tcPr>
          <w:p w14:paraId="35B57FE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0EF8842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EF1BD34" w14:textId="77777777" w:rsidR="000A6621" w:rsidRPr="009B04FC" w:rsidRDefault="000A6621" w:rsidP="00CB500A">
            <w:pPr>
              <w:pStyle w:val="TAC"/>
              <w:rPr>
                <w:rFonts w:eastAsia="宋体"/>
                <w:lang w:val="en-US" w:eastAsia="zh-CN" w:bidi="ar"/>
              </w:rPr>
            </w:pPr>
            <w:r w:rsidRPr="009B04FC">
              <w:rPr>
                <w:rFonts w:eastAsia="宋体"/>
                <w:lang w:val="en-US" w:eastAsia="zh-CN" w:bidi="ar"/>
              </w:rPr>
              <w:t>n3</w:t>
            </w:r>
          </w:p>
        </w:tc>
        <w:tc>
          <w:tcPr>
            <w:tcW w:w="3234" w:type="dxa"/>
            <w:tcBorders>
              <w:top w:val="single" w:sz="4" w:space="0" w:color="auto"/>
              <w:left w:val="single" w:sz="4" w:space="0" w:color="auto"/>
              <w:bottom w:val="single" w:sz="4" w:space="0" w:color="auto"/>
              <w:right w:val="single" w:sz="4" w:space="0" w:color="auto"/>
            </w:tcBorders>
            <w:vAlign w:val="center"/>
          </w:tcPr>
          <w:p w14:paraId="4AF45E3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vAlign w:val="center"/>
          </w:tcPr>
          <w:p w14:paraId="1BCF343B" w14:textId="77777777" w:rsidR="000A6621" w:rsidRPr="009B04FC" w:rsidRDefault="000A6621" w:rsidP="00CB500A">
            <w:pPr>
              <w:pStyle w:val="TAC"/>
              <w:rPr>
                <w:rFonts w:eastAsia="宋体"/>
                <w:lang w:val="en-US" w:eastAsia="zh-CN" w:bidi="ar"/>
              </w:rPr>
            </w:pPr>
          </w:p>
        </w:tc>
      </w:tr>
      <w:tr w:rsidR="000A6621" w:rsidRPr="009B04FC" w14:paraId="1FCE6ED9" w14:textId="77777777" w:rsidTr="00CB500A">
        <w:trPr>
          <w:trHeight w:val="29"/>
        </w:trPr>
        <w:tc>
          <w:tcPr>
            <w:tcW w:w="1859" w:type="dxa"/>
            <w:tcBorders>
              <w:top w:val="nil"/>
              <w:left w:val="single" w:sz="4" w:space="0" w:color="auto"/>
              <w:bottom w:val="nil"/>
              <w:right w:val="single" w:sz="4" w:space="0" w:color="auto"/>
            </w:tcBorders>
            <w:vAlign w:val="center"/>
          </w:tcPr>
          <w:p w14:paraId="42A92EC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6F7366D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93C75C8" w14:textId="77777777" w:rsidR="000A6621" w:rsidRPr="009B04FC" w:rsidRDefault="000A6621" w:rsidP="00CB500A">
            <w:pPr>
              <w:pStyle w:val="TAC"/>
              <w:rPr>
                <w:rFonts w:eastAsia="宋体"/>
                <w:lang w:val="en-US" w:eastAsia="zh-CN" w:bidi="ar"/>
              </w:rPr>
            </w:pPr>
            <w:r w:rsidRPr="009B04FC">
              <w:rPr>
                <w:rFonts w:eastAsia="宋体"/>
                <w:lang w:val="en-US" w:eastAsia="zh-CN" w:bidi="ar"/>
              </w:rPr>
              <w:t>n7</w:t>
            </w:r>
          </w:p>
        </w:tc>
        <w:tc>
          <w:tcPr>
            <w:tcW w:w="3234" w:type="dxa"/>
            <w:tcBorders>
              <w:top w:val="single" w:sz="4" w:space="0" w:color="auto"/>
              <w:left w:val="single" w:sz="4" w:space="0" w:color="auto"/>
              <w:bottom w:val="single" w:sz="4" w:space="0" w:color="auto"/>
              <w:right w:val="single" w:sz="4" w:space="0" w:color="auto"/>
            </w:tcBorders>
            <w:vAlign w:val="center"/>
          </w:tcPr>
          <w:p w14:paraId="5F7F5E4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3450EE30" w14:textId="77777777" w:rsidR="000A6621" w:rsidRPr="009B04FC" w:rsidRDefault="000A6621" w:rsidP="00CB500A">
            <w:pPr>
              <w:pStyle w:val="TAC"/>
              <w:rPr>
                <w:rFonts w:eastAsia="宋体"/>
                <w:lang w:val="en-US" w:eastAsia="zh-CN" w:bidi="ar"/>
              </w:rPr>
            </w:pPr>
          </w:p>
        </w:tc>
      </w:tr>
      <w:tr w:rsidR="000A6621" w:rsidRPr="009B04FC" w14:paraId="07F9C093" w14:textId="77777777" w:rsidTr="00CB500A">
        <w:trPr>
          <w:trHeight w:val="29"/>
        </w:trPr>
        <w:tc>
          <w:tcPr>
            <w:tcW w:w="1859" w:type="dxa"/>
            <w:tcBorders>
              <w:top w:val="nil"/>
              <w:left w:val="single" w:sz="4" w:space="0" w:color="auto"/>
              <w:bottom w:val="single" w:sz="4" w:space="0" w:color="auto"/>
              <w:right w:val="single" w:sz="4" w:space="0" w:color="auto"/>
            </w:tcBorders>
            <w:vAlign w:val="center"/>
          </w:tcPr>
          <w:p w14:paraId="4D7F324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23B8B78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065281C" w14:textId="77777777" w:rsidR="000A6621" w:rsidRPr="009B04FC" w:rsidRDefault="000A6621" w:rsidP="00CB500A">
            <w:pPr>
              <w:pStyle w:val="TAC"/>
              <w:rPr>
                <w:rFonts w:eastAsia="宋体"/>
                <w:lang w:val="en-US" w:eastAsia="zh-CN" w:bidi="ar"/>
              </w:rPr>
            </w:pPr>
            <w:r w:rsidRPr="009B04FC">
              <w:rPr>
                <w:rFonts w:eastAsia="宋体"/>
                <w:lang w:val="en-US" w:eastAsia="zh-CN" w:bidi="ar"/>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43C075E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r w:rsidRPr="009B04FC">
              <w:rPr>
                <w:rFonts w:cs="Arial"/>
                <w:vertAlign w:val="superscript"/>
                <w:lang w:val="en-US" w:eastAsia="zh-CN"/>
              </w:rPr>
              <w:t>2</w:t>
            </w:r>
          </w:p>
        </w:tc>
        <w:tc>
          <w:tcPr>
            <w:tcW w:w="1727" w:type="dxa"/>
            <w:tcBorders>
              <w:top w:val="nil"/>
              <w:left w:val="single" w:sz="4" w:space="0" w:color="auto"/>
              <w:bottom w:val="single" w:sz="4" w:space="0" w:color="auto"/>
              <w:right w:val="single" w:sz="4" w:space="0" w:color="auto"/>
            </w:tcBorders>
            <w:vAlign w:val="center"/>
          </w:tcPr>
          <w:p w14:paraId="49777CC0" w14:textId="77777777" w:rsidR="000A6621" w:rsidRPr="009B04FC" w:rsidRDefault="000A6621" w:rsidP="00CB500A">
            <w:pPr>
              <w:pStyle w:val="TAC"/>
              <w:rPr>
                <w:rFonts w:eastAsia="宋体"/>
                <w:lang w:val="en-US" w:eastAsia="zh-CN" w:bidi="ar"/>
              </w:rPr>
            </w:pPr>
          </w:p>
        </w:tc>
      </w:tr>
      <w:tr w:rsidR="000A6621" w:rsidRPr="009B04FC" w14:paraId="6A371D89" w14:textId="77777777" w:rsidTr="00CB500A">
        <w:trPr>
          <w:trHeight w:val="29"/>
        </w:trPr>
        <w:tc>
          <w:tcPr>
            <w:tcW w:w="1859" w:type="dxa"/>
            <w:tcBorders>
              <w:top w:val="single" w:sz="4" w:space="0" w:color="auto"/>
              <w:left w:val="single" w:sz="4" w:space="0" w:color="auto"/>
              <w:bottom w:val="nil"/>
              <w:right w:val="single" w:sz="4" w:space="0" w:color="auto"/>
            </w:tcBorders>
          </w:tcPr>
          <w:p w14:paraId="135D6D52" w14:textId="77777777" w:rsidR="000A6621" w:rsidRPr="009B04FC" w:rsidRDefault="000A6621" w:rsidP="00CB500A">
            <w:pPr>
              <w:pStyle w:val="TAC"/>
              <w:rPr>
                <w:rFonts w:eastAsia="宋体"/>
                <w:lang w:val="en-US" w:eastAsia="zh-CN" w:bidi="ar"/>
              </w:rPr>
            </w:pPr>
            <w:r w:rsidRPr="009B04FC">
              <w:rPr>
                <w:lang w:eastAsia="zh-CN"/>
              </w:rPr>
              <w:lastRenderedPageBreak/>
              <w:t>CA_n1A-n3A-n7B-n28A</w:t>
            </w:r>
          </w:p>
        </w:tc>
        <w:tc>
          <w:tcPr>
            <w:tcW w:w="1903" w:type="dxa"/>
            <w:tcBorders>
              <w:top w:val="single" w:sz="4" w:space="0" w:color="auto"/>
              <w:left w:val="single" w:sz="4" w:space="0" w:color="auto"/>
              <w:bottom w:val="nil"/>
              <w:right w:val="single" w:sz="4" w:space="0" w:color="auto"/>
            </w:tcBorders>
          </w:tcPr>
          <w:p w14:paraId="023792D2"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29084653" w14:textId="77777777" w:rsidR="000A6621" w:rsidRPr="009B04FC" w:rsidRDefault="000A6621" w:rsidP="00CB500A">
            <w:pPr>
              <w:pStyle w:val="TAC"/>
              <w:rPr>
                <w:rFonts w:eastAsia="宋体"/>
                <w:lang w:val="en-US" w:eastAsia="zh-CN" w:bidi="ar"/>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3D7EB54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40FDF89B"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604D9D6" w14:textId="77777777" w:rsidTr="00CB500A">
        <w:trPr>
          <w:trHeight w:val="29"/>
        </w:trPr>
        <w:tc>
          <w:tcPr>
            <w:tcW w:w="1859" w:type="dxa"/>
            <w:tcBorders>
              <w:top w:val="nil"/>
              <w:left w:val="single" w:sz="4" w:space="0" w:color="auto"/>
              <w:bottom w:val="nil"/>
              <w:right w:val="single" w:sz="4" w:space="0" w:color="auto"/>
            </w:tcBorders>
          </w:tcPr>
          <w:p w14:paraId="5F74F8B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5759C0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BEFB0CE" w14:textId="77777777" w:rsidR="000A6621" w:rsidRPr="009B04FC" w:rsidRDefault="000A6621" w:rsidP="00CB500A">
            <w:pPr>
              <w:pStyle w:val="TAC"/>
              <w:rPr>
                <w:rFonts w:eastAsia="宋体"/>
                <w:lang w:val="en-US" w:eastAsia="zh-CN" w:bidi="ar"/>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255E96C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38CAC56E" w14:textId="77777777" w:rsidR="000A6621" w:rsidRPr="009B04FC" w:rsidRDefault="000A6621" w:rsidP="00CB500A">
            <w:pPr>
              <w:pStyle w:val="TAC"/>
              <w:rPr>
                <w:rFonts w:eastAsia="宋体"/>
                <w:lang w:val="en-US" w:eastAsia="zh-CN" w:bidi="ar"/>
              </w:rPr>
            </w:pPr>
          </w:p>
        </w:tc>
      </w:tr>
      <w:tr w:rsidR="000A6621" w:rsidRPr="009B04FC" w14:paraId="2555074A" w14:textId="77777777" w:rsidTr="00CB500A">
        <w:trPr>
          <w:trHeight w:val="29"/>
        </w:trPr>
        <w:tc>
          <w:tcPr>
            <w:tcW w:w="1859" w:type="dxa"/>
            <w:tcBorders>
              <w:top w:val="nil"/>
              <w:left w:val="single" w:sz="4" w:space="0" w:color="auto"/>
              <w:bottom w:val="nil"/>
              <w:right w:val="single" w:sz="4" w:space="0" w:color="auto"/>
            </w:tcBorders>
          </w:tcPr>
          <w:p w14:paraId="1325CE8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C708DB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4FAB286" w14:textId="77777777" w:rsidR="000A6621" w:rsidRPr="009B04FC" w:rsidRDefault="000A6621" w:rsidP="00CB500A">
            <w:pPr>
              <w:pStyle w:val="TAC"/>
              <w:rPr>
                <w:rFonts w:eastAsia="宋体"/>
                <w:lang w:val="en-US" w:eastAsia="zh-CN" w:bidi="ar"/>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509FAC39"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189EF621" w14:textId="77777777" w:rsidR="000A6621" w:rsidRPr="009B04FC" w:rsidRDefault="000A6621" w:rsidP="00CB500A">
            <w:pPr>
              <w:pStyle w:val="TAC"/>
              <w:rPr>
                <w:rFonts w:eastAsia="宋体"/>
                <w:lang w:val="en-US" w:eastAsia="zh-CN" w:bidi="ar"/>
              </w:rPr>
            </w:pPr>
          </w:p>
        </w:tc>
      </w:tr>
      <w:tr w:rsidR="000A6621" w:rsidRPr="009B04FC" w14:paraId="09E656D3" w14:textId="77777777" w:rsidTr="00CB500A">
        <w:trPr>
          <w:trHeight w:val="29"/>
        </w:trPr>
        <w:tc>
          <w:tcPr>
            <w:tcW w:w="1859" w:type="dxa"/>
            <w:tcBorders>
              <w:top w:val="nil"/>
              <w:left w:val="single" w:sz="4" w:space="0" w:color="auto"/>
              <w:bottom w:val="nil"/>
              <w:right w:val="single" w:sz="4" w:space="0" w:color="auto"/>
            </w:tcBorders>
          </w:tcPr>
          <w:p w14:paraId="4A05574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49F338B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2D43F45" w14:textId="77777777" w:rsidR="000A6621" w:rsidRPr="009B04FC" w:rsidRDefault="000A6621" w:rsidP="00CB500A">
            <w:pPr>
              <w:pStyle w:val="TAC"/>
              <w:rPr>
                <w:rFonts w:eastAsia="宋体"/>
                <w:lang w:val="en-US" w:eastAsia="zh-CN" w:bidi="ar"/>
              </w:rPr>
            </w:pPr>
            <w:r w:rsidRPr="009B04FC">
              <w:rPr>
                <w:rFonts w:cs="Arial"/>
                <w:lang w:eastAsia="zh-CN"/>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738BEBA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vAlign w:val="center"/>
          </w:tcPr>
          <w:p w14:paraId="59DCE266" w14:textId="77777777" w:rsidR="000A6621" w:rsidRPr="009B04FC" w:rsidRDefault="000A6621" w:rsidP="00CB500A">
            <w:pPr>
              <w:pStyle w:val="TAC"/>
              <w:rPr>
                <w:rFonts w:eastAsia="宋体"/>
                <w:lang w:val="en-US" w:eastAsia="zh-CN" w:bidi="ar"/>
              </w:rPr>
            </w:pPr>
          </w:p>
        </w:tc>
      </w:tr>
      <w:tr w:rsidR="000A6621" w:rsidRPr="009B04FC" w14:paraId="3FC98E98" w14:textId="77777777" w:rsidTr="00CB500A">
        <w:trPr>
          <w:trHeight w:val="29"/>
        </w:trPr>
        <w:tc>
          <w:tcPr>
            <w:tcW w:w="1859" w:type="dxa"/>
            <w:tcBorders>
              <w:top w:val="nil"/>
              <w:left w:val="single" w:sz="4" w:space="0" w:color="auto"/>
              <w:bottom w:val="nil"/>
              <w:right w:val="single" w:sz="4" w:space="0" w:color="auto"/>
            </w:tcBorders>
          </w:tcPr>
          <w:p w14:paraId="649D821D"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09958BD9" w14:textId="77777777" w:rsidR="000A6621" w:rsidRPr="009B04FC" w:rsidRDefault="000A6621" w:rsidP="00CB500A">
            <w:pPr>
              <w:pStyle w:val="TAC"/>
              <w:rPr>
                <w:rFonts w:eastAsia="等线" w:cs="Arial"/>
                <w:lang w:val="es-US" w:eastAsia="zh-CN"/>
              </w:rPr>
            </w:pPr>
            <w:r w:rsidRPr="009B04FC">
              <w:rPr>
                <w:rFonts w:eastAsia="等线" w:cs="Arial"/>
                <w:lang w:val="es-US" w:eastAsia="zh-CN"/>
              </w:rPr>
              <w:t>CA_n1A-n3A</w:t>
            </w:r>
          </w:p>
          <w:p w14:paraId="4922BA3B" w14:textId="77777777" w:rsidR="000A6621" w:rsidRPr="009B04FC" w:rsidRDefault="000A6621" w:rsidP="00CB500A">
            <w:pPr>
              <w:pStyle w:val="TAC"/>
              <w:rPr>
                <w:rFonts w:eastAsia="等线" w:cs="Arial"/>
                <w:lang w:val="es-US" w:eastAsia="zh-CN"/>
              </w:rPr>
            </w:pPr>
            <w:r w:rsidRPr="009B04FC">
              <w:rPr>
                <w:rFonts w:eastAsia="等线" w:cs="Arial"/>
                <w:lang w:val="es-US" w:eastAsia="zh-CN"/>
              </w:rPr>
              <w:t>CA_n1A-n7A</w:t>
            </w:r>
          </w:p>
          <w:p w14:paraId="544F3E54" w14:textId="77777777" w:rsidR="000A6621" w:rsidRPr="009B04FC" w:rsidRDefault="000A6621" w:rsidP="00CB500A">
            <w:pPr>
              <w:pStyle w:val="TAC"/>
              <w:rPr>
                <w:rFonts w:eastAsia="等线" w:cs="Arial"/>
                <w:lang w:val="es-US" w:eastAsia="zh-CN"/>
              </w:rPr>
            </w:pPr>
            <w:r w:rsidRPr="009B04FC">
              <w:rPr>
                <w:rFonts w:eastAsia="等线" w:cs="Arial"/>
                <w:lang w:val="es-US" w:eastAsia="zh-CN"/>
              </w:rPr>
              <w:t>CA_n1A-n28A</w:t>
            </w:r>
          </w:p>
          <w:p w14:paraId="7F16EEA2" w14:textId="77777777" w:rsidR="000A6621" w:rsidRPr="009B04FC" w:rsidRDefault="000A6621" w:rsidP="00CB500A">
            <w:pPr>
              <w:pStyle w:val="TAC"/>
              <w:rPr>
                <w:rFonts w:eastAsia="等线" w:cs="Arial"/>
                <w:lang w:val="es-US" w:eastAsia="zh-CN"/>
              </w:rPr>
            </w:pPr>
            <w:r w:rsidRPr="009B04FC">
              <w:rPr>
                <w:rFonts w:eastAsia="等线" w:cs="Arial"/>
                <w:lang w:val="es-US" w:eastAsia="zh-CN"/>
              </w:rPr>
              <w:t>CA_n3A-n7A</w:t>
            </w:r>
          </w:p>
          <w:p w14:paraId="2DCDC00D" w14:textId="77777777" w:rsidR="000A6621" w:rsidRPr="009B04FC" w:rsidRDefault="000A6621" w:rsidP="00CB500A">
            <w:pPr>
              <w:pStyle w:val="TAC"/>
              <w:rPr>
                <w:rFonts w:eastAsia="等线" w:cs="Arial"/>
                <w:lang w:val="es-US" w:eastAsia="zh-CN"/>
              </w:rPr>
            </w:pPr>
            <w:r w:rsidRPr="009B04FC">
              <w:rPr>
                <w:rFonts w:eastAsia="等线" w:cs="Arial"/>
                <w:lang w:val="es-US" w:eastAsia="zh-CN"/>
              </w:rPr>
              <w:t>CA_n3A-n28A</w:t>
            </w:r>
          </w:p>
          <w:p w14:paraId="494D8EA9" w14:textId="77777777" w:rsidR="000A6621" w:rsidRPr="009B04FC" w:rsidRDefault="000A6621" w:rsidP="00CB500A">
            <w:pPr>
              <w:pStyle w:val="TAC"/>
              <w:rPr>
                <w:rFonts w:eastAsia="宋体"/>
                <w:lang w:val="en-US" w:eastAsia="zh-CN" w:bidi="ar"/>
              </w:rPr>
            </w:pPr>
            <w:r w:rsidRPr="009B04FC">
              <w:rPr>
                <w:rFonts w:eastAsia="等线" w:cs="Arial"/>
                <w:lang w:val="es-US" w:eastAsia="zh-CN"/>
              </w:rPr>
              <w:t>CA_n7A-n28A</w:t>
            </w:r>
          </w:p>
        </w:tc>
        <w:tc>
          <w:tcPr>
            <w:tcW w:w="891" w:type="dxa"/>
            <w:tcBorders>
              <w:top w:val="single" w:sz="4" w:space="0" w:color="auto"/>
              <w:left w:val="single" w:sz="4" w:space="0" w:color="auto"/>
              <w:bottom w:val="single" w:sz="4" w:space="0" w:color="auto"/>
              <w:right w:val="single" w:sz="4" w:space="0" w:color="auto"/>
            </w:tcBorders>
          </w:tcPr>
          <w:p w14:paraId="3F66BE5D" w14:textId="77777777" w:rsidR="000A6621" w:rsidRPr="009B04FC" w:rsidRDefault="000A6621" w:rsidP="00CB500A">
            <w:pPr>
              <w:pStyle w:val="TAC"/>
              <w:rPr>
                <w:rFonts w:eastAsia="宋体"/>
                <w:lang w:val="en-US" w:eastAsia="zh-CN" w:bidi="ar"/>
              </w:rPr>
            </w:pPr>
            <w:r w:rsidRPr="009B04FC">
              <w:rPr>
                <w:rFonts w:eastAsia="等线" w:cs="Arial"/>
                <w:lang w:val="es-US" w:eastAsia="zh-CN"/>
              </w:rPr>
              <w:t>n1</w:t>
            </w:r>
          </w:p>
        </w:tc>
        <w:tc>
          <w:tcPr>
            <w:tcW w:w="3234" w:type="dxa"/>
            <w:tcBorders>
              <w:top w:val="single" w:sz="4" w:space="0" w:color="auto"/>
              <w:left w:val="single" w:sz="4" w:space="0" w:color="auto"/>
              <w:bottom w:val="single" w:sz="4" w:space="0" w:color="auto"/>
              <w:right w:val="single" w:sz="4" w:space="0" w:color="auto"/>
            </w:tcBorders>
          </w:tcPr>
          <w:p w14:paraId="63A1CED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518A40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38FC5E39" w14:textId="77777777" w:rsidTr="00CB500A">
        <w:trPr>
          <w:trHeight w:val="29"/>
        </w:trPr>
        <w:tc>
          <w:tcPr>
            <w:tcW w:w="1859" w:type="dxa"/>
            <w:tcBorders>
              <w:top w:val="nil"/>
              <w:left w:val="single" w:sz="4" w:space="0" w:color="auto"/>
              <w:bottom w:val="nil"/>
              <w:right w:val="single" w:sz="4" w:space="0" w:color="auto"/>
            </w:tcBorders>
          </w:tcPr>
          <w:p w14:paraId="327027B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3AFC6A3" w14:textId="77777777" w:rsidR="000A6621" w:rsidRPr="009B04FC" w:rsidRDefault="000A6621" w:rsidP="00CB500A">
            <w:pPr>
              <w:pStyle w:val="TAC"/>
              <w:rPr>
                <w:rFonts w:eastAsia="宋体"/>
                <w:lang w:val="en-US" w:eastAsia="zh-CN" w:bidi="ar"/>
              </w:rPr>
            </w:pPr>
            <w:r>
              <w:rPr>
                <w:rFonts w:eastAsia="等线" w:cs="Arial"/>
                <w:szCs w:val="18"/>
                <w:lang w:val="es-US" w:eastAsia="zh-CN"/>
              </w:rPr>
              <w:t>CA_n7B</w:t>
            </w:r>
          </w:p>
        </w:tc>
        <w:tc>
          <w:tcPr>
            <w:tcW w:w="891" w:type="dxa"/>
            <w:tcBorders>
              <w:top w:val="single" w:sz="4" w:space="0" w:color="auto"/>
              <w:left w:val="single" w:sz="4" w:space="0" w:color="auto"/>
              <w:bottom w:val="single" w:sz="4" w:space="0" w:color="auto"/>
              <w:right w:val="single" w:sz="4" w:space="0" w:color="auto"/>
            </w:tcBorders>
          </w:tcPr>
          <w:p w14:paraId="59640F10" w14:textId="77777777" w:rsidR="000A6621" w:rsidRPr="009B04FC" w:rsidRDefault="000A6621" w:rsidP="00CB500A">
            <w:pPr>
              <w:pStyle w:val="TAC"/>
              <w:rPr>
                <w:rFonts w:eastAsia="宋体"/>
                <w:lang w:val="en-US" w:eastAsia="zh-CN" w:bidi="ar"/>
              </w:rPr>
            </w:pPr>
            <w:r w:rsidRPr="009B04FC">
              <w:rPr>
                <w:rFonts w:eastAsia="等线" w:cs="Arial"/>
                <w:lang w:val="es-US"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6EA2CD5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vAlign w:val="center"/>
          </w:tcPr>
          <w:p w14:paraId="76ABD44C" w14:textId="77777777" w:rsidR="000A6621" w:rsidRPr="009B04FC" w:rsidRDefault="000A6621" w:rsidP="00CB500A">
            <w:pPr>
              <w:pStyle w:val="TAC"/>
              <w:rPr>
                <w:rFonts w:eastAsia="宋体"/>
                <w:lang w:val="en-US" w:eastAsia="zh-CN" w:bidi="ar"/>
              </w:rPr>
            </w:pPr>
          </w:p>
        </w:tc>
      </w:tr>
      <w:tr w:rsidR="000A6621" w:rsidRPr="009B04FC" w14:paraId="3DE85AB2" w14:textId="77777777" w:rsidTr="00CB500A">
        <w:trPr>
          <w:trHeight w:val="29"/>
        </w:trPr>
        <w:tc>
          <w:tcPr>
            <w:tcW w:w="1859" w:type="dxa"/>
            <w:tcBorders>
              <w:top w:val="nil"/>
              <w:left w:val="single" w:sz="4" w:space="0" w:color="auto"/>
              <w:bottom w:val="nil"/>
              <w:right w:val="single" w:sz="4" w:space="0" w:color="auto"/>
            </w:tcBorders>
          </w:tcPr>
          <w:p w14:paraId="44B778D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DA48D0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CC4129A" w14:textId="77777777" w:rsidR="000A6621" w:rsidRPr="009B04FC" w:rsidRDefault="000A6621" w:rsidP="00CB500A">
            <w:pPr>
              <w:pStyle w:val="TAC"/>
              <w:rPr>
                <w:rFonts w:eastAsia="宋体"/>
                <w:lang w:val="en-US" w:eastAsia="zh-CN" w:bidi="ar"/>
              </w:rPr>
            </w:pPr>
            <w:r w:rsidRPr="009B04FC">
              <w:rPr>
                <w:rFonts w:eastAsia="等线" w:cs="Arial"/>
                <w:lang w:val="es-US"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490A607B"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2E2433EA" w14:textId="77777777" w:rsidR="000A6621" w:rsidRPr="009B04FC" w:rsidRDefault="000A6621" w:rsidP="00CB500A">
            <w:pPr>
              <w:pStyle w:val="TAC"/>
              <w:rPr>
                <w:rFonts w:eastAsia="宋体"/>
                <w:lang w:val="en-US" w:eastAsia="zh-CN" w:bidi="ar"/>
              </w:rPr>
            </w:pPr>
          </w:p>
        </w:tc>
      </w:tr>
      <w:tr w:rsidR="000A6621" w:rsidRPr="009B04FC" w14:paraId="15B786B6" w14:textId="77777777" w:rsidTr="00CB500A">
        <w:trPr>
          <w:trHeight w:val="29"/>
        </w:trPr>
        <w:tc>
          <w:tcPr>
            <w:tcW w:w="1859" w:type="dxa"/>
            <w:tcBorders>
              <w:top w:val="nil"/>
              <w:left w:val="single" w:sz="4" w:space="0" w:color="auto"/>
              <w:bottom w:val="single" w:sz="4" w:space="0" w:color="auto"/>
              <w:right w:val="single" w:sz="4" w:space="0" w:color="auto"/>
            </w:tcBorders>
          </w:tcPr>
          <w:p w14:paraId="15EC2B7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04C550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B672E2F" w14:textId="77777777" w:rsidR="000A6621" w:rsidRPr="009B04FC" w:rsidRDefault="000A6621" w:rsidP="00CB500A">
            <w:pPr>
              <w:pStyle w:val="TAC"/>
              <w:rPr>
                <w:rFonts w:eastAsia="宋体"/>
                <w:lang w:val="en-US" w:eastAsia="zh-CN" w:bidi="ar"/>
              </w:rPr>
            </w:pPr>
            <w:r w:rsidRPr="009B04FC">
              <w:rPr>
                <w:rFonts w:eastAsia="等线" w:cs="Arial"/>
                <w:lang w:val="en-US" w:eastAsia="zh-CN"/>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30639AD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vAlign w:val="center"/>
          </w:tcPr>
          <w:p w14:paraId="7837F4CE" w14:textId="77777777" w:rsidR="000A6621" w:rsidRPr="009B04FC" w:rsidRDefault="000A6621" w:rsidP="00CB500A">
            <w:pPr>
              <w:pStyle w:val="TAC"/>
              <w:rPr>
                <w:rFonts w:eastAsia="宋体"/>
                <w:lang w:val="en-US" w:eastAsia="zh-CN" w:bidi="ar"/>
              </w:rPr>
            </w:pPr>
          </w:p>
        </w:tc>
      </w:tr>
      <w:tr w:rsidR="000A6621" w:rsidRPr="009B04FC" w14:paraId="6EA825AE" w14:textId="77777777" w:rsidTr="00CB500A">
        <w:trPr>
          <w:trHeight w:val="29"/>
        </w:trPr>
        <w:tc>
          <w:tcPr>
            <w:tcW w:w="1859" w:type="dxa"/>
            <w:tcBorders>
              <w:top w:val="single" w:sz="4" w:space="0" w:color="auto"/>
              <w:left w:val="single" w:sz="4" w:space="0" w:color="auto"/>
              <w:bottom w:val="nil"/>
              <w:right w:val="single" w:sz="4" w:space="0" w:color="auto"/>
            </w:tcBorders>
          </w:tcPr>
          <w:p w14:paraId="3CB7C1F8" w14:textId="77777777" w:rsidR="000A6621" w:rsidRPr="009B04FC" w:rsidRDefault="000A6621" w:rsidP="00CB500A">
            <w:pPr>
              <w:pStyle w:val="TAC"/>
              <w:rPr>
                <w:lang w:eastAsia="zh-CN"/>
              </w:rPr>
            </w:pPr>
            <w:r w:rsidRPr="009B04FC">
              <w:rPr>
                <w:lang w:eastAsia="zh-CN"/>
              </w:rPr>
              <w:t>CA_n1A-n3A-n7A-n38A</w:t>
            </w:r>
          </w:p>
        </w:tc>
        <w:tc>
          <w:tcPr>
            <w:tcW w:w="1903" w:type="dxa"/>
            <w:tcBorders>
              <w:top w:val="single" w:sz="4" w:space="0" w:color="auto"/>
              <w:left w:val="single" w:sz="4" w:space="0" w:color="auto"/>
              <w:bottom w:val="nil"/>
              <w:right w:val="single" w:sz="4" w:space="0" w:color="auto"/>
            </w:tcBorders>
          </w:tcPr>
          <w:p w14:paraId="7099165E" w14:textId="77777777" w:rsidR="000A6621" w:rsidRPr="009B04FC" w:rsidRDefault="000A6621" w:rsidP="00CB500A">
            <w:pPr>
              <w:pStyle w:val="TAC"/>
              <w:rPr>
                <w:rFonts w:eastAsia="宋体"/>
                <w:lang w:val="en-US" w:eastAsia="zh-CN" w:bidi="ar"/>
              </w:rPr>
            </w:pPr>
            <w:r w:rsidRPr="009B04FC">
              <w:rPr>
                <w:lang w:val="en-US" w:eastAsia="zh-CN" w:bidi="ar"/>
              </w:rPr>
              <w:t>-</w:t>
            </w:r>
          </w:p>
        </w:tc>
        <w:tc>
          <w:tcPr>
            <w:tcW w:w="891" w:type="dxa"/>
            <w:tcBorders>
              <w:top w:val="single" w:sz="4" w:space="0" w:color="auto"/>
              <w:left w:val="single" w:sz="4" w:space="0" w:color="auto"/>
              <w:bottom w:val="single" w:sz="4" w:space="0" w:color="auto"/>
              <w:right w:val="single" w:sz="4" w:space="0" w:color="auto"/>
            </w:tcBorders>
          </w:tcPr>
          <w:p w14:paraId="3BFBF4BB" w14:textId="77777777" w:rsidR="000A6621" w:rsidRPr="009B04FC" w:rsidRDefault="000A6621" w:rsidP="00CB500A">
            <w:pPr>
              <w:pStyle w:val="TAC"/>
              <w:rPr>
                <w:rFonts w:cs="Arial"/>
                <w:lang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4BE88904" w14:textId="77777777" w:rsidR="000A6621" w:rsidRPr="009B04FC" w:rsidRDefault="000A6621" w:rsidP="00CB500A">
            <w:pPr>
              <w:pStyle w:val="TAC"/>
              <w:rPr>
                <w:rFonts w:eastAsia="宋体"/>
                <w:lang w:val="en-US" w:eastAsia="zh-CN" w:bidi="ar"/>
              </w:rPr>
            </w:pPr>
            <w:r w:rsidRPr="009B04FC">
              <w:rPr>
                <w:lang w:val="en-US" w:eastAsia="zh-CN" w:bidi="ar"/>
              </w:rPr>
              <w:t>5, 10, 15, 20, 25, 30, 40, 45, 50</w:t>
            </w:r>
          </w:p>
        </w:tc>
        <w:tc>
          <w:tcPr>
            <w:tcW w:w="1727" w:type="dxa"/>
            <w:tcBorders>
              <w:top w:val="single" w:sz="4" w:space="0" w:color="auto"/>
              <w:left w:val="single" w:sz="4" w:space="0" w:color="auto"/>
              <w:bottom w:val="nil"/>
              <w:right w:val="single" w:sz="4" w:space="0" w:color="auto"/>
            </w:tcBorders>
            <w:vAlign w:val="center"/>
          </w:tcPr>
          <w:p w14:paraId="32DD4B8D" w14:textId="77777777" w:rsidR="000A6621" w:rsidRPr="009B04FC" w:rsidRDefault="000A6621" w:rsidP="00CB500A">
            <w:pPr>
              <w:pStyle w:val="TAC"/>
              <w:rPr>
                <w:rFonts w:eastAsia="宋体"/>
                <w:lang w:val="en-US" w:eastAsia="zh-CN" w:bidi="ar"/>
              </w:rPr>
            </w:pPr>
            <w:r w:rsidRPr="009B04FC">
              <w:rPr>
                <w:lang w:val="en-US" w:eastAsia="zh-CN" w:bidi="ar"/>
              </w:rPr>
              <w:t>0</w:t>
            </w:r>
          </w:p>
        </w:tc>
      </w:tr>
      <w:tr w:rsidR="000A6621" w:rsidRPr="009B04FC" w14:paraId="5AF33888" w14:textId="77777777" w:rsidTr="00CB500A">
        <w:trPr>
          <w:trHeight w:val="29"/>
        </w:trPr>
        <w:tc>
          <w:tcPr>
            <w:tcW w:w="1859" w:type="dxa"/>
            <w:tcBorders>
              <w:top w:val="nil"/>
              <w:left w:val="single" w:sz="4" w:space="0" w:color="auto"/>
              <w:bottom w:val="nil"/>
              <w:right w:val="single" w:sz="4" w:space="0" w:color="auto"/>
            </w:tcBorders>
          </w:tcPr>
          <w:p w14:paraId="43BA6CA9"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61E7715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6F36681" w14:textId="77777777" w:rsidR="000A6621" w:rsidRPr="009B04FC" w:rsidRDefault="000A6621" w:rsidP="00CB500A">
            <w:pPr>
              <w:pStyle w:val="TAC"/>
              <w:rPr>
                <w:rFonts w:cs="Arial"/>
                <w:lang w:eastAsia="zh-CN"/>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42B0252D" w14:textId="77777777" w:rsidR="000A6621" w:rsidRPr="009B04FC" w:rsidRDefault="000A6621" w:rsidP="00CB500A">
            <w:pPr>
              <w:pStyle w:val="TAC"/>
              <w:rPr>
                <w:rFonts w:eastAsia="宋体"/>
                <w:lang w:val="en-US" w:eastAsia="zh-CN" w:bidi="ar"/>
              </w:rPr>
            </w:pPr>
            <w:r w:rsidRPr="009B04FC">
              <w:rPr>
                <w:lang w:val="en-US" w:eastAsia="zh-CN" w:bidi="ar"/>
              </w:rPr>
              <w:t>5, 10, 15, 20, 25, 30, 35, 40, 45, 50</w:t>
            </w:r>
          </w:p>
        </w:tc>
        <w:tc>
          <w:tcPr>
            <w:tcW w:w="1727" w:type="dxa"/>
            <w:tcBorders>
              <w:top w:val="nil"/>
              <w:left w:val="single" w:sz="4" w:space="0" w:color="auto"/>
              <w:bottom w:val="nil"/>
              <w:right w:val="single" w:sz="4" w:space="0" w:color="auto"/>
            </w:tcBorders>
            <w:vAlign w:val="center"/>
          </w:tcPr>
          <w:p w14:paraId="7A8EFFAB" w14:textId="77777777" w:rsidR="000A6621" w:rsidRPr="009B04FC" w:rsidRDefault="000A6621" w:rsidP="00CB500A">
            <w:pPr>
              <w:pStyle w:val="TAC"/>
              <w:rPr>
                <w:rFonts w:eastAsia="宋体"/>
                <w:lang w:val="en-US" w:eastAsia="zh-CN" w:bidi="ar"/>
              </w:rPr>
            </w:pPr>
          </w:p>
        </w:tc>
      </w:tr>
      <w:tr w:rsidR="000A6621" w:rsidRPr="009B04FC" w14:paraId="5F213804" w14:textId="77777777" w:rsidTr="00CB500A">
        <w:trPr>
          <w:trHeight w:val="29"/>
        </w:trPr>
        <w:tc>
          <w:tcPr>
            <w:tcW w:w="1859" w:type="dxa"/>
            <w:tcBorders>
              <w:top w:val="nil"/>
              <w:left w:val="single" w:sz="4" w:space="0" w:color="auto"/>
              <w:bottom w:val="nil"/>
              <w:right w:val="single" w:sz="4" w:space="0" w:color="auto"/>
            </w:tcBorders>
          </w:tcPr>
          <w:p w14:paraId="3FCCAB86"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29DCFFA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E48B0EA" w14:textId="77777777" w:rsidR="000A6621" w:rsidRPr="009B04FC" w:rsidRDefault="000A6621" w:rsidP="00CB500A">
            <w:pPr>
              <w:pStyle w:val="TAC"/>
              <w:rPr>
                <w:rFonts w:cs="Arial"/>
                <w:lang w:eastAsia="zh-CN"/>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65B7D586" w14:textId="77777777" w:rsidR="000A6621" w:rsidRPr="009B04FC" w:rsidRDefault="000A6621" w:rsidP="00CB500A">
            <w:pPr>
              <w:pStyle w:val="TAC"/>
              <w:rPr>
                <w:rFonts w:eastAsia="宋体"/>
                <w:lang w:val="en-US" w:eastAsia="zh-CN" w:bidi="ar"/>
              </w:rPr>
            </w:pPr>
            <w:r w:rsidRPr="009B04FC">
              <w:rPr>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588771AF" w14:textId="77777777" w:rsidR="000A6621" w:rsidRPr="009B04FC" w:rsidRDefault="000A6621" w:rsidP="00CB500A">
            <w:pPr>
              <w:pStyle w:val="TAC"/>
              <w:rPr>
                <w:rFonts w:eastAsia="宋体"/>
                <w:lang w:val="en-US" w:eastAsia="zh-CN" w:bidi="ar"/>
              </w:rPr>
            </w:pPr>
          </w:p>
        </w:tc>
      </w:tr>
      <w:tr w:rsidR="000A6621" w:rsidRPr="009B04FC" w14:paraId="10462D4B" w14:textId="77777777" w:rsidTr="00CB500A">
        <w:trPr>
          <w:trHeight w:val="29"/>
        </w:trPr>
        <w:tc>
          <w:tcPr>
            <w:tcW w:w="1859" w:type="dxa"/>
            <w:tcBorders>
              <w:top w:val="nil"/>
              <w:left w:val="single" w:sz="4" w:space="0" w:color="auto"/>
              <w:bottom w:val="single" w:sz="4" w:space="0" w:color="auto"/>
              <w:right w:val="single" w:sz="4" w:space="0" w:color="auto"/>
            </w:tcBorders>
          </w:tcPr>
          <w:p w14:paraId="186ECB72"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6D7F8DA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16A5D8B" w14:textId="77777777" w:rsidR="000A6621" w:rsidRPr="009B04FC" w:rsidRDefault="000A6621" w:rsidP="00CB500A">
            <w:pPr>
              <w:pStyle w:val="TAC"/>
              <w:rPr>
                <w:rFonts w:cs="Arial"/>
                <w:lang w:eastAsia="zh-CN"/>
              </w:rPr>
            </w:pPr>
            <w:r w:rsidRPr="009B04FC">
              <w:rPr>
                <w:rFonts w:cs="Arial"/>
                <w:lang w:eastAsia="zh-CN"/>
              </w:rPr>
              <w:t>n38</w:t>
            </w:r>
          </w:p>
        </w:tc>
        <w:tc>
          <w:tcPr>
            <w:tcW w:w="3234" w:type="dxa"/>
            <w:tcBorders>
              <w:top w:val="single" w:sz="4" w:space="0" w:color="auto"/>
              <w:left w:val="single" w:sz="4" w:space="0" w:color="auto"/>
              <w:bottom w:val="single" w:sz="4" w:space="0" w:color="auto"/>
              <w:right w:val="single" w:sz="4" w:space="0" w:color="auto"/>
            </w:tcBorders>
            <w:vAlign w:val="center"/>
          </w:tcPr>
          <w:p w14:paraId="78936C8B"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single" w:sz="4" w:space="0" w:color="auto"/>
              <w:right w:val="single" w:sz="4" w:space="0" w:color="auto"/>
            </w:tcBorders>
            <w:vAlign w:val="center"/>
          </w:tcPr>
          <w:p w14:paraId="4AB80289" w14:textId="77777777" w:rsidR="000A6621" w:rsidRPr="009B04FC" w:rsidRDefault="000A6621" w:rsidP="00CB500A">
            <w:pPr>
              <w:pStyle w:val="TAC"/>
              <w:rPr>
                <w:rFonts w:eastAsia="宋体"/>
                <w:lang w:val="en-US" w:eastAsia="zh-CN" w:bidi="ar"/>
              </w:rPr>
            </w:pPr>
          </w:p>
        </w:tc>
      </w:tr>
      <w:tr w:rsidR="000A6621" w:rsidRPr="009B04FC" w14:paraId="5B93EF22" w14:textId="77777777" w:rsidTr="00CB500A">
        <w:trPr>
          <w:trHeight w:val="29"/>
        </w:trPr>
        <w:tc>
          <w:tcPr>
            <w:tcW w:w="1859" w:type="dxa"/>
            <w:tcBorders>
              <w:top w:val="single" w:sz="4" w:space="0" w:color="auto"/>
              <w:left w:val="single" w:sz="4" w:space="0" w:color="auto"/>
              <w:bottom w:val="nil"/>
              <w:right w:val="single" w:sz="4" w:space="0" w:color="auto"/>
            </w:tcBorders>
          </w:tcPr>
          <w:p w14:paraId="6F4462D2" w14:textId="77777777" w:rsidR="000A6621" w:rsidRPr="009B04FC" w:rsidRDefault="000A6621" w:rsidP="00CB500A">
            <w:pPr>
              <w:pStyle w:val="TAC"/>
              <w:rPr>
                <w:rFonts w:eastAsia="宋体"/>
                <w:lang w:val="en-US" w:eastAsia="zh-CN" w:bidi="ar"/>
              </w:rPr>
            </w:pPr>
            <w:r w:rsidRPr="009B04FC">
              <w:rPr>
                <w:lang w:eastAsia="zh-CN"/>
              </w:rPr>
              <w:t>CA_n1A-n3A-n7A-n78A</w:t>
            </w:r>
          </w:p>
        </w:tc>
        <w:tc>
          <w:tcPr>
            <w:tcW w:w="1903" w:type="dxa"/>
            <w:tcBorders>
              <w:top w:val="single" w:sz="4" w:space="0" w:color="auto"/>
              <w:left w:val="single" w:sz="4" w:space="0" w:color="auto"/>
              <w:bottom w:val="nil"/>
              <w:right w:val="single" w:sz="4" w:space="0" w:color="auto"/>
            </w:tcBorders>
          </w:tcPr>
          <w:p w14:paraId="2D90048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90B9594" w14:textId="77777777" w:rsidR="000A6621" w:rsidRPr="009B04FC" w:rsidRDefault="000A6621" w:rsidP="00CB500A">
            <w:pPr>
              <w:pStyle w:val="TAC"/>
              <w:rPr>
                <w:rFonts w:eastAsia="宋体"/>
                <w:lang w:val="en-US" w:eastAsia="zh-CN" w:bidi="ar"/>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1C76080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771E2C3C"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47221BD" w14:textId="77777777" w:rsidTr="00CB500A">
        <w:trPr>
          <w:trHeight w:val="29"/>
        </w:trPr>
        <w:tc>
          <w:tcPr>
            <w:tcW w:w="1859" w:type="dxa"/>
            <w:tcBorders>
              <w:top w:val="nil"/>
              <w:left w:val="single" w:sz="4" w:space="0" w:color="auto"/>
              <w:bottom w:val="nil"/>
              <w:right w:val="single" w:sz="4" w:space="0" w:color="auto"/>
            </w:tcBorders>
          </w:tcPr>
          <w:p w14:paraId="5549D69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CB99C7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7B483FB" w14:textId="77777777" w:rsidR="000A6621" w:rsidRPr="009B04FC" w:rsidRDefault="000A6621" w:rsidP="00CB500A">
            <w:pPr>
              <w:pStyle w:val="TAC"/>
              <w:rPr>
                <w:rFonts w:eastAsia="宋体"/>
                <w:lang w:val="en-US" w:eastAsia="zh-CN" w:bidi="ar"/>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73380C9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4848304F" w14:textId="77777777" w:rsidR="000A6621" w:rsidRPr="009B04FC" w:rsidRDefault="000A6621" w:rsidP="00CB500A">
            <w:pPr>
              <w:pStyle w:val="TAC"/>
              <w:rPr>
                <w:rFonts w:eastAsia="宋体"/>
                <w:lang w:val="en-US" w:eastAsia="zh-CN" w:bidi="ar"/>
              </w:rPr>
            </w:pPr>
          </w:p>
        </w:tc>
      </w:tr>
      <w:tr w:rsidR="000A6621" w:rsidRPr="009B04FC" w14:paraId="7D2520D7" w14:textId="77777777" w:rsidTr="00CB500A">
        <w:trPr>
          <w:trHeight w:val="29"/>
        </w:trPr>
        <w:tc>
          <w:tcPr>
            <w:tcW w:w="1859" w:type="dxa"/>
            <w:tcBorders>
              <w:top w:val="nil"/>
              <w:left w:val="single" w:sz="4" w:space="0" w:color="auto"/>
              <w:bottom w:val="nil"/>
              <w:right w:val="single" w:sz="4" w:space="0" w:color="auto"/>
            </w:tcBorders>
          </w:tcPr>
          <w:p w14:paraId="79851DB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2D2997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456B19D" w14:textId="77777777" w:rsidR="000A6621" w:rsidRPr="009B04FC" w:rsidRDefault="000A6621" w:rsidP="00CB500A">
            <w:pPr>
              <w:pStyle w:val="TAC"/>
              <w:rPr>
                <w:rFonts w:eastAsia="宋体"/>
                <w:lang w:val="en-US" w:eastAsia="zh-CN" w:bidi="ar"/>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6CE8BB2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37601C29" w14:textId="77777777" w:rsidR="000A6621" w:rsidRPr="009B04FC" w:rsidRDefault="000A6621" w:rsidP="00CB500A">
            <w:pPr>
              <w:pStyle w:val="TAC"/>
              <w:rPr>
                <w:rFonts w:eastAsia="宋体"/>
                <w:lang w:val="en-US" w:eastAsia="zh-CN" w:bidi="ar"/>
              </w:rPr>
            </w:pPr>
          </w:p>
        </w:tc>
      </w:tr>
      <w:tr w:rsidR="000A6621" w:rsidRPr="009B04FC" w14:paraId="31678EF5" w14:textId="77777777" w:rsidTr="00CB500A">
        <w:trPr>
          <w:trHeight w:val="29"/>
        </w:trPr>
        <w:tc>
          <w:tcPr>
            <w:tcW w:w="1859" w:type="dxa"/>
            <w:tcBorders>
              <w:top w:val="nil"/>
              <w:left w:val="single" w:sz="4" w:space="0" w:color="auto"/>
              <w:bottom w:val="nil"/>
              <w:right w:val="single" w:sz="4" w:space="0" w:color="auto"/>
            </w:tcBorders>
          </w:tcPr>
          <w:p w14:paraId="1469D10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A854D1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6EA5640" w14:textId="77777777" w:rsidR="000A6621" w:rsidRPr="009B04FC" w:rsidRDefault="000A6621" w:rsidP="00CB500A">
            <w:pPr>
              <w:pStyle w:val="TAC"/>
              <w:rPr>
                <w:rFonts w:eastAsia="宋体"/>
                <w:lang w:val="en-US" w:eastAsia="zh-CN" w:bidi="ar"/>
              </w:rPr>
            </w:pPr>
            <w:r w:rsidRPr="009B04FC">
              <w:rPr>
                <w:rFonts w:cs="Arial"/>
                <w:lang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06FB9D43"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7DCCB5CE" w14:textId="77777777" w:rsidR="000A6621" w:rsidRPr="009B04FC" w:rsidRDefault="000A6621" w:rsidP="00CB500A">
            <w:pPr>
              <w:pStyle w:val="TAC"/>
              <w:rPr>
                <w:rFonts w:eastAsia="宋体"/>
                <w:lang w:val="en-US" w:eastAsia="zh-CN" w:bidi="ar"/>
              </w:rPr>
            </w:pPr>
          </w:p>
        </w:tc>
      </w:tr>
      <w:tr w:rsidR="000A6621" w:rsidRPr="009B04FC" w14:paraId="4332DB01" w14:textId="77777777" w:rsidTr="00CB500A">
        <w:trPr>
          <w:trHeight w:val="29"/>
        </w:trPr>
        <w:tc>
          <w:tcPr>
            <w:tcW w:w="1859" w:type="dxa"/>
            <w:tcBorders>
              <w:top w:val="nil"/>
              <w:left w:val="single" w:sz="4" w:space="0" w:color="auto"/>
              <w:bottom w:val="nil"/>
              <w:right w:val="single" w:sz="4" w:space="0" w:color="auto"/>
            </w:tcBorders>
          </w:tcPr>
          <w:p w14:paraId="6CE40EDD"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041B2787" w14:textId="77777777" w:rsidR="000A6621" w:rsidRPr="009B04FC" w:rsidRDefault="000A6621" w:rsidP="00CB500A">
            <w:pPr>
              <w:pStyle w:val="TAC"/>
              <w:rPr>
                <w:rFonts w:cs="Arial"/>
                <w:lang w:val="es-US" w:eastAsia="zh-CN"/>
              </w:rPr>
            </w:pPr>
            <w:r w:rsidRPr="009B04FC">
              <w:rPr>
                <w:rFonts w:cs="Arial"/>
                <w:lang w:val="es-US" w:eastAsia="zh-CN"/>
              </w:rPr>
              <w:t>CA_n1A-n3A</w:t>
            </w:r>
          </w:p>
          <w:p w14:paraId="20C8279C" w14:textId="77777777" w:rsidR="000A6621" w:rsidRPr="009B04FC" w:rsidRDefault="000A6621" w:rsidP="00CB500A">
            <w:pPr>
              <w:pStyle w:val="TAC"/>
              <w:rPr>
                <w:rFonts w:cs="Arial"/>
                <w:lang w:val="es-US" w:eastAsia="zh-CN"/>
              </w:rPr>
            </w:pPr>
            <w:r w:rsidRPr="009B04FC">
              <w:rPr>
                <w:rFonts w:cs="Arial"/>
                <w:lang w:val="es-US" w:eastAsia="zh-CN"/>
              </w:rPr>
              <w:t>CA_n1A-n7A</w:t>
            </w:r>
          </w:p>
          <w:p w14:paraId="39A43CAD" w14:textId="77777777" w:rsidR="000A6621" w:rsidRPr="009B04FC" w:rsidRDefault="000A6621" w:rsidP="00CB500A">
            <w:pPr>
              <w:pStyle w:val="TAC"/>
              <w:rPr>
                <w:rFonts w:cs="Arial"/>
                <w:lang w:val="es-US" w:eastAsia="zh-CN"/>
              </w:rPr>
            </w:pPr>
            <w:r w:rsidRPr="009B04FC">
              <w:rPr>
                <w:rFonts w:cs="Arial"/>
                <w:lang w:val="es-US" w:eastAsia="zh-CN"/>
              </w:rPr>
              <w:t>CA_n1A-n78A</w:t>
            </w:r>
          </w:p>
          <w:p w14:paraId="6CB88ABE" w14:textId="77777777" w:rsidR="000A6621" w:rsidRPr="009B04FC" w:rsidRDefault="000A6621" w:rsidP="00CB500A">
            <w:pPr>
              <w:pStyle w:val="TAC"/>
              <w:rPr>
                <w:rFonts w:cs="Arial"/>
                <w:lang w:val="es-US" w:eastAsia="zh-CN"/>
              </w:rPr>
            </w:pPr>
            <w:r w:rsidRPr="009B04FC">
              <w:rPr>
                <w:rFonts w:cs="Arial"/>
                <w:lang w:val="es-US" w:eastAsia="zh-CN"/>
              </w:rPr>
              <w:t>CA_n3A-n7A</w:t>
            </w:r>
          </w:p>
          <w:p w14:paraId="7EAF8950" w14:textId="77777777" w:rsidR="000A6621" w:rsidRPr="009B04FC" w:rsidRDefault="000A6621" w:rsidP="00CB500A">
            <w:pPr>
              <w:pStyle w:val="TAC"/>
              <w:rPr>
                <w:rFonts w:cs="Arial"/>
                <w:lang w:val="es-US" w:eastAsia="zh-CN"/>
              </w:rPr>
            </w:pPr>
            <w:r w:rsidRPr="009B04FC">
              <w:rPr>
                <w:rFonts w:cs="Arial"/>
                <w:lang w:val="es-US" w:eastAsia="zh-CN"/>
              </w:rPr>
              <w:t>CA_n3A-n78A</w:t>
            </w:r>
          </w:p>
          <w:p w14:paraId="2F33D0A7" w14:textId="77777777" w:rsidR="000A6621" w:rsidRPr="009B04FC" w:rsidRDefault="000A6621" w:rsidP="00CB500A">
            <w:pPr>
              <w:pStyle w:val="TAC"/>
              <w:rPr>
                <w:rFonts w:eastAsia="宋体"/>
                <w:lang w:val="en-US" w:eastAsia="zh-CN" w:bidi="ar"/>
              </w:rPr>
            </w:pPr>
            <w:r w:rsidRPr="009B04FC">
              <w:rPr>
                <w:rFonts w:cs="Arial"/>
                <w:lang w:val="es-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71D8639E" w14:textId="77777777" w:rsidR="000A6621" w:rsidRPr="009B04FC" w:rsidRDefault="000A6621" w:rsidP="00CB500A">
            <w:pPr>
              <w:pStyle w:val="TAC"/>
              <w:rPr>
                <w:rFonts w:eastAsia="宋体"/>
                <w:lang w:val="en-US" w:eastAsia="zh-CN" w:bidi="ar"/>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1572932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783B7E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6F226C3A" w14:textId="77777777" w:rsidTr="00CB500A">
        <w:trPr>
          <w:trHeight w:val="29"/>
        </w:trPr>
        <w:tc>
          <w:tcPr>
            <w:tcW w:w="1859" w:type="dxa"/>
            <w:tcBorders>
              <w:top w:val="nil"/>
              <w:left w:val="single" w:sz="4" w:space="0" w:color="auto"/>
              <w:bottom w:val="nil"/>
              <w:right w:val="single" w:sz="4" w:space="0" w:color="auto"/>
            </w:tcBorders>
          </w:tcPr>
          <w:p w14:paraId="1108972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19B41D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C3A391E" w14:textId="77777777" w:rsidR="000A6621" w:rsidRPr="009B04FC" w:rsidRDefault="000A6621" w:rsidP="00CB500A">
            <w:pPr>
              <w:pStyle w:val="TAC"/>
              <w:rPr>
                <w:rFonts w:eastAsia="宋体"/>
                <w:lang w:val="en-US" w:eastAsia="zh-CN" w:bidi="ar"/>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30ADDD1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vAlign w:val="center"/>
          </w:tcPr>
          <w:p w14:paraId="19085144" w14:textId="77777777" w:rsidR="000A6621" w:rsidRPr="009B04FC" w:rsidRDefault="000A6621" w:rsidP="00CB500A">
            <w:pPr>
              <w:pStyle w:val="TAC"/>
              <w:rPr>
                <w:rFonts w:eastAsia="宋体"/>
                <w:lang w:val="en-US" w:eastAsia="zh-CN" w:bidi="ar"/>
              </w:rPr>
            </w:pPr>
          </w:p>
        </w:tc>
      </w:tr>
      <w:tr w:rsidR="000A6621" w:rsidRPr="009B04FC" w14:paraId="53EC24DD" w14:textId="77777777" w:rsidTr="00CB500A">
        <w:trPr>
          <w:trHeight w:val="29"/>
        </w:trPr>
        <w:tc>
          <w:tcPr>
            <w:tcW w:w="1859" w:type="dxa"/>
            <w:tcBorders>
              <w:top w:val="nil"/>
              <w:left w:val="single" w:sz="4" w:space="0" w:color="auto"/>
              <w:bottom w:val="nil"/>
              <w:right w:val="single" w:sz="4" w:space="0" w:color="auto"/>
            </w:tcBorders>
          </w:tcPr>
          <w:p w14:paraId="169ED4B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652929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8CEBA92" w14:textId="77777777" w:rsidR="000A6621" w:rsidRPr="009B04FC" w:rsidRDefault="000A6621" w:rsidP="00CB500A">
            <w:pPr>
              <w:pStyle w:val="TAC"/>
              <w:rPr>
                <w:rFonts w:eastAsia="宋体"/>
                <w:lang w:val="en-US" w:eastAsia="zh-CN" w:bidi="ar"/>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7DD8355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6A838E04" w14:textId="77777777" w:rsidR="000A6621" w:rsidRPr="009B04FC" w:rsidRDefault="000A6621" w:rsidP="00CB500A">
            <w:pPr>
              <w:pStyle w:val="TAC"/>
              <w:rPr>
                <w:rFonts w:eastAsia="宋体"/>
                <w:lang w:val="en-US" w:eastAsia="zh-CN" w:bidi="ar"/>
              </w:rPr>
            </w:pPr>
          </w:p>
        </w:tc>
      </w:tr>
      <w:tr w:rsidR="000A6621" w:rsidRPr="009B04FC" w14:paraId="2B381990" w14:textId="77777777" w:rsidTr="00CB500A">
        <w:trPr>
          <w:trHeight w:val="29"/>
        </w:trPr>
        <w:tc>
          <w:tcPr>
            <w:tcW w:w="1859" w:type="dxa"/>
            <w:tcBorders>
              <w:top w:val="nil"/>
              <w:left w:val="single" w:sz="4" w:space="0" w:color="auto"/>
              <w:bottom w:val="nil"/>
              <w:right w:val="single" w:sz="4" w:space="0" w:color="auto"/>
            </w:tcBorders>
          </w:tcPr>
          <w:p w14:paraId="254F245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8316F8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B904CAF" w14:textId="77777777" w:rsidR="000A6621" w:rsidRPr="009B04FC" w:rsidRDefault="000A6621" w:rsidP="00CB500A">
            <w:pPr>
              <w:pStyle w:val="TAC"/>
              <w:rPr>
                <w:rFonts w:eastAsia="宋体"/>
                <w:lang w:val="en-US" w:eastAsia="zh-CN" w:bidi="ar"/>
              </w:rPr>
            </w:pPr>
            <w:r w:rsidRPr="009B04FC">
              <w:rPr>
                <w:rFonts w:cs="Arial"/>
                <w:lang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79DAA9B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54ADD102" w14:textId="77777777" w:rsidR="000A6621" w:rsidRPr="009B04FC" w:rsidRDefault="000A6621" w:rsidP="00CB500A">
            <w:pPr>
              <w:pStyle w:val="TAC"/>
              <w:rPr>
                <w:rFonts w:eastAsia="宋体"/>
                <w:lang w:val="en-US" w:eastAsia="zh-CN" w:bidi="ar"/>
              </w:rPr>
            </w:pPr>
          </w:p>
        </w:tc>
      </w:tr>
      <w:tr w:rsidR="000A6621" w:rsidRPr="009B04FC" w14:paraId="2106ADA3" w14:textId="77777777" w:rsidTr="00CB500A">
        <w:trPr>
          <w:trHeight w:val="29"/>
        </w:trPr>
        <w:tc>
          <w:tcPr>
            <w:tcW w:w="1859" w:type="dxa"/>
            <w:tcBorders>
              <w:top w:val="nil"/>
              <w:left w:val="single" w:sz="4" w:space="0" w:color="auto"/>
              <w:bottom w:val="nil"/>
              <w:right w:val="single" w:sz="4" w:space="0" w:color="auto"/>
            </w:tcBorders>
          </w:tcPr>
          <w:p w14:paraId="2239690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F7E0DF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1EAF5A7" w14:textId="77777777" w:rsidR="000A6621" w:rsidRPr="009B04FC" w:rsidRDefault="000A6621" w:rsidP="00CB500A">
            <w:pPr>
              <w:pStyle w:val="TAC"/>
              <w:rPr>
                <w:rFonts w:eastAsia="宋体"/>
                <w:lang w:val="en-US" w:eastAsia="zh-CN" w:bidi="ar"/>
              </w:rPr>
            </w:pPr>
            <w:r w:rsidRPr="009B04FC">
              <w:rPr>
                <w:rFonts w:cs="Arial"/>
                <w:lang w:val="en-US"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5DDEEC9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vAlign w:val="center"/>
          </w:tcPr>
          <w:p w14:paraId="4C2776D5"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0A72CE30" w14:textId="77777777" w:rsidTr="00CB500A">
        <w:trPr>
          <w:trHeight w:val="29"/>
        </w:trPr>
        <w:tc>
          <w:tcPr>
            <w:tcW w:w="1859" w:type="dxa"/>
            <w:tcBorders>
              <w:top w:val="nil"/>
              <w:left w:val="single" w:sz="4" w:space="0" w:color="auto"/>
              <w:bottom w:val="nil"/>
              <w:right w:val="single" w:sz="4" w:space="0" w:color="auto"/>
            </w:tcBorders>
          </w:tcPr>
          <w:p w14:paraId="183FFB0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98E8AA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C69B7E2" w14:textId="77777777" w:rsidR="000A6621" w:rsidRPr="009B04FC" w:rsidRDefault="000A6621" w:rsidP="00CB500A">
            <w:pPr>
              <w:pStyle w:val="TAC"/>
              <w:rPr>
                <w:rFonts w:eastAsia="宋体"/>
                <w:lang w:val="en-US" w:eastAsia="zh-CN" w:bidi="ar"/>
              </w:rPr>
            </w:pPr>
            <w:r w:rsidRPr="009B04FC">
              <w:rPr>
                <w:lang w:val="en-US"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1EC007B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47F483D8" w14:textId="77777777" w:rsidR="000A6621" w:rsidRPr="009B04FC" w:rsidRDefault="000A6621" w:rsidP="00CB500A">
            <w:pPr>
              <w:pStyle w:val="TAC"/>
              <w:rPr>
                <w:rFonts w:eastAsia="宋体"/>
                <w:lang w:val="en-US" w:eastAsia="zh-CN" w:bidi="ar"/>
              </w:rPr>
            </w:pPr>
          </w:p>
        </w:tc>
      </w:tr>
      <w:tr w:rsidR="000A6621" w:rsidRPr="009B04FC" w14:paraId="71E5D51F" w14:textId="77777777" w:rsidTr="00CB500A">
        <w:trPr>
          <w:trHeight w:val="29"/>
        </w:trPr>
        <w:tc>
          <w:tcPr>
            <w:tcW w:w="1859" w:type="dxa"/>
            <w:tcBorders>
              <w:top w:val="nil"/>
              <w:left w:val="single" w:sz="4" w:space="0" w:color="auto"/>
              <w:bottom w:val="nil"/>
              <w:right w:val="single" w:sz="4" w:space="0" w:color="auto"/>
            </w:tcBorders>
          </w:tcPr>
          <w:p w14:paraId="715CBD4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DD7708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D054D41" w14:textId="77777777" w:rsidR="000A6621" w:rsidRPr="009B04FC" w:rsidRDefault="000A6621" w:rsidP="00CB500A">
            <w:pPr>
              <w:pStyle w:val="TAC"/>
              <w:rPr>
                <w:rFonts w:eastAsia="宋体"/>
                <w:lang w:val="en-US" w:eastAsia="zh-CN" w:bidi="ar"/>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6F71786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6F24CD53" w14:textId="77777777" w:rsidR="000A6621" w:rsidRPr="009B04FC" w:rsidRDefault="000A6621" w:rsidP="00CB500A">
            <w:pPr>
              <w:pStyle w:val="TAC"/>
              <w:rPr>
                <w:rFonts w:eastAsia="宋体"/>
                <w:lang w:val="en-US" w:eastAsia="zh-CN" w:bidi="ar"/>
              </w:rPr>
            </w:pPr>
          </w:p>
        </w:tc>
      </w:tr>
      <w:tr w:rsidR="000A6621" w:rsidRPr="009B04FC" w14:paraId="584C32DA" w14:textId="77777777" w:rsidTr="00CB500A">
        <w:trPr>
          <w:trHeight w:val="29"/>
        </w:trPr>
        <w:tc>
          <w:tcPr>
            <w:tcW w:w="1859" w:type="dxa"/>
            <w:tcBorders>
              <w:top w:val="nil"/>
              <w:left w:val="single" w:sz="4" w:space="0" w:color="auto"/>
              <w:bottom w:val="single" w:sz="4" w:space="0" w:color="auto"/>
              <w:right w:val="single" w:sz="4" w:space="0" w:color="auto"/>
            </w:tcBorders>
          </w:tcPr>
          <w:p w14:paraId="192DFCB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44525C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BC79564"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72BB037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0B806916" w14:textId="77777777" w:rsidR="000A6621" w:rsidRPr="009B04FC" w:rsidRDefault="000A6621" w:rsidP="00CB500A">
            <w:pPr>
              <w:pStyle w:val="TAC"/>
              <w:rPr>
                <w:rFonts w:eastAsia="宋体"/>
                <w:lang w:val="en-US" w:eastAsia="zh-CN" w:bidi="ar"/>
              </w:rPr>
            </w:pPr>
          </w:p>
        </w:tc>
      </w:tr>
      <w:tr w:rsidR="000A6621" w:rsidRPr="009B04FC" w14:paraId="4DD88FBE" w14:textId="77777777" w:rsidTr="00CB500A">
        <w:trPr>
          <w:trHeight w:val="29"/>
        </w:trPr>
        <w:tc>
          <w:tcPr>
            <w:tcW w:w="1859" w:type="dxa"/>
            <w:tcBorders>
              <w:top w:val="single" w:sz="4" w:space="0" w:color="auto"/>
              <w:left w:val="single" w:sz="4" w:space="0" w:color="auto"/>
              <w:bottom w:val="nil"/>
              <w:right w:val="single" w:sz="4" w:space="0" w:color="auto"/>
            </w:tcBorders>
          </w:tcPr>
          <w:p w14:paraId="7E47C86E" w14:textId="77777777" w:rsidR="000A6621" w:rsidRPr="009B04FC" w:rsidRDefault="000A6621" w:rsidP="00CB500A">
            <w:pPr>
              <w:pStyle w:val="TAC"/>
              <w:rPr>
                <w:lang w:eastAsia="zh-CN"/>
              </w:rPr>
            </w:pPr>
            <w:r w:rsidRPr="0004346D">
              <w:rPr>
                <w:lang w:eastAsia="zh-CN"/>
              </w:rPr>
              <w:t>CA_n1A-n3B-n7A-n78A</w:t>
            </w:r>
          </w:p>
        </w:tc>
        <w:tc>
          <w:tcPr>
            <w:tcW w:w="1903" w:type="dxa"/>
            <w:tcBorders>
              <w:top w:val="single" w:sz="4" w:space="0" w:color="auto"/>
              <w:left w:val="single" w:sz="4" w:space="0" w:color="auto"/>
              <w:bottom w:val="nil"/>
              <w:right w:val="single" w:sz="4" w:space="0" w:color="auto"/>
            </w:tcBorders>
          </w:tcPr>
          <w:p w14:paraId="22E1321A" w14:textId="77777777" w:rsidR="000A6621" w:rsidRPr="00FB5055" w:rsidRDefault="000A6621" w:rsidP="00CB500A">
            <w:pPr>
              <w:pStyle w:val="TAC"/>
              <w:rPr>
                <w:rFonts w:cs="Arial"/>
                <w:lang w:val="es-US" w:eastAsia="zh-CN"/>
              </w:rPr>
            </w:pPr>
            <w:r w:rsidRPr="00FB5055">
              <w:rPr>
                <w:rFonts w:cs="Arial"/>
                <w:lang w:val="es-US" w:eastAsia="zh-CN"/>
              </w:rPr>
              <w:t>CA_n3B</w:t>
            </w:r>
          </w:p>
          <w:p w14:paraId="344BD8F3" w14:textId="77777777" w:rsidR="000A6621" w:rsidRPr="009B04FC" w:rsidRDefault="000A6621" w:rsidP="00CB500A">
            <w:pPr>
              <w:pStyle w:val="TAC"/>
              <w:rPr>
                <w:rFonts w:cs="Arial"/>
                <w:lang w:val="es-US" w:eastAsia="zh-CN"/>
              </w:rPr>
            </w:pPr>
            <w:r w:rsidRPr="009B04FC">
              <w:rPr>
                <w:rFonts w:cs="Arial"/>
                <w:lang w:val="es-US" w:eastAsia="zh-CN"/>
              </w:rPr>
              <w:t>CA_n1A-n3A</w:t>
            </w:r>
          </w:p>
          <w:p w14:paraId="5CCEC362" w14:textId="77777777" w:rsidR="000A6621" w:rsidRPr="009B04FC" w:rsidRDefault="000A6621" w:rsidP="00CB500A">
            <w:pPr>
              <w:pStyle w:val="TAC"/>
              <w:rPr>
                <w:rFonts w:cs="Arial"/>
                <w:lang w:val="es-US" w:eastAsia="zh-CN"/>
              </w:rPr>
            </w:pPr>
            <w:r w:rsidRPr="009B04FC">
              <w:rPr>
                <w:rFonts w:cs="Arial"/>
                <w:lang w:val="es-US" w:eastAsia="zh-CN"/>
              </w:rPr>
              <w:t>CA_n1A-n7A</w:t>
            </w:r>
          </w:p>
          <w:p w14:paraId="032A7008" w14:textId="77777777" w:rsidR="000A6621" w:rsidRPr="009B04FC" w:rsidRDefault="000A6621" w:rsidP="00CB500A">
            <w:pPr>
              <w:pStyle w:val="TAC"/>
              <w:rPr>
                <w:rFonts w:cs="Arial"/>
                <w:lang w:val="es-US" w:eastAsia="zh-CN"/>
              </w:rPr>
            </w:pPr>
            <w:r w:rsidRPr="009B04FC">
              <w:rPr>
                <w:rFonts w:cs="Arial"/>
                <w:lang w:val="es-US" w:eastAsia="zh-CN"/>
              </w:rPr>
              <w:t>CA_n1A-n78A</w:t>
            </w:r>
          </w:p>
          <w:p w14:paraId="0E1885D4" w14:textId="77777777" w:rsidR="000A6621" w:rsidRPr="009B04FC" w:rsidRDefault="000A6621" w:rsidP="00CB500A">
            <w:pPr>
              <w:pStyle w:val="TAC"/>
              <w:rPr>
                <w:rFonts w:cs="Arial"/>
                <w:lang w:val="es-US" w:eastAsia="zh-CN"/>
              </w:rPr>
            </w:pPr>
            <w:r w:rsidRPr="009B04FC">
              <w:rPr>
                <w:rFonts w:cs="Arial"/>
                <w:lang w:val="es-US" w:eastAsia="zh-CN"/>
              </w:rPr>
              <w:t>CA_n3A-n7A</w:t>
            </w:r>
          </w:p>
          <w:p w14:paraId="5DD2BBDB" w14:textId="77777777" w:rsidR="000A6621" w:rsidRPr="00FB5055" w:rsidRDefault="000A6621" w:rsidP="00CB500A">
            <w:pPr>
              <w:pStyle w:val="TAC"/>
              <w:rPr>
                <w:rFonts w:cs="Arial"/>
                <w:lang w:val="es-US" w:eastAsia="zh-CN"/>
              </w:rPr>
            </w:pPr>
            <w:r w:rsidRPr="009B04FC">
              <w:rPr>
                <w:rFonts w:cs="Arial"/>
                <w:lang w:val="es-US" w:eastAsia="zh-CN"/>
              </w:rPr>
              <w:t>CA_n3A-n78A</w:t>
            </w:r>
          </w:p>
          <w:p w14:paraId="787DA6FC" w14:textId="77777777" w:rsidR="000A6621" w:rsidRPr="009B04FC" w:rsidRDefault="000A6621" w:rsidP="00CB500A">
            <w:pPr>
              <w:pStyle w:val="TAC"/>
              <w:rPr>
                <w:rFonts w:cs="Arial"/>
                <w:lang w:val="en-US" w:eastAsia="zh-CN"/>
              </w:rPr>
            </w:pPr>
            <w:r w:rsidRPr="00FB5055">
              <w:rPr>
                <w:rFonts w:cs="Arial"/>
                <w:lang w:val="es-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077BF701" w14:textId="77777777" w:rsidR="000A6621" w:rsidRPr="009B04FC" w:rsidRDefault="000A6621" w:rsidP="00CB500A">
            <w:pPr>
              <w:pStyle w:val="TAC"/>
              <w:rPr>
                <w:rFonts w:cs="Arial"/>
                <w:lang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39BF92B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056D5167" w14:textId="77777777" w:rsidR="000A6621" w:rsidRPr="009B04FC" w:rsidRDefault="000A6621" w:rsidP="00CB500A">
            <w:pPr>
              <w:pStyle w:val="TAC"/>
              <w:rPr>
                <w:rFonts w:eastAsia="宋体"/>
                <w:kern w:val="2"/>
                <w:szCs w:val="22"/>
                <w:lang w:val="en-US"/>
              </w:rPr>
            </w:pPr>
            <w:r w:rsidRPr="009B04FC">
              <w:rPr>
                <w:rFonts w:eastAsia="宋体"/>
                <w:lang w:val="en-US" w:eastAsia="zh-CN" w:bidi="ar"/>
              </w:rPr>
              <w:t>0</w:t>
            </w:r>
          </w:p>
        </w:tc>
      </w:tr>
      <w:tr w:rsidR="000A6621" w:rsidRPr="009B04FC" w14:paraId="02B2A54E" w14:textId="77777777" w:rsidTr="00CB500A">
        <w:trPr>
          <w:trHeight w:val="29"/>
        </w:trPr>
        <w:tc>
          <w:tcPr>
            <w:tcW w:w="1859" w:type="dxa"/>
            <w:tcBorders>
              <w:top w:val="nil"/>
              <w:left w:val="single" w:sz="4" w:space="0" w:color="auto"/>
              <w:bottom w:val="nil"/>
              <w:right w:val="single" w:sz="4" w:space="0" w:color="auto"/>
            </w:tcBorders>
          </w:tcPr>
          <w:p w14:paraId="080F5620"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4F67C4E5" w14:textId="77777777" w:rsidR="000A6621" w:rsidRPr="009B04FC" w:rsidRDefault="000A6621" w:rsidP="00CB500A">
            <w:pPr>
              <w:pStyle w:val="TAC"/>
              <w:rPr>
                <w:rFonts w:cs="Arial"/>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AF952AA" w14:textId="77777777" w:rsidR="000A6621" w:rsidRPr="009B04FC" w:rsidRDefault="000A6621" w:rsidP="00CB500A">
            <w:pPr>
              <w:pStyle w:val="TAC"/>
              <w:rPr>
                <w:rFonts w:cs="Arial"/>
                <w:lang w:eastAsia="zh-CN"/>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29E53CEB"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3</w:t>
            </w:r>
            <w:r w:rsidRPr="009B04FC">
              <w:rPr>
                <w:rFonts w:cs="Arial"/>
                <w:lang w:val="en-US" w:eastAsia="zh-CN"/>
              </w:rPr>
              <w:t>B_BCS0</w:t>
            </w:r>
          </w:p>
        </w:tc>
        <w:tc>
          <w:tcPr>
            <w:tcW w:w="1727" w:type="dxa"/>
            <w:tcBorders>
              <w:top w:val="nil"/>
              <w:left w:val="single" w:sz="4" w:space="0" w:color="auto"/>
              <w:bottom w:val="nil"/>
              <w:right w:val="single" w:sz="4" w:space="0" w:color="auto"/>
            </w:tcBorders>
            <w:vAlign w:val="center"/>
          </w:tcPr>
          <w:p w14:paraId="5A5ED232" w14:textId="77777777" w:rsidR="000A6621" w:rsidRPr="009B04FC" w:rsidRDefault="000A6621" w:rsidP="00CB500A">
            <w:pPr>
              <w:pStyle w:val="TAC"/>
              <w:rPr>
                <w:rFonts w:eastAsia="宋体"/>
                <w:kern w:val="2"/>
                <w:szCs w:val="22"/>
                <w:lang w:val="en-US"/>
              </w:rPr>
            </w:pPr>
          </w:p>
        </w:tc>
      </w:tr>
      <w:tr w:rsidR="000A6621" w:rsidRPr="009B04FC" w14:paraId="257FDF64" w14:textId="77777777" w:rsidTr="00CB500A">
        <w:trPr>
          <w:trHeight w:val="29"/>
        </w:trPr>
        <w:tc>
          <w:tcPr>
            <w:tcW w:w="1859" w:type="dxa"/>
            <w:tcBorders>
              <w:top w:val="nil"/>
              <w:left w:val="single" w:sz="4" w:space="0" w:color="auto"/>
              <w:bottom w:val="nil"/>
              <w:right w:val="single" w:sz="4" w:space="0" w:color="auto"/>
            </w:tcBorders>
          </w:tcPr>
          <w:p w14:paraId="1A7C4C59"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2D89AFDA" w14:textId="77777777" w:rsidR="000A6621" w:rsidRPr="009B04FC" w:rsidRDefault="000A6621" w:rsidP="00CB500A">
            <w:pPr>
              <w:pStyle w:val="TAC"/>
              <w:rPr>
                <w:rFonts w:cs="Arial"/>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62C0D8C" w14:textId="77777777" w:rsidR="000A6621" w:rsidRPr="009B04FC" w:rsidRDefault="000A6621" w:rsidP="00CB500A">
            <w:pPr>
              <w:pStyle w:val="TAC"/>
              <w:rPr>
                <w:rFonts w:cs="Arial"/>
                <w:lang w:eastAsia="zh-CN"/>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3310750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19672840" w14:textId="77777777" w:rsidR="000A6621" w:rsidRPr="009B04FC" w:rsidRDefault="000A6621" w:rsidP="00CB500A">
            <w:pPr>
              <w:pStyle w:val="TAC"/>
              <w:rPr>
                <w:rFonts w:eastAsia="宋体"/>
                <w:kern w:val="2"/>
                <w:szCs w:val="22"/>
                <w:lang w:val="en-US"/>
              </w:rPr>
            </w:pPr>
          </w:p>
        </w:tc>
      </w:tr>
      <w:tr w:rsidR="000A6621" w:rsidRPr="009B04FC" w14:paraId="23DAAD85" w14:textId="77777777" w:rsidTr="00CB500A">
        <w:trPr>
          <w:trHeight w:val="29"/>
        </w:trPr>
        <w:tc>
          <w:tcPr>
            <w:tcW w:w="1859" w:type="dxa"/>
            <w:tcBorders>
              <w:top w:val="nil"/>
              <w:left w:val="single" w:sz="4" w:space="0" w:color="auto"/>
              <w:bottom w:val="single" w:sz="4" w:space="0" w:color="auto"/>
              <w:right w:val="single" w:sz="4" w:space="0" w:color="auto"/>
            </w:tcBorders>
          </w:tcPr>
          <w:p w14:paraId="35A9C563"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4D063A6F" w14:textId="77777777" w:rsidR="000A6621" w:rsidRPr="009B04FC" w:rsidRDefault="000A6621" w:rsidP="00CB500A">
            <w:pPr>
              <w:pStyle w:val="TAC"/>
              <w:rPr>
                <w:rFonts w:cs="Arial"/>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2FC9B81" w14:textId="77777777" w:rsidR="000A6621" w:rsidRPr="009B04FC" w:rsidRDefault="000A6621" w:rsidP="00CB500A">
            <w:pPr>
              <w:pStyle w:val="TAC"/>
              <w:rPr>
                <w:rFonts w:cs="Arial"/>
                <w:lang w:eastAsia="zh-CN"/>
              </w:rPr>
            </w:pPr>
            <w:r w:rsidRPr="009B04FC">
              <w:rPr>
                <w:rFonts w:cs="Arial"/>
                <w:lang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2FE65BE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3360CE64" w14:textId="77777777" w:rsidR="000A6621" w:rsidRPr="009B04FC" w:rsidRDefault="000A6621" w:rsidP="00CB500A">
            <w:pPr>
              <w:pStyle w:val="TAC"/>
              <w:rPr>
                <w:rFonts w:eastAsia="宋体"/>
                <w:kern w:val="2"/>
                <w:szCs w:val="22"/>
                <w:lang w:val="en-US"/>
              </w:rPr>
            </w:pPr>
          </w:p>
        </w:tc>
      </w:tr>
      <w:tr w:rsidR="000A6621" w:rsidRPr="009B04FC" w14:paraId="2C5D2322" w14:textId="77777777" w:rsidTr="00CB500A">
        <w:trPr>
          <w:trHeight w:val="29"/>
        </w:trPr>
        <w:tc>
          <w:tcPr>
            <w:tcW w:w="1859" w:type="dxa"/>
            <w:tcBorders>
              <w:top w:val="single" w:sz="4" w:space="0" w:color="auto"/>
              <w:left w:val="single" w:sz="4" w:space="0" w:color="auto"/>
              <w:bottom w:val="nil"/>
              <w:right w:val="single" w:sz="4" w:space="0" w:color="auto"/>
            </w:tcBorders>
          </w:tcPr>
          <w:p w14:paraId="173F7CF8" w14:textId="77777777" w:rsidR="000A6621" w:rsidRPr="009B04FC" w:rsidRDefault="000A6621" w:rsidP="00CB500A">
            <w:pPr>
              <w:pStyle w:val="TAC"/>
              <w:rPr>
                <w:lang w:eastAsia="zh-CN"/>
              </w:rPr>
            </w:pPr>
            <w:r w:rsidRPr="0004346D">
              <w:rPr>
                <w:lang w:eastAsia="zh-CN"/>
              </w:rPr>
              <w:t>CA_n1A-n3B-n7</w:t>
            </w:r>
            <w:r>
              <w:rPr>
                <w:lang w:eastAsia="zh-CN"/>
              </w:rPr>
              <w:t>B</w:t>
            </w:r>
            <w:r w:rsidRPr="0004346D">
              <w:rPr>
                <w:lang w:eastAsia="zh-CN"/>
              </w:rPr>
              <w:t>-n78A</w:t>
            </w:r>
          </w:p>
        </w:tc>
        <w:tc>
          <w:tcPr>
            <w:tcW w:w="1903" w:type="dxa"/>
            <w:tcBorders>
              <w:top w:val="single" w:sz="4" w:space="0" w:color="auto"/>
              <w:left w:val="single" w:sz="4" w:space="0" w:color="auto"/>
              <w:bottom w:val="nil"/>
              <w:right w:val="single" w:sz="4" w:space="0" w:color="auto"/>
            </w:tcBorders>
          </w:tcPr>
          <w:p w14:paraId="79A9EBAA" w14:textId="77777777" w:rsidR="000A6621" w:rsidRPr="00FB5055" w:rsidRDefault="000A6621" w:rsidP="00CB500A">
            <w:pPr>
              <w:pStyle w:val="TAC"/>
              <w:rPr>
                <w:rFonts w:cs="Arial"/>
                <w:lang w:val="es-US" w:eastAsia="zh-CN"/>
              </w:rPr>
            </w:pPr>
            <w:r w:rsidRPr="00FB5055">
              <w:rPr>
                <w:rFonts w:cs="Arial"/>
                <w:lang w:val="es-US" w:eastAsia="zh-CN"/>
              </w:rPr>
              <w:t>CA_n3B</w:t>
            </w:r>
          </w:p>
          <w:p w14:paraId="06C2D418" w14:textId="77777777" w:rsidR="000A6621" w:rsidRPr="00FB5055" w:rsidRDefault="000A6621" w:rsidP="00CB500A">
            <w:pPr>
              <w:pStyle w:val="TAC"/>
              <w:rPr>
                <w:rFonts w:cs="Arial"/>
                <w:lang w:val="es-US" w:eastAsia="zh-CN"/>
              </w:rPr>
            </w:pPr>
            <w:r w:rsidRPr="00FB5055">
              <w:rPr>
                <w:rFonts w:cs="Arial"/>
                <w:lang w:val="es-US" w:eastAsia="zh-CN"/>
              </w:rPr>
              <w:t>CA_n</w:t>
            </w:r>
            <w:r>
              <w:rPr>
                <w:rFonts w:cs="Arial"/>
                <w:lang w:val="es-US" w:eastAsia="zh-CN"/>
              </w:rPr>
              <w:t>7</w:t>
            </w:r>
            <w:r w:rsidRPr="00FB5055">
              <w:rPr>
                <w:rFonts w:cs="Arial"/>
                <w:lang w:val="es-US" w:eastAsia="zh-CN"/>
              </w:rPr>
              <w:t>B</w:t>
            </w:r>
          </w:p>
          <w:p w14:paraId="7B4F4F97" w14:textId="77777777" w:rsidR="000A6621" w:rsidRPr="009B04FC" w:rsidRDefault="000A6621" w:rsidP="00CB500A">
            <w:pPr>
              <w:pStyle w:val="TAC"/>
              <w:rPr>
                <w:rFonts w:cs="Arial"/>
                <w:lang w:val="es-US" w:eastAsia="zh-CN"/>
              </w:rPr>
            </w:pPr>
            <w:r w:rsidRPr="009B04FC">
              <w:rPr>
                <w:rFonts w:cs="Arial"/>
                <w:lang w:val="es-US" w:eastAsia="zh-CN"/>
              </w:rPr>
              <w:t>CA_n1A-n3A</w:t>
            </w:r>
          </w:p>
          <w:p w14:paraId="2CAD60DF" w14:textId="77777777" w:rsidR="000A6621" w:rsidRPr="009B04FC" w:rsidRDefault="000A6621" w:rsidP="00CB500A">
            <w:pPr>
              <w:pStyle w:val="TAC"/>
              <w:rPr>
                <w:rFonts w:cs="Arial"/>
                <w:lang w:val="es-US" w:eastAsia="zh-CN"/>
              </w:rPr>
            </w:pPr>
            <w:r w:rsidRPr="009B04FC">
              <w:rPr>
                <w:rFonts w:cs="Arial"/>
                <w:lang w:val="es-US" w:eastAsia="zh-CN"/>
              </w:rPr>
              <w:t>CA_n1A-n7A</w:t>
            </w:r>
          </w:p>
          <w:p w14:paraId="126A1F29" w14:textId="77777777" w:rsidR="000A6621" w:rsidRPr="009B04FC" w:rsidRDefault="000A6621" w:rsidP="00CB500A">
            <w:pPr>
              <w:pStyle w:val="TAC"/>
              <w:rPr>
                <w:rFonts w:cs="Arial"/>
                <w:lang w:val="es-US" w:eastAsia="zh-CN"/>
              </w:rPr>
            </w:pPr>
            <w:r w:rsidRPr="009B04FC">
              <w:rPr>
                <w:rFonts w:cs="Arial"/>
                <w:lang w:val="es-US" w:eastAsia="zh-CN"/>
              </w:rPr>
              <w:t>CA_n1A-n78A</w:t>
            </w:r>
          </w:p>
          <w:p w14:paraId="0C3A1AB3" w14:textId="77777777" w:rsidR="000A6621" w:rsidRPr="009B04FC" w:rsidRDefault="000A6621" w:rsidP="00CB500A">
            <w:pPr>
              <w:pStyle w:val="TAC"/>
              <w:rPr>
                <w:rFonts w:cs="Arial"/>
                <w:lang w:val="es-US" w:eastAsia="zh-CN"/>
              </w:rPr>
            </w:pPr>
            <w:r w:rsidRPr="009B04FC">
              <w:rPr>
                <w:rFonts w:cs="Arial"/>
                <w:lang w:val="es-US" w:eastAsia="zh-CN"/>
              </w:rPr>
              <w:t>CA_n3A-n7A</w:t>
            </w:r>
          </w:p>
          <w:p w14:paraId="2C1EFE59" w14:textId="77777777" w:rsidR="000A6621" w:rsidRPr="00FB5055" w:rsidRDefault="000A6621" w:rsidP="00CB500A">
            <w:pPr>
              <w:pStyle w:val="TAC"/>
              <w:rPr>
                <w:rFonts w:cs="Arial"/>
                <w:lang w:val="es-US" w:eastAsia="zh-CN"/>
              </w:rPr>
            </w:pPr>
            <w:r w:rsidRPr="009B04FC">
              <w:rPr>
                <w:rFonts w:cs="Arial"/>
                <w:lang w:val="es-US" w:eastAsia="zh-CN"/>
              </w:rPr>
              <w:t>CA_n3A-n78A</w:t>
            </w:r>
          </w:p>
          <w:p w14:paraId="3C107473" w14:textId="77777777" w:rsidR="000A6621" w:rsidRPr="009B04FC" w:rsidRDefault="000A6621" w:rsidP="00CB500A">
            <w:pPr>
              <w:pStyle w:val="TAC"/>
              <w:rPr>
                <w:rFonts w:cs="Arial"/>
                <w:lang w:val="en-US" w:eastAsia="zh-CN"/>
              </w:rPr>
            </w:pPr>
            <w:r w:rsidRPr="00FB5055">
              <w:rPr>
                <w:rFonts w:cs="Arial"/>
                <w:lang w:val="es-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5E502AA1" w14:textId="77777777" w:rsidR="000A6621" w:rsidRPr="009B04FC" w:rsidRDefault="000A6621" w:rsidP="00CB500A">
            <w:pPr>
              <w:pStyle w:val="TAC"/>
              <w:rPr>
                <w:rFonts w:cs="Arial"/>
                <w:lang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44804DE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093AB5CD" w14:textId="77777777" w:rsidR="000A6621" w:rsidRPr="009B04FC" w:rsidRDefault="000A6621" w:rsidP="00CB500A">
            <w:pPr>
              <w:pStyle w:val="TAC"/>
              <w:rPr>
                <w:rFonts w:eastAsia="宋体"/>
                <w:kern w:val="2"/>
                <w:szCs w:val="22"/>
                <w:lang w:val="en-US"/>
              </w:rPr>
            </w:pPr>
            <w:r w:rsidRPr="009B04FC">
              <w:rPr>
                <w:rFonts w:eastAsia="宋体"/>
                <w:lang w:val="en-US" w:eastAsia="zh-CN" w:bidi="ar"/>
              </w:rPr>
              <w:t>0</w:t>
            </w:r>
          </w:p>
        </w:tc>
      </w:tr>
      <w:tr w:rsidR="000A6621" w:rsidRPr="009B04FC" w14:paraId="381287BE" w14:textId="77777777" w:rsidTr="00CB500A">
        <w:trPr>
          <w:trHeight w:val="29"/>
        </w:trPr>
        <w:tc>
          <w:tcPr>
            <w:tcW w:w="1859" w:type="dxa"/>
            <w:tcBorders>
              <w:top w:val="nil"/>
              <w:left w:val="single" w:sz="4" w:space="0" w:color="auto"/>
              <w:bottom w:val="nil"/>
              <w:right w:val="single" w:sz="4" w:space="0" w:color="auto"/>
            </w:tcBorders>
          </w:tcPr>
          <w:p w14:paraId="0C19A8E5"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4F710EFD" w14:textId="77777777" w:rsidR="000A6621" w:rsidRPr="009B04FC" w:rsidRDefault="000A6621" w:rsidP="00CB500A">
            <w:pPr>
              <w:pStyle w:val="TAC"/>
              <w:rPr>
                <w:rFonts w:cs="Arial"/>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F58E9C9" w14:textId="77777777" w:rsidR="000A6621" w:rsidRPr="009B04FC" w:rsidRDefault="000A6621" w:rsidP="00CB500A">
            <w:pPr>
              <w:pStyle w:val="TAC"/>
              <w:rPr>
                <w:rFonts w:cs="Arial"/>
                <w:lang w:eastAsia="zh-CN"/>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10D90BF"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3</w:t>
            </w:r>
            <w:r w:rsidRPr="009B04FC">
              <w:rPr>
                <w:rFonts w:cs="Arial"/>
                <w:lang w:val="en-US" w:eastAsia="zh-CN"/>
              </w:rPr>
              <w:t>B_BCS0</w:t>
            </w:r>
          </w:p>
        </w:tc>
        <w:tc>
          <w:tcPr>
            <w:tcW w:w="1727" w:type="dxa"/>
            <w:tcBorders>
              <w:top w:val="nil"/>
              <w:left w:val="single" w:sz="4" w:space="0" w:color="auto"/>
              <w:bottom w:val="nil"/>
              <w:right w:val="single" w:sz="4" w:space="0" w:color="auto"/>
            </w:tcBorders>
            <w:vAlign w:val="center"/>
          </w:tcPr>
          <w:p w14:paraId="1076C93B" w14:textId="77777777" w:rsidR="000A6621" w:rsidRPr="009B04FC" w:rsidRDefault="000A6621" w:rsidP="00CB500A">
            <w:pPr>
              <w:pStyle w:val="TAC"/>
              <w:rPr>
                <w:rFonts w:eastAsia="宋体"/>
                <w:kern w:val="2"/>
                <w:szCs w:val="22"/>
                <w:lang w:val="en-US"/>
              </w:rPr>
            </w:pPr>
          </w:p>
        </w:tc>
      </w:tr>
      <w:tr w:rsidR="000A6621" w:rsidRPr="009B04FC" w14:paraId="42C7952A" w14:textId="77777777" w:rsidTr="00CB500A">
        <w:trPr>
          <w:trHeight w:val="29"/>
        </w:trPr>
        <w:tc>
          <w:tcPr>
            <w:tcW w:w="1859" w:type="dxa"/>
            <w:tcBorders>
              <w:top w:val="nil"/>
              <w:left w:val="single" w:sz="4" w:space="0" w:color="auto"/>
              <w:bottom w:val="nil"/>
              <w:right w:val="single" w:sz="4" w:space="0" w:color="auto"/>
            </w:tcBorders>
          </w:tcPr>
          <w:p w14:paraId="39EE5D6A"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088279BD" w14:textId="77777777" w:rsidR="000A6621" w:rsidRPr="009B04FC" w:rsidRDefault="000A6621" w:rsidP="00CB500A">
            <w:pPr>
              <w:pStyle w:val="TAC"/>
              <w:rPr>
                <w:rFonts w:cs="Arial"/>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084ED0D" w14:textId="77777777" w:rsidR="000A6621" w:rsidRPr="009B04FC" w:rsidRDefault="000A6621" w:rsidP="00CB500A">
            <w:pPr>
              <w:pStyle w:val="TAC"/>
              <w:rPr>
                <w:rFonts w:cs="Arial"/>
                <w:lang w:eastAsia="zh-CN"/>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5686D7B3"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7</w:t>
            </w:r>
            <w:r w:rsidRPr="009B04FC">
              <w:rPr>
                <w:rFonts w:cs="Arial"/>
                <w:lang w:val="en-US" w:eastAsia="zh-CN"/>
              </w:rPr>
              <w:t>B_BCS0</w:t>
            </w:r>
          </w:p>
        </w:tc>
        <w:tc>
          <w:tcPr>
            <w:tcW w:w="1727" w:type="dxa"/>
            <w:tcBorders>
              <w:top w:val="nil"/>
              <w:left w:val="single" w:sz="4" w:space="0" w:color="auto"/>
              <w:bottom w:val="nil"/>
              <w:right w:val="single" w:sz="4" w:space="0" w:color="auto"/>
            </w:tcBorders>
            <w:vAlign w:val="center"/>
          </w:tcPr>
          <w:p w14:paraId="0E0DCEEA" w14:textId="77777777" w:rsidR="000A6621" w:rsidRPr="009B04FC" w:rsidRDefault="000A6621" w:rsidP="00CB500A">
            <w:pPr>
              <w:pStyle w:val="TAC"/>
              <w:rPr>
                <w:rFonts w:eastAsia="宋体"/>
                <w:kern w:val="2"/>
                <w:szCs w:val="22"/>
                <w:lang w:val="en-US"/>
              </w:rPr>
            </w:pPr>
          </w:p>
        </w:tc>
      </w:tr>
      <w:tr w:rsidR="000A6621" w:rsidRPr="009B04FC" w14:paraId="551933CB" w14:textId="77777777" w:rsidTr="00CB500A">
        <w:trPr>
          <w:trHeight w:val="29"/>
        </w:trPr>
        <w:tc>
          <w:tcPr>
            <w:tcW w:w="1859" w:type="dxa"/>
            <w:tcBorders>
              <w:top w:val="nil"/>
              <w:left w:val="single" w:sz="4" w:space="0" w:color="auto"/>
              <w:bottom w:val="single" w:sz="4" w:space="0" w:color="auto"/>
              <w:right w:val="single" w:sz="4" w:space="0" w:color="auto"/>
            </w:tcBorders>
          </w:tcPr>
          <w:p w14:paraId="7DB241E6"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3A9705FF" w14:textId="77777777" w:rsidR="000A6621" w:rsidRPr="009B04FC" w:rsidRDefault="000A6621" w:rsidP="00CB500A">
            <w:pPr>
              <w:pStyle w:val="TAC"/>
              <w:rPr>
                <w:rFonts w:cs="Arial"/>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ECDE1C6" w14:textId="77777777" w:rsidR="000A6621" w:rsidRPr="009B04FC" w:rsidRDefault="000A6621" w:rsidP="00CB500A">
            <w:pPr>
              <w:pStyle w:val="TAC"/>
              <w:rPr>
                <w:rFonts w:cs="Arial"/>
                <w:lang w:eastAsia="zh-CN"/>
              </w:rPr>
            </w:pPr>
            <w:r w:rsidRPr="009B04FC">
              <w:rPr>
                <w:rFonts w:cs="Arial"/>
                <w:lang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4B5B567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0A114F3B" w14:textId="77777777" w:rsidR="000A6621" w:rsidRPr="009B04FC" w:rsidRDefault="000A6621" w:rsidP="00CB500A">
            <w:pPr>
              <w:pStyle w:val="TAC"/>
              <w:rPr>
                <w:rFonts w:eastAsia="宋体"/>
                <w:kern w:val="2"/>
                <w:szCs w:val="22"/>
                <w:lang w:val="en-US"/>
              </w:rPr>
            </w:pPr>
          </w:p>
        </w:tc>
      </w:tr>
      <w:tr w:rsidR="000A6621" w:rsidRPr="009B04FC" w14:paraId="3994318C" w14:textId="77777777" w:rsidTr="00CB500A">
        <w:trPr>
          <w:trHeight w:val="29"/>
        </w:trPr>
        <w:tc>
          <w:tcPr>
            <w:tcW w:w="1859" w:type="dxa"/>
            <w:tcBorders>
              <w:top w:val="single" w:sz="4" w:space="0" w:color="auto"/>
              <w:left w:val="single" w:sz="4" w:space="0" w:color="auto"/>
              <w:bottom w:val="nil"/>
              <w:right w:val="single" w:sz="4" w:space="0" w:color="auto"/>
            </w:tcBorders>
          </w:tcPr>
          <w:p w14:paraId="42E4D6C7" w14:textId="77777777" w:rsidR="000A6621" w:rsidRPr="009B04FC" w:rsidRDefault="000A6621" w:rsidP="00CB500A">
            <w:pPr>
              <w:pStyle w:val="TAC"/>
              <w:rPr>
                <w:rFonts w:eastAsia="宋体"/>
                <w:lang w:val="en-US" w:eastAsia="zh-CN" w:bidi="ar"/>
              </w:rPr>
            </w:pPr>
            <w:r w:rsidRPr="009B04FC">
              <w:rPr>
                <w:lang w:eastAsia="zh-CN"/>
              </w:rPr>
              <w:lastRenderedPageBreak/>
              <w:t>CA_n1A-n3A-n7A-n78(2A)</w:t>
            </w:r>
          </w:p>
        </w:tc>
        <w:tc>
          <w:tcPr>
            <w:tcW w:w="1903" w:type="dxa"/>
            <w:tcBorders>
              <w:top w:val="single" w:sz="4" w:space="0" w:color="auto"/>
              <w:left w:val="single" w:sz="4" w:space="0" w:color="auto"/>
              <w:bottom w:val="nil"/>
              <w:right w:val="single" w:sz="4" w:space="0" w:color="auto"/>
            </w:tcBorders>
          </w:tcPr>
          <w:p w14:paraId="60105693" w14:textId="77777777" w:rsidR="000A6621" w:rsidRPr="009B04FC" w:rsidRDefault="000A6621" w:rsidP="00CB500A">
            <w:pPr>
              <w:pStyle w:val="TAC"/>
              <w:rPr>
                <w:rFonts w:cs="Arial"/>
                <w:lang w:val="en-US" w:eastAsia="zh-CN"/>
              </w:rPr>
            </w:pPr>
            <w:r w:rsidRPr="009B04FC">
              <w:rPr>
                <w:rFonts w:cs="Arial"/>
                <w:lang w:val="en-US" w:eastAsia="zh-CN"/>
              </w:rPr>
              <w:t>CA_n78(2A)</w:t>
            </w:r>
          </w:p>
          <w:p w14:paraId="6DD62DC6" w14:textId="77777777" w:rsidR="000A6621" w:rsidRPr="009B04FC" w:rsidRDefault="000A6621" w:rsidP="00CB500A">
            <w:pPr>
              <w:pStyle w:val="TAC"/>
              <w:rPr>
                <w:rFonts w:cs="Arial"/>
                <w:lang w:val="es-US" w:eastAsia="zh-CN"/>
              </w:rPr>
            </w:pPr>
            <w:r w:rsidRPr="009B04FC">
              <w:rPr>
                <w:rFonts w:cs="Arial"/>
                <w:lang w:val="es-US" w:eastAsia="zh-CN"/>
              </w:rPr>
              <w:t>CA_n1A-n3A</w:t>
            </w:r>
          </w:p>
          <w:p w14:paraId="4CA7061B" w14:textId="77777777" w:rsidR="000A6621" w:rsidRPr="009B04FC" w:rsidRDefault="000A6621" w:rsidP="00CB500A">
            <w:pPr>
              <w:pStyle w:val="TAC"/>
              <w:rPr>
                <w:rFonts w:cs="Arial"/>
                <w:lang w:val="es-US" w:eastAsia="zh-CN"/>
              </w:rPr>
            </w:pPr>
            <w:r w:rsidRPr="009B04FC">
              <w:rPr>
                <w:rFonts w:cs="Arial"/>
                <w:lang w:val="es-US" w:eastAsia="zh-CN"/>
              </w:rPr>
              <w:t>CA_n1A-n7A</w:t>
            </w:r>
          </w:p>
          <w:p w14:paraId="3EA21958" w14:textId="77777777" w:rsidR="000A6621" w:rsidRPr="009B04FC" w:rsidRDefault="000A6621" w:rsidP="00CB500A">
            <w:pPr>
              <w:pStyle w:val="TAC"/>
              <w:rPr>
                <w:rFonts w:cs="Arial"/>
                <w:lang w:val="es-US" w:eastAsia="zh-CN"/>
              </w:rPr>
            </w:pPr>
            <w:r w:rsidRPr="009B04FC">
              <w:rPr>
                <w:rFonts w:cs="Arial"/>
                <w:lang w:val="es-US" w:eastAsia="zh-CN"/>
              </w:rPr>
              <w:t>CA_n1A-n78A</w:t>
            </w:r>
          </w:p>
          <w:p w14:paraId="6BB30F25" w14:textId="77777777" w:rsidR="000A6621" w:rsidRPr="009B04FC" w:rsidRDefault="000A6621" w:rsidP="00CB500A">
            <w:pPr>
              <w:pStyle w:val="TAC"/>
              <w:rPr>
                <w:rFonts w:cs="Arial"/>
                <w:lang w:val="es-US" w:eastAsia="zh-CN"/>
              </w:rPr>
            </w:pPr>
            <w:r w:rsidRPr="009B04FC">
              <w:rPr>
                <w:rFonts w:cs="Arial"/>
                <w:lang w:val="es-US" w:eastAsia="zh-CN"/>
              </w:rPr>
              <w:t>CA_n3A-n7A</w:t>
            </w:r>
          </w:p>
          <w:p w14:paraId="4F58F7E6" w14:textId="77777777" w:rsidR="000A6621" w:rsidRPr="009B04FC" w:rsidRDefault="000A6621" w:rsidP="00CB500A">
            <w:pPr>
              <w:pStyle w:val="TAC"/>
              <w:rPr>
                <w:rFonts w:cs="Arial"/>
                <w:lang w:val="es-US" w:eastAsia="zh-CN"/>
              </w:rPr>
            </w:pPr>
            <w:r w:rsidRPr="009B04FC">
              <w:rPr>
                <w:rFonts w:cs="Arial"/>
                <w:lang w:val="es-US" w:eastAsia="zh-CN"/>
              </w:rPr>
              <w:t>CA_n3A-n78A</w:t>
            </w:r>
          </w:p>
          <w:p w14:paraId="232B1D54" w14:textId="77777777" w:rsidR="000A6621" w:rsidRPr="009B04FC" w:rsidRDefault="000A6621" w:rsidP="00CB500A">
            <w:pPr>
              <w:pStyle w:val="TAC"/>
              <w:rPr>
                <w:rFonts w:eastAsia="宋体"/>
                <w:lang w:val="en-US" w:eastAsia="zh-CN" w:bidi="ar"/>
              </w:rPr>
            </w:pPr>
            <w:r w:rsidRPr="009B04FC">
              <w:rPr>
                <w:rFonts w:cs="Arial"/>
                <w:lang w:val="es-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4810F323"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4D4C547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04512F67"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505BD2A6" w14:textId="77777777" w:rsidTr="00CB500A">
        <w:trPr>
          <w:trHeight w:val="29"/>
        </w:trPr>
        <w:tc>
          <w:tcPr>
            <w:tcW w:w="1859" w:type="dxa"/>
            <w:tcBorders>
              <w:top w:val="nil"/>
              <w:left w:val="single" w:sz="4" w:space="0" w:color="auto"/>
              <w:bottom w:val="nil"/>
              <w:right w:val="single" w:sz="4" w:space="0" w:color="auto"/>
            </w:tcBorders>
          </w:tcPr>
          <w:p w14:paraId="053DAB5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9E3F10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8A20550"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6AB2A64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vAlign w:val="center"/>
          </w:tcPr>
          <w:p w14:paraId="62A0DD6F" w14:textId="77777777" w:rsidR="000A6621" w:rsidRPr="009B04FC" w:rsidRDefault="000A6621" w:rsidP="00CB500A">
            <w:pPr>
              <w:pStyle w:val="TAC"/>
              <w:rPr>
                <w:rFonts w:eastAsia="宋体"/>
                <w:kern w:val="2"/>
                <w:szCs w:val="22"/>
                <w:lang w:val="en-US" w:eastAsia="zh-CN"/>
              </w:rPr>
            </w:pPr>
          </w:p>
        </w:tc>
      </w:tr>
      <w:tr w:rsidR="000A6621" w:rsidRPr="009B04FC" w14:paraId="09B0D56E" w14:textId="77777777" w:rsidTr="00CB500A">
        <w:trPr>
          <w:trHeight w:val="29"/>
        </w:trPr>
        <w:tc>
          <w:tcPr>
            <w:tcW w:w="1859" w:type="dxa"/>
            <w:tcBorders>
              <w:top w:val="nil"/>
              <w:left w:val="single" w:sz="4" w:space="0" w:color="auto"/>
              <w:bottom w:val="nil"/>
              <w:right w:val="single" w:sz="4" w:space="0" w:color="auto"/>
            </w:tcBorders>
          </w:tcPr>
          <w:p w14:paraId="6DAD16A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44AD12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54749FE"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7AEE7A4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29D5C9F0" w14:textId="77777777" w:rsidR="000A6621" w:rsidRPr="009B04FC" w:rsidRDefault="000A6621" w:rsidP="00CB500A">
            <w:pPr>
              <w:pStyle w:val="TAC"/>
              <w:rPr>
                <w:rFonts w:eastAsia="宋体"/>
                <w:kern w:val="2"/>
                <w:szCs w:val="22"/>
                <w:lang w:val="en-US" w:eastAsia="zh-CN"/>
              </w:rPr>
            </w:pPr>
          </w:p>
        </w:tc>
      </w:tr>
      <w:tr w:rsidR="000A6621" w:rsidRPr="009B04FC" w14:paraId="38FA9DB2" w14:textId="77777777" w:rsidTr="00CB500A">
        <w:trPr>
          <w:trHeight w:val="29"/>
        </w:trPr>
        <w:tc>
          <w:tcPr>
            <w:tcW w:w="1859" w:type="dxa"/>
            <w:tcBorders>
              <w:top w:val="nil"/>
              <w:left w:val="single" w:sz="4" w:space="0" w:color="auto"/>
              <w:bottom w:val="single" w:sz="4" w:space="0" w:color="auto"/>
              <w:right w:val="single" w:sz="4" w:space="0" w:color="auto"/>
            </w:tcBorders>
          </w:tcPr>
          <w:p w14:paraId="5FF89D3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FB5743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F39601D"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67292075"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CA_n78(2A)_BCS2</w:t>
            </w:r>
          </w:p>
        </w:tc>
        <w:tc>
          <w:tcPr>
            <w:tcW w:w="1727" w:type="dxa"/>
            <w:tcBorders>
              <w:top w:val="nil"/>
              <w:left w:val="single" w:sz="4" w:space="0" w:color="auto"/>
              <w:bottom w:val="single" w:sz="4" w:space="0" w:color="auto"/>
              <w:right w:val="single" w:sz="4" w:space="0" w:color="auto"/>
            </w:tcBorders>
            <w:vAlign w:val="center"/>
          </w:tcPr>
          <w:p w14:paraId="2FCF263C" w14:textId="77777777" w:rsidR="000A6621" w:rsidRPr="009B04FC" w:rsidRDefault="000A6621" w:rsidP="00CB500A">
            <w:pPr>
              <w:pStyle w:val="TAC"/>
              <w:rPr>
                <w:rFonts w:eastAsia="宋体"/>
                <w:kern w:val="2"/>
                <w:szCs w:val="22"/>
                <w:lang w:val="en-US" w:eastAsia="zh-CN"/>
              </w:rPr>
            </w:pPr>
          </w:p>
        </w:tc>
      </w:tr>
      <w:tr w:rsidR="000A6621" w:rsidRPr="009B04FC" w14:paraId="460E5E10" w14:textId="77777777" w:rsidTr="00CB500A">
        <w:trPr>
          <w:trHeight w:val="29"/>
        </w:trPr>
        <w:tc>
          <w:tcPr>
            <w:tcW w:w="1859" w:type="dxa"/>
            <w:tcBorders>
              <w:top w:val="single" w:sz="4" w:space="0" w:color="auto"/>
              <w:left w:val="single" w:sz="4" w:space="0" w:color="auto"/>
              <w:bottom w:val="nil"/>
              <w:right w:val="single" w:sz="4" w:space="0" w:color="auto"/>
            </w:tcBorders>
          </w:tcPr>
          <w:p w14:paraId="01807D99" w14:textId="77777777" w:rsidR="000A6621" w:rsidRPr="009B04FC" w:rsidRDefault="000A6621" w:rsidP="00CB500A">
            <w:pPr>
              <w:pStyle w:val="TAC"/>
              <w:rPr>
                <w:rFonts w:eastAsia="宋体"/>
                <w:lang w:val="en-US" w:eastAsia="zh-CN" w:bidi="ar"/>
              </w:rPr>
            </w:pPr>
            <w:r w:rsidRPr="009B04FC">
              <w:rPr>
                <w:lang w:eastAsia="zh-CN"/>
              </w:rPr>
              <w:t>CA_n1A-n3A-n7B-n78A</w:t>
            </w:r>
          </w:p>
        </w:tc>
        <w:tc>
          <w:tcPr>
            <w:tcW w:w="1903" w:type="dxa"/>
            <w:tcBorders>
              <w:top w:val="single" w:sz="4" w:space="0" w:color="auto"/>
              <w:left w:val="single" w:sz="4" w:space="0" w:color="auto"/>
              <w:bottom w:val="nil"/>
              <w:right w:val="single" w:sz="4" w:space="0" w:color="auto"/>
            </w:tcBorders>
          </w:tcPr>
          <w:p w14:paraId="395F1872"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10399A4B" w14:textId="77777777" w:rsidR="000A6621" w:rsidRPr="009B04FC" w:rsidRDefault="000A6621" w:rsidP="00CB500A">
            <w:pPr>
              <w:pStyle w:val="TAC"/>
              <w:rPr>
                <w:rFonts w:eastAsia="宋体"/>
                <w:lang w:val="en-US" w:eastAsia="zh-CN" w:bidi="ar"/>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0CE0FC2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2E35190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1612A21" w14:textId="77777777" w:rsidTr="00CB500A">
        <w:trPr>
          <w:trHeight w:val="29"/>
        </w:trPr>
        <w:tc>
          <w:tcPr>
            <w:tcW w:w="1859" w:type="dxa"/>
            <w:tcBorders>
              <w:top w:val="nil"/>
              <w:left w:val="single" w:sz="4" w:space="0" w:color="auto"/>
              <w:bottom w:val="nil"/>
              <w:right w:val="single" w:sz="4" w:space="0" w:color="auto"/>
            </w:tcBorders>
          </w:tcPr>
          <w:p w14:paraId="303B65F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1C308D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2364F8E" w14:textId="77777777" w:rsidR="000A6621" w:rsidRPr="009B04FC" w:rsidRDefault="000A6621" w:rsidP="00CB500A">
            <w:pPr>
              <w:pStyle w:val="TAC"/>
              <w:rPr>
                <w:rFonts w:eastAsia="宋体"/>
                <w:lang w:val="en-US" w:eastAsia="zh-CN" w:bidi="ar"/>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896F0B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319EBA63" w14:textId="77777777" w:rsidR="000A6621" w:rsidRPr="009B04FC" w:rsidRDefault="000A6621" w:rsidP="00CB500A">
            <w:pPr>
              <w:pStyle w:val="TAC"/>
              <w:rPr>
                <w:rFonts w:eastAsia="宋体"/>
                <w:lang w:val="en-US" w:eastAsia="zh-CN" w:bidi="ar"/>
              </w:rPr>
            </w:pPr>
          </w:p>
        </w:tc>
      </w:tr>
      <w:tr w:rsidR="000A6621" w:rsidRPr="009B04FC" w14:paraId="717EF4C1" w14:textId="77777777" w:rsidTr="00CB500A">
        <w:trPr>
          <w:trHeight w:val="29"/>
        </w:trPr>
        <w:tc>
          <w:tcPr>
            <w:tcW w:w="1859" w:type="dxa"/>
            <w:tcBorders>
              <w:top w:val="nil"/>
              <w:left w:val="single" w:sz="4" w:space="0" w:color="auto"/>
              <w:bottom w:val="nil"/>
              <w:right w:val="single" w:sz="4" w:space="0" w:color="auto"/>
            </w:tcBorders>
          </w:tcPr>
          <w:p w14:paraId="7799F65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88D982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B1374A0" w14:textId="77777777" w:rsidR="000A6621" w:rsidRPr="009B04FC" w:rsidRDefault="000A6621" w:rsidP="00CB500A">
            <w:pPr>
              <w:pStyle w:val="TAC"/>
              <w:rPr>
                <w:rFonts w:eastAsia="宋体"/>
                <w:lang w:val="en-US" w:eastAsia="zh-CN" w:bidi="ar"/>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546DF125"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18C8FC2C" w14:textId="77777777" w:rsidR="000A6621" w:rsidRPr="009B04FC" w:rsidRDefault="000A6621" w:rsidP="00CB500A">
            <w:pPr>
              <w:pStyle w:val="TAC"/>
              <w:rPr>
                <w:rFonts w:eastAsia="宋体"/>
                <w:lang w:val="en-US" w:eastAsia="zh-CN" w:bidi="ar"/>
              </w:rPr>
            </w:pPr>
          </w:p>
        </w:tc>
      </w:tr>
      <w:tr w:rsidR="000A6621" w:rsidRPr="009B04FC" w14:paraId="4BE64688" w14:textId="77777777" w:rsidTr="00CB500A">
        <w:trPr>
          <w:trHeight w:val="29"/>
        </w:trPr>
        <w:tc>
          <w:tcPr>
            <w:tcW w:w="1859" w:type="dxa"/>
            <w:tcBorders>
              <w:top w:val="nil"/>
              <w:left w:val="single" w:sz="4" w:space="0" w:color="auto"/>
              <w:bottom w:val="nil"/>
              <w:right w:val="single" w:sz="4" w:space="0" w:color="auto"/>
            </w:tcBorders>
          </w:tcPr>
          <w:p w14:paraId="2E8088F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41391D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DCF000F" w14:textId="77777777" w:rsidR="000A6621" w:rsidRPr="009B04FC" w:rsidRDefault="000A6621" w:rsidP="00CB500A">
            <w:pPr>
              <w:pStyle w:val="TAC"/>
              <w:rPr>
                <w:rFonts w:eastAsia="宋体"/>
                <w:lang w:val="en-US" w:eastAsia="zh-CN" w:bidi="ar"/>
              </w:rPr>
            </w:pPr>
            <w:r w:rsidRPr="009B04FC">
              <w:rPr>
                <w:rFonts w:cs="Arial"/>
                <w:lang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19420B3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15B495DF" w14:textId="77777777" w:rsidR="000A6621" w:rsidRPr="009B04FC" w:rsidRDefault="000A6621" w:rsidP="00CB500A">
            <w:pPr>
              <w:pStyle w:val="TAC"/>
              <w:rPr>
                <w:rFonts w:eastAsia="宋体"/>
                <w:lang w:val="en-US" w:eastAsia="zh-CN" w:bidi="ar"/>
              </w:rPr>
            </w:pPr>
          </w:p>
        </w:tc>
      </w:tr>
      <w:tr w:rsidR="000A6621" w:rsidRPr="009B04FC" w14:paraId="6ED3B7DE" w14:textId="77777777" w:rsidTr="00CB500A">
        <w:trPr>
          <w:trHeight w:val="29"/>
        </w:trPr>
        <w:tc>
          <w:tcPr>
            <w:tcW w:w="1859" w:type="dxa"/>
            <w:tcBorders>
              <w:top w:val="nil"/>
              <w:left w:val="single" w:sz="4" w:space="0" w:color="auto"/>
              <w:bottom w:val="nil"/>
              <w:right w:val="single" w:sz="4" w:space="0" w:color="auto"/>
            </w:tcBorders>
          </w:tcPr>
          <w:p w14:paraId="5C2CA3ED"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379990BE" w14:textId="77777777" w:rsidR="000A6621" w:rsidRPr="009B04FC" w:rsidRDefault="000A6621" w:rsidP="00CB500A">
            <w:pPr>
              <w:pStyle w:val="TAC"/>
              <w:rPr>
                <w:rFonts w:cs="Arial"/>
                <w:lang w:val="en-US" w:eastAsia="zh-CN"/>
              </w:rPr>
            </w:pPr>
            <w:r w:rsidRPr="009B04FC">
              <w:rPr>
                <w:rFonts w:cs="Arial"/>
                <w:lang w:val="en-US" w:eastAsia="zh-CN"/>
              </w:rPr>
              <w:t>CA_n1A-n3A</w:t>
            </w:r>
          </w:p>
          <w:p w14:paraId="1952941B" w14:textId="77777777" w:rsidR="000A6621" w:rsidRPr="009B04FC" w:rsidRDefault="000A6621" w:rsidP="00CB500A">
            <w:pPr>
              <w:pStyle w:val="TAC"/>
              <w:rPr>
                <w:rFonts w:cs="Arial"/>
                <w:lang w:val="en-US" w:eastAsia="zh-CN"/>
              </w:rPr>
            </w:pPr>
            <w:r w:rsidRPr="009B04FC">
              <w:rPr>
                <w:rFonts w:cs="Arial"/>
                <w:lang w:val="en-US" w:eastAsia="zh-CN"/>
              </w:rPr>
              <w:t>CA_n1A-n7A</w:t>
            </w:r>
          </w:p>
          <w:p w14:paraId="10088370" w14:textId="77777777" w:rsidR="000A6621" w:rsidRPr="009B04FC" w:rsidRDefault="000A6621" w:rsidP="00CB500A">
            <w:pPr>
              <w:pStyle w:val="TAC"/>
              <w:rPr>
                <w:rFonts w:cs="Arial"/>
                <w:lang w:val="en-US" w:eastAsia="zh-CN"/>
              </w:rPr>
            </w:pPr>
            <w:r w:rsidRPr="009B04FC">
              <w:rPr>
                <w:rFonts w:cs="Arial"/>
                <w:lang w:val="en-US" w:eastAsia="zh-CN"/>
              </w:rPr>
              <w:t>CA_n1A-n78A</w:t>
            </w:r>
          </w:p>
          <w:p w14:paraId="31A718EF" w14:textId="77777777" w:rsidR="000A6621" w:rsidRPr="009B04FC" w:rsidRDefault="000A6621" w:rsidP="00CB500A">
            <w:pPr>
              <w:pStyle w:val="TAC"/>
              <w:rPr>
                <w:rFonts w:cs="Arial"/>
                <w:lang w:val="en-US" w:eastAsia="zh-CN"/>
              </w:rPr>
            </w:pPr>
            <w:r w:rsidRPr="009B04FC">
              <w:rPr>
                <w:rFonts w:cs="Arial"/>
                <w:lang w:val="en-US" w:eastAsia="zh-CN"/>
              </w:rPr>
              <w:t>CA_n3A-n7A</w:t>
            </w:r>
          </w:p>
          <w:p w14:paraId="727459F8" w14:textId="77777777" w:rsidR="000A6621" w:rsidRPr="009B04FC" w:rsidRDefault="000A6621" w:rsidP="00CB500A">
            <w:pPr>
              <w:pStyle w:val="TAC"/>
              <w:rPr>
                <w:rFonts w:cs="Arial"/>
                <w:lang w:val="en-US" w:eastAsia="zh-CN"/>
              </w:rPr>
            </w:pPr>
            <w:r w:rsidRPr="009B04FC">
              <w:rPr>
                <w:rFonts w:cs="Arial"/>
                <w:lang w:val="en-US" w:eastAsia="zh-CN"/>
              </w:rPr>
              <w:t>CA_n3A-n78A</w:t>
            </w:r>
          </w:p>
          <w:p w14:paraId="74AC746E" w14:textId="77777777" w:rsidR="000A6621" w:rsidRPr="009B04FC" w:rsidRDefault="000A6621" w:rsidP="00CB500A">
            <w:pPr>
              <w:pStyle w:val="TAC"/>
              <w:rPr>
                <w:rFonts w:cs="Arial"/>
                <w:lang w:val="en-US" w:eastAsia="zh-CN"/>
              </w:rPr>
            </w:pPr>
            <w:r w:rsidRPr="009B04FC">
              <w:rPr>
                <w:rFonts w:cs="Arial"/>
                <w:lang w:val="en-US" w:eastAsia="zh-CN"/>
              </w:rPr>
              <w:t>CA_n7A-n78A</w:t>
            </w:r>
          </w:p>
          <w:p w14:paraId="16FB8B30" w14:textId="77777777" w:rsidR="000A6621" w:rsidRPr="009B04FC" w:rsidRDefault="000A6621" w:rsidP="00CB500A">
            <w:pPr>
              <w:pStyle w:val="TAC"/>
              <w:rPr>
                <w:rFonts w:eastAsia="宋体"/>
                <w:lang w:val="en-US" w:eastAsia="zh-CN" w:bidi="ar"/>
              </w:rPr>
            </w:pPr>
            <w:r w:rsidRPr="009B04FC">
              <w:rPr>
                <w:rFonts w:cs="Arial"/>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4B176137" w14:textId="77777777" w:rsidR="000A6621" w:rsidRPr="009B04FC" w:rsidRDefault="000A6621" w:rsidP="00CB500A">
            <w:pPr>
              <w:pStyle w:val="TAC"/>
              <w:rPr>
                <w:rFonts w:eastAsia="宋体"/>
                <w:lang w:val="en-US" w:eastAsia="zh-CN" w:bidi="ar"/>
              </w:rPr>
            </w:pPr>
            <w:r w:rsidRPr="009B04FC">
              <w:rPr>
                <w:rFonts w:cs="Arial"/>
                <w:lang w:val="en-US" w:eastAsia="zh-CN"/>
              </w:rPr>
              <w:t>n1</w:t>
            </w:r>
          </w:p>
        </w:tc>
        <w:tc>
          <w:tcPr>
            <w:tcW w:w="3234" w:type="dxa"/>
            <w:tcBorders>
              <w:top w:val="single" w:sz="4" w:space="0" w:color="auto"/>
              <w:left w:val="single" w:sz="4" w:space="0" w:color="auto"/>
              <w:bottom w:val="single" w:sz="4" w:space="0" w:color="auto"/>
              <w:right w:val="single" w:sz="4" w:space="0" w:color="auto"/>
            </w:tcBorders>
          </w:tcPr>
          <w:p w14:paraId="5AF95E5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2BA4DD8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0C232431" w14:textId="77777777" w:rsidTr="00CB500A">
        <w:trPr>
          <w:trHeight w:val="29"/>
        </w:trPr>
        <w:tc>
          <w:tcPr>
            <w:tcW w:w="1859" w:type="dxa"/>
            <w:tcBorders>
              <w:top w:val="nil"/>
              <w:left w:val="single" w:sz="4" w:space="0" w:color="auto"/>
              <w:bottom w:val="nil"/>
              <w:right w:val="single" w:sz="4" w:space="0" w:color="auto"/>
            </w:tcBorders>
          </w:tcPr>
          <w:p w14:paraId="4B41BD7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40DE41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3F3C469" w14:textId="77777777" w:rsidR="000A6621" w:rsidRPr="009B04FC" w:rsidRDefault="000A6621" w:rsidP="00CB500A">
            <w:pPr>
              <w:pStyle w:val="TAC"/>
              <w:rPr>
                <w:rFonts w:eastAsia="宋体"/>
                <w:lang w:val="en-US" w:eastAsia="zh-CN" w:bidi="ar"/>
              </w:rPr>
            </w:pPr>
            <w:r w:rsidRPr="009B04FC">
              <w:rPr>
                <w:lang w:val="en-US"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09C2AE4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0CA40A13" w14:textId="77777777" w:rsidR="000A6621" w:rsidRPr="009B04FC" w:rsidRDefault="000A6621" w:rsidP="00CB500A">
            <w:pPr>
              <w:pStyle w:val="TAC"/>
              <w:rPr>
                <w:rFonts w:eastAsia="宋体"/>
                <w:lang w:val="en-US" w:eastAsia="zh-CN" w:bidi="ar"/>
              </w:rPr>
            </w:pPr>
          </w:p>
        </w:tc>
      </w:tr>
      <w:tr w:rsidR="000A6621" w:rsidRPr="009B04FC" w14:paraId="72504AB6" w14:textId="77777777" w:rsidTr="00CB500A">
        <w:trPr>
          <w:trHeight w:val="29"/>
        </w:trPr>
        <w:tc>
          <w:tcPr>
            <w:tcW w:w="1859" w:type="dxa"/>
            <w:tcBorders>
              <w:top w:val="nil"/>
              <w:left w:val="single" w:sz="4" w:space="0" w:color="auto"/>
              <w:bottom w:val="nil"/>
              <w:right w:val="single" w:sz="4" w:space="0" w:color="auto"/>
            </w:tcBorders>
          </w:tcPr>
          <w:p w14:paraId="3B30228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0A852E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4814FEC" w14:textId="77777777" w:rsidR="000A6621" w:rsidRPr="009B04FC" w:rsidRDefault="000A6621" w:rsidP="00CB500A">
            <w:pPr>
              <w:pStyle w:val="TAC"/>
              <w:rPr>
                <w:rFonts w:eastAsia="宋体"/>
                <w:lang w:val="en-US" w:eastAsia="zh-CN" w:bidi="ar"/>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3FE3C8B5"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20979588" w14:textId="77777777" w:rsidR="000A6621" w:rsidRPr="009B04FC" w:rsidRDefault="000A6621" w:rsidP="00CB500A">
            <w:pPr>
              <w:pStyle w:val="TAC"/>
              <w:rPr>
                <w:rFonts w:eastAsia="宋体"/>
                <w:lang w:val="en-US" w:eastAsia="zh-CN" w:bidi="ar"/>
              </w:rPr>
            </w:pPr>
          </w:p>
        </w:tc>
      </w:tr>
      <w:tr w:rsidR="000A6621" w:rsidRPr="009B04FC" w14:paraId="40629641" w14:textId="77777777" w:rsidTr="00CB500A">
        <w:trPr>
          <w:trHeight w:val="29"/>
        </w:trPr>
        <w:tc>
          <w:tcPr>
            <w:tcW w:w="1859" w:type="dxa"/>
            <w:tcBorders>
              <w:top w:val="nil"/>
              <w:left w:val="single" w:sz="4" w:space="0" w:color="auto"/>
              <w:bottom w:val="single" w:sz="4" w:space="0" w:color="auto"/>
              <w:right w:val="single" w:sz="4" w:space="0" w:color="auto"/>
            </w:tcBorders>
          </w:tcPr>
          <w:p w14:paraId="0D4F0CD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CABB2E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1FBF162"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49681AC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39D87739" w14:textId="77777777" w:rsidR="000A6621" w:rsidRPr="009B04FC" w:rsidRDefault="000A6621" w:rsidP="00CB500A">
            <w:pPr>
              <w:pStyle w:val="TAC"/>
              <w:rPr>
                <w:rFonts w:eastAsia="宋体"/>
                <w:lang w:val="en-US" w:eastAsia="zh-CN" w:bidi="ar"/>
              </w:rPr>
            </w:pPr>
          </w:p>
        </w:tc>
      </w:tr>
      <w:tr w:rsidR="000A6621" w:rsidRPr="009B04FC" w14:paraId="3333BF01" w14:textId="77777777" w:rsidTr="00CB500A">
        <w:trPr>
          <w:trHeight w:val="29"/>
        </w:trPr>
        <w:tc>
          <w:tcPr>
            <w:tcW w:w="1859" w:type="dxa"/>
            <w:tcBorders>
              <w:top w:val="single" w:sz="4" w:space="0" w:color="auto"/>
              <w:left w:val="single" w:sz="4" w:space="0" w:color="auto"/>
              <w:bottom w:val="nil"/>
              <w:right w:val="single" w:sz="4" w:space="0" w:color="auto"/>
            </w:tcBorders>
          </w:tcPr>
          <w:p w14:paraId="212B1F92" w14:textId="77777777" w:rsidR="000A6621" w:rsidRPr="009B04FC" w:rsidRDefault="000A6621" w:rsidP="00CB500A">
            <w:pPr>
              <w:pStyle w:val="TAC"/>
            </w:pPr>
            <w:r w:rsidRPr="009B04FC">
              <w:rPr>
                <w:lang w:eastAsia="zh-CN"/>
              </w:rPr>
              <w:t>CA_n1A-n3</w:t>
            </w:r>
            <w:r>
              <w:rPr>
                <w:lang w:eastAsia="zh-CN"/>
              </w:rPr>
              <w:t>B</w:t>
            </w:r>
            <w:r w:rsidRPr="009B04FC">
              <w:rPr>
                <w:lang w:eastAsia="zh-CN"/>
              </w:rPr>
              <w:t>-n7</w:t>
            </w:r>
            <w:r>
              <w:rPr>
                <w:lang w:eastAsia="zh-CN"/>
              </w:rPr>
              <w:t>A</w:t>
            </w:r>
            <w:r w:rsidRPr="009B04FC">
              <w:rPr>
                <w:lang w:eastAsia="zh-CN"/>
              </w:rPr>
              <w:t>-n78</w:t>
            </w:r>
            <w:r>
              <w:rPr>
                <w:lang w:eastAsia="zh-CN"/>
              </w:rPr>
              <w:t>(2</w:t>
            </w:r>
            <w:r w:rsidRPr="009B04FC">
              <w:rPr>
                <w:lang w:eastAsia="zh-CN"/>
              </w:rPr>
              <w:t>A</w:t>
            </w:r>
            <w:r>
              <w:rPr>
                <w:lang w:eastAsia="zh-CN"/>
              </w:rPr>
              <w:t>)</w:t>
            </w:r>
          </w:p>
        </w:tc>
        <w:tc>
          <w:tcPr>
            <w:tcW w:w="1903" w:type="dxa"/>
            <w:tcBorders>
              <w:top w:val="single" w:sz="4" w:space="0" w:color="auto"/>
              <w:left w:val="single" w:sz="4" w:space="0" w:color="auto"/>
              <w:bottom w:val="nil"/>
              <w:right w:val="single" w:sz="4" w:space="0" w:color="auto"/>
            </w:tcBorders>
          </w:tcPr>
          <w:p w14:paraId="0E66E35B" w14:textId="77777777" w:rsidR="000A6621" w:rsidRDefault="000A6621" w:rsidP="00CB500A">
            <w:pPr>
              <w:pStyle w:val="TAC"/>
              <w:rPr>
                <w:rFonts w:cs="Arial"/>
                <w:lang w:val="en-US" w:eastAsia="zh-CN"/>
              </w:rPr>
            </w:pPr>
            <w:r w:rsidRPr="009B04FC">
              <w:rPr>
                <w:rFonts w:cs="Arial"/>
                <w:lang w:val="en-US" w:eastAsia="zh-CN"/>
              </w:rPr>
              <w:t>CA_n</w:t>
            </w:r>
            <w:r>
              <w:rPr>
                <w:rFonts w:cs="Arial"/>
                <w:lang w:val="en-US" w:eastAsia="zh-CN"/>
              </w:rPr>
              <w:t>3</w:t>
            </w:r>
            <w:r w:rsidRPr="009B04FC">
              <w:rPr>
                <w:rFonts w:cs="Arial"/>
                <w:lang w:val="en-US" w:eastAsia="zh-CN"/>
              </w:rPr>
              <w:t>B</w:t>
            </w:r>
          </w:p>
          <w:p w14:paraId="1C2CE032" w14:textId="77777777" w:rsidR="000A6621" w:rsidRPr="009B04FC" w:rsidRDefault="000A6621" w:rsidP="00CB500A">
            <w:pPr>
              <w:pStyle w:val="TAC"/>
              <w:rPr>
                <w:rFonts w:cs="Arial"/>
                <w:lang w:val="en-US" w:eastAsia="zh-CN"/>
              </w:rPr>
            </w:pPr>
            <w:r w:rsidRPr="009B04FC">
              <w:rPr>
                <w:rFonts w:cs="Arial"/>
                <w:lang w:val="en-US" w:eastAsia="zh-CN"/>
              </w:rPr>
              <w:t>CA_n1A-n3A</w:t>
            </w:r>
          </w:p>
          <w:p w14:paraId="00A1923E" w14:textId="77777777" w:rsidR="000A6621" w:rsidRPr="009B04FC" w:rsidRDefault="000A6621" w:rsidP="00CB500A">
            <w:pPr>
              <w:pStyle w:val="TAC"/>
              <w:rPr>
                <w:rFonts w:cs="Arial"/>
                <w:lang w:val="en-US" w:eastAsia="zh-CN"/>
              </w:rPr>
            </w:pPr>
            <w:r w:rsidRPr="009B04FC">
              <w:rPr>
                <w:rFonts w:cs="Arial"/>
                <w:lang w:val="en-US" w:eastAsia="zh-CN"/>
              </w:rPr>
              <w:t>CA_n1A-n7A</w:t>
            </w:r>
          </w:p>
          <w:p w14:paraId="51741137" w14:textId="77777777" w:rsidR="000A6621" w:rsidRPr="009B04FC" w:rsidRDefault="000A6621" w:rsidP="00CB500A">
            <w:pPr>
              <w:pStyle w:val="TAC"/>
              <w:rPr>
                <w:rFonts w:cs="Arial"/>
                <w:lang w:val="en-US" w:eastAsia="zh-CN"/>
              </w:rPr>
            </w:pPr>
            <w:r w:rsidRPr="009B04FC">
              <w:rPr>
                <w:rFonts w:cs="Arial"/>
                <w:lang w:val="en-US" w:eastAsia="zh-CN"/>
              </w:rPr>
              <w:t>CA_n1A-n78A</w:t>
            </w:r>
          </w:p>
          <w:p w14:paraId="6CC549C3" w14:textId="77777777" w:rsidR="000A6621" w:rsidRPr="009B04FC" w:rsidRDefault="000A6621" w:rsidP="00CB500A">
            <w:pPr>
              <w:pStyle w:val="TAC"/>
              <w:rPr>
                <w:rFonts w:cs="Arial"/>
                <w:lang w:val="en-US" w:eastAsia="zh-CN"/>
              </w:rPr>
            </w:pPr>
            <w:r w:rsidRPr="009B04FC">
              <w:rPr>
                <w:rFonts w:cs="Arial"/>
                <w:lang w:val="en-US" w:eastAsia="zh-CN"/>
              </w:rPr>
              <w:t>CA_n3A-n7A</w:t>
            </w:r>
          </w:p>
          <w:p w14:paraId="67ABC0E3" w14:textId="77777777" w:rsidR="000A6621" w:rsidRPr="009B04FC" w:rsidRDefault="000A6621" w:rsidP="00CB500A">
            <w:pPr>
              <w:pStyle w:val="TAC"/>
              <w:rPr>
                <w:rFonts w:cs="Arial"/>
                <w:lang w:val="en-US" w:eastAsia="zh-CN"/>
              </w:rPr>
            </w:pPr>
            <w:r w:rsidRPr="009B04FC">
              <w:rPr>
                <w:rFonts w:cs="Arial"/>
                <w:lang w:val="en-US" w:eastAsia="zh-CN"/>
              </w:rPr>
              <w:t>CA_n3A-n78A</w:t>
            </w:r>
          </w:p>
          <w:p w14:paraId="4313B8D4" w14:textId="77777777" w:rsidR="000A6621" w:rsidRPr="009B04FC" w:rsidRDefault="000A6621" w:rsidP="00CB500A">
            <w:pPr>
              <w:pStyle w:val="TAC"/>
              <w:rPr>
                <w:rFonts w:cs="Arial"/>
              </w:rPr>
            </w:pPr>
            <w:r w:rsidRPr="009B04FC">
              <w:rPr>
                <w:rFonts w:cs="Arial"/>
                <w:lang w:val="en-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66A67A39" w14:textId="77777777" w:rsidR="000A6621" w:rsidRPr="009B04FC" w:rsidRDefault="000A6621" w:rsidP="00CB500A">
            <w:pPr>
              <w:pStyle w:val="TAC"/>
              <w:rPr>
                <w:lang w:val="en-US"/>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1BABDB6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2B0D2AE8" w14:textId="77777777" w:rsidR="000A6621" w:rsidRPr="009B04FC" w:rsidRDefault="000A6621" w:rsidP="00CB500A">
            <w:pPr>
              <w:pStyle w:val="TAC"/>
              <w:rPr>
                <w:rFonts w:eastAsia="宋体"/>
                <w:kern w:val="2"/>
                <w:szCs w:val="22"/>
                <w:lang w:val="en-US"/>
              </w:rPr>
            </w:pPr>
            <w:r w:rsidRPr="009B04FC">
              <w:rPr>
                <w:rFonts w:eastAsia="宋体"/>
                <w:lang w:val="en-US" w:eastAsia="zh-CN" w:bidi="ar"/>
              </w:rPr>
              <w:t>0</w:t>
            </w:r>
          </w:p>
        </w:tc>
      </w:tr>
      <w:tr w:rsidR="000A6621" w:rsidRPr="009B04FC" w14:paraId="74445700" w14:textId="77777777" w:rsidTr="00CB500A">
        <w:trPr>
          <w:trHeight w:val="29"/>
        </w:trPr>
        <w:tc>
          <w:tcPr>
            <w:tcW w:w="1859" w:type="dxa"/>
            <w:tcBorders>
              <w:top w:val="nil"/>
              <w:left w:val="single" w:sz="4" w:space="0" w:color="auto"/>
              <w:bottom w:val="nil"/>
              <w:right w:val="single" w:sz="4" w:space="0" w:color="auto"/>
            </w:tcBorders>
          </w:tcPr>
          <w:p w14:paraId="63335018"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4294948A" w14:textId="77777777" w:rsidR="000A6621" w:rsidRPr="009B04FC" w:rsidRDefault="000A6621" w:rsidP="00CB500A">
            <w:pPr>
              <w:pStyle w:val="TAC"/>
              <w:rPr>
                <w:rFonts w:cs="Arial"/>
              </w:rPr>
            </w:pPr>
          </w:p>
        </w:tc>
        <w:tc>
          <w:tcPr>
            <w:tcW w:w="891" w:type="dxa"/>
            <w:tcBorders>
              <w:top w:val="single" w:sz="4" w:space="0" w:color="auto"/>
              <w:left w:val="single" w:sz="4" w:space="0" w:color="auto"/>
              <w:bottom w:val="single" w:sz="4" w:space="0" w:color="auto"/>
              <w:right w:val="single" w:sz="4" w:space="0" w:color="auto"/>
            </w:tcBorders>
          </w:tcPr>
          <w:p w14:paraId="59135A95" w14:textId="77777777" w:rsidR="000A6621" w:rsidRPr="009B04FC" w:rsidRDefault="000A6621" w:rsidP="00CB500A">
            <w:pPr>
              <w:pStyle w:val="TAC"/>
              <w:rPr>
                <w:lang w:val="en-US"/>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686E7E9"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3</w:t>
            </w:r>
            <w:r w:rsidRPr="009B04FC">
              <w:rPr>
                <w:rFonts w:cs="Arial"/>
                <w:lang w:val="en-US" w:eastAsia="zh-CN"/>
              </w:rPr>
              <w:t>B_BCS0</w:t>
            </w:r>
          </w:p>
        </w:tc>
        <w:tc>
          <w:tcPr>
            <w:tcW w:w="1727" w:type="dxa"/>
            <w:tcBorders>
              <w:top w:val="nil"/>
              <w:left w:val="single" w:sz="4" w:space="0" w:color="auto"/>
              <w:bottom w:val="nil"/>
              <w:right w:val="single" w:sz="4" w:space="0" w:color="auto"/>
            </w:tcBorders>
            <w:vAlign w:val="center"/>
          </w:tcPr>
          <w:p w14:paraId="107BB10F" w14:textId="77777777" w:rsidR="000A6621" w:rsidRPr="009B04FC" w:rsidRDefault="000A6621" w:rsidP="00CB500A">
            <w:pPr>
              <w:pStyle w:val="TAC"/>
              <w:rPr>
                <w:rFonts w:eastAsia="宋体"/>
                <w:kern w:val="2"/>
                <w:szCs w:val="22"/>
                <w:lang w:val="en-US"/>
              </w:rPr>
            </w:pPr>
          </w:p>
        </w:tc>
      </w:tr>
      <w:tr w:rsidR="000A6621" w:rsidRPr="009B04FC" w14:paraId="35867D34" w14:textId="77777777" w:rsidTr="00CB500A">
        <w:trPr>
          <w:trHeight w:val="29"/>
        </w:trPr>
        <w:tc>
          <w:tcPr>
            <w:tcW w:w="1859" w:type="dxa"/>
            <w:tcBorders>
              <w:top w:val="nil"/>
              <w:left w:val="single" w:sz="4" w:space="0" w:color="auto"/>
              <w:bottom w:val="nil"/>
              <w:right w:val="single" w:sz="4" w:space="0" w:color="auto"/>
            </w:tcBorders>
          </w:tcPr>
          <w:p w14:paraId="7CCA90EF"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02271D6F" w14:textId="77777777" w:rsidR="000A6621" w:rsidRPr="009B04FC" w:rsidRDefault="000A6621" w:rsidP="00CB500A">
            <w:pPr>
              <w:pStyle w:val="TAC"/>
              <w:rPr>
                <w:rFonts w:cs="Arial"/>
              </w:rPr>
            </w:pPr>
          </w:p>
        </w:tc>
        <w:tc>
          <w:tcPr>
            <w:tcW w:w="891" w:type="dxa"/>
            <w:tcBorders>
              <w:top w:val="single" w:sz="4" w:space="0" w:color="auto"/>
              <w:left w:val="single" w:sz="4" w:space="0" w:color="auto"/>
              <w:bottom w:val="single" w:sz="4" w:space="0" w:color="auto"/>
              <w:right w:val="single" w:sz="4" w:space="0" w:color="auto"/>
            </w:tcBorders>
          </w:tcPr>
          <w:p w14:paraId="31A0E180" w14:textId="77777777" w:rsidR="000A6621" w:rsidRPr="009B04FC" w:rsidRDefault="000A6621" w:rsidP="00CB500A">
            <w:pPr>
              <w:pStyle w:val="TAC"/>
              <w:rPr>
                <w:lang w:val="en-US"/>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03F7AB7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4F7ACFE6" w14:textId="77777777" w:rsidR="000A6621" w:rsidRPr="009B04FC" w:rsidRDefault="000A6621" w:rsidP="00CB500A">
            <w:pPr>
              <w:pStyle w:val="TAC"/>
              <w:rPr>
                <w:rFonts w:eastAsia="宋体"/>
                <w:kern w:val="2"/>
                <w:szCs w:val="22"/>
                <w:lang w:val="en-US"/>
              </w:rPr>
            </w:pPr>
          </w:p>
        </w:tc>
      </w:tr>
      <w:tr w:rsidR="000A6621" w:rsidRPr="009B04FC" w14:paraId="4E38F748" w14:textId="77777777" w:rsidTr="00CB500A">
        <w:trPr>
          <w:trHeight w:val="29"/>
        </w:trPr>
        <w:tc>
          <w:tcPr>
            <w:tcW w:w="1859" w:type="dxa"/>
            <w:tcBorders>
              <w:top w:val="nil"/>
              <w:left w:val="single" w:sz="4" w:space="0" w:color="auto"/>
              <w:bottom w:val="single" w:sz="4" w:space="0" w:color="auto"/>
              <w:right w:val="single" w:sz="4" w:space="0" w:color="auto"/>
            </w:tcBorders>
          </w:tcPr>
          <w:p w14:paraId="037DF4C8"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12245BAD" w14:textId="77777777" w:rsidR="000A6621" w:rsidRPr="009B04FC" w:rsidRDefault="000A6621" w:rsidP="00CB500A">
            <w:pPr>
              <w:pStyle w:val="TAC"/>
              <w:rPr>
                <w:rFonts w:cs="Arial"/>
              </w:rPr>
            </w:pPr>
          </w:p>
        </w:tc>
        <w:tc>
          <w:tcPr>
            <w:tcW w:w="891" w:type="dxa"/>
            <w:tcBorders>
              <w:top w:val="single" w:sz="4" w:space="0" w:color="auto"/>
              <w:left w:val="single" w:sz="4" w:space="0" w:color="auto"/>
              <w:bottom w:val="single" w:sz="4" w:space="0" w:color="auto"/>
              <w:right w:val="single" w:sz="4" w:space="0" w:color="auto"/>
            </w:tcBorders>
          </w:tcPr>
          <w:p w14:paraId="17DDA61C" w14:textId="77777777" w:rsidR="000A6621" w:rsidRPr="009B04FC" w:rsidRDefault="000A6621" w:rsidP="00CB500A">
            <w:pPr>
              <w:pStyle w:val="TAC"/>
              <w:rPr>
                <w:lang w:val="en-US"/>
              </w:rPr>
            </w:pPr>
            <w:r w:rsidRPr="009B04FC">
              <w:rPr>
                <w:rFonts w:cs="Arial"/>
                <w:lang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2D3A44BC" w14:textId="77777777" w:rsidR="000A6621" w:rsidRPr="009B04FC" w:rsidRDefault="000A6621" w:rsidP="00CB500A">
            <w:pPr>
              <w:pStyle w:val="TAC"/>
              <w:rPr>
                <w:rFonts w:eastAsia="宋体"/>
                <w:lang w:val="en-US" w:eastAsia="zh-CN" w:bidi="ar"/>
              </w:rPr>
            </w:pPr>
            <w:r w:rsidRPr="009B04FC">
              <w:rPr>
                <w:rFonts w:cs="Arial"/>
                <w:lang w:val="en-US" w:eastAsia="zh-CN"/>
              </w:rPr>
              <w:t>CA_n78(2A)_BCS2</w:t>
            </w:r>
          </w:p>
        </w:tc>
        <w:tc>
          <w:tcPr>
            <w:tcW w:w="1727" w:type="dxa"/>
            <w:tcBorders>
              <w:top w:val="nil"/>
              <w:left w:val="single" w:sz="4" w:space="0" w:color="auto"/>
              <w:bottom w:val="single" w:sz="4" w:space="0" w:color="auto"/>
              <w:right w:val="single" w:sz="4" w:space="0" w:color="auto"/>
            </w:tcBorders>
            <w:vAlign w:val="center"/>
          </w:tcPr>
          <w:p w14:paraId="2F6B9B7E" w14:textId="77777777" w:rsidR="000A6621" w:rsidRPr="009B04FC" w:rsidRDefault="000A6621" w:rsidP="00CB500A">
            <w:pPr>
              <w:pStyle w:val="TAC"/>
              <w:rPr>
                <w:rFonts w:eastAsia="宋体"/>
                <w:kern w:val="2"/>
                <w:szCs w:val="22"/>
                <w:lang w:val="en-US"/>
              </w:rPr>
            </w:pPr>
          </w:p>
        </w:tc>
      </w:tr>
      <w:tr w:rsidR="000A6621" w:rsidRPr="009B04FC" w14:paraId="31AD344F" w14:textId="77777777" w:rsidTr="00CB500A">
        <w:trPr>
          <w:trHeight w:val="29"/>
        </w:trPr>
        <w:tc>
          <w:tcPr>
            <w:tcW w:w="1859" w:type="dxa"/>
            <w:tcBorders>
              <w:top w:val="single" w:sz="4" w:space="0" w:color="auto"/>
              <w:left w:val="single" w:sz="4" w:space="0" w:color="auto"/>
              <w:bottom w:val="nil"/>
              <w:right w:val="single" w:sz="4" w:space="0" w:color="auto"/>
            </w:tcBorders>
          </w:tcPr>
          <w:p w14:paraId="7A735C12" w14:textId="77777777" w:rsidR="000A6621" w:rsidRPr="009B04FC" w:rsidRDefault="000A6621" w:rsidP="00CB500A">
            <w:pPr>
              <w:pStyle w:val="TAC"/>
            </w:pPr>
            <w:r w:rsidRPr="009B04FC">
              <w:rPr>
                <w:lang w:eastAsia="zh-CN"/>
              </w:rPr>
              <w:t>CA_n1A-n3A-n7B-n78</w:t>
            </w:r>
            <w:r>
              <w:rPr>
                <w:lang w:eastAsia="zh-CN"/>
              </w:rPr>
              <w:t>(2</w:t>
            </w:r>
            <w:r w:rsidRPr="009B04FC">
              <w:rPr>
                <w:lang w:eastAsia="zh-CN"/>
              </w:rPr>
              <w:t>A</w:t>
            </w:r>
            <w:r>
              <w:rPr>
                <w:lang w:eastAsia="zh-CN"/>
              </w:rPr>
              <w:t>)</w:t>
            </w:r>
          </w:p>
        </w:tc>
        <w:tc>
          <w:tcPr>
            <w:tcW w:w="1903" w:type="dxa"/>
            <w:tcBorders>
              <w:top w:val="single" w:sz="4" w:space="0" w:color="auto"/>
              <w:left w:val="single" w:sz="4" w:space="0" w:color="auto"/>
              <w:bottom w:val="nil"/>
              <w:right w:val="single" w:sz="4" w:space="0" w:color="auto"/>
            </w:tcBorders>
          </w:tcPr>
          <w:p w14:paraId="36A0135A" w14:textId="77777777" w:rsidR="000A6621" w:rsidRPr="009B04FC" w:rsidRDefault="000A6621" w:rsidP="00CB500A">
            <w:pPr>
              <w:pStyle w:val="TAC"/>
              <w:rPr>
                <w:rFonts w:cs="Arial"/>
                <w:lang w:val="en-US" w:eastAsia="zh-CN"/>
              </w:rPr>
            </w:pPr>
            <w:r w:rsidRPr="009B04FC">
              <w:rPr>
                <w:rFonts w:cs="Arial"/>
                <w:lang w:val="en-US" w:eastAsia="zh-CN"/>
              </w:rPr>
              <w:t>CA_n1A-n3A</w:t>
            </w:r>
          </w:p>
          <w:p w14:paraId="3613446E" w14:textId="77777777" w:rsidR="000A6621" w:rsidRPr="009B04FC" w:rsidRDefault="000A6621" w:rsidP="00CB500A">
            <w:pPr>
              <w:pStyle w:val="TAC"/>
              <w:rPr>
                <w:rFonts w:cs="Arial"/>
                <w:lang w:val="en-US" w:eastAsia="zh-CN"/>
              </w:rPr>
            </w:pPr>
            <w:r w:rsidRPr="009B04FC">
              <w:rPr>
                <w:rFonts w:cs="Arial"/>
                <w:lang w:val="en-US" w:eastAsia="zh-CN"/>
              </w:rPr>
              <w:t>CA_n1A-n7A</w:t>
            </w:r>
          </w:p>
          <w:p w14:paraId="1C34F68C" w14:textId="77777777" w:rsidR="000A6621" w:rsidRPr="009B04FC" w:rsidRDefault="000A6621" w:rsidP="00CB500A">
            <w:pPr>
              <w:pStyle w:val="TAC"/>
              <w:rPr>
                <w:rFonts w:cs="Arial"/>
                <w:lang w:val="en-US" w:eastAsia="zh-CN"/>
              </w:rPr>
            </w:pPr>
            <w:r w:rsidRPr="009B04FC">
              <w:rPr>
                <w:rFonts w:cs="Arial"/>
                <w:lang w:val="en-US" w:eastAsia="zh-CN"/>
              </w:rPr>
              <w:t>CA_n1A-n78A</w:t>
            </w:r>
          </w:p>
          <w:p w14:paraId="36E31062" w14:textId="77777777" w:rsidR="000A6621" w:rsidRPr="009B04FC" w:rsidRDefault="000A6621" w:rsidP="00CB500A">
            <w:pPr>
              <w:pStyle w:val="TAC"/>
              <w:rPr>
                <w:rFonts w:cs="Arial"/>
                <w:lang w:val="en-US" w:eastAsia="zh-CN"/>
              </w:rPr>
            </w:pPr>
            <w:r w:rsidRPr="009B04FC">
              <w:rPr>
                <w:rFonts w:cs="Arial"/>
                <w:lang w:val="en-US" w:eastAsia="zh-CN"/>
              </w:rPr>
              <w:t>CA_n3A-n7A</w:t>
            </w:r>
          </w:p>
          <w:p w14:paraId="3FF849EE" w14:textId="77777777" w:rsidR="000A6621" w:rsidRPr="009B04FC" w:rsidRDefault="000A6621" w:rsidP="00CB500A">
            <w:pPr>
              <w:pStyle w:val="TAC"/>
              <w:rPr>
                <w:rFonts w:cs="Arial"/>
                <w:lang w:val="en-US" w:eastAsia="zh-CN"/>
              </w:rPr>
            </w:pPr>
            <w:r w:rsidRPr="009B04FC">
              <w:rPr>
                <w:rFonts w:cs="Arial"/>
                <w:lang w:val="en-US" w:eastAsia="zh-CN"/>
              </w:rPr>
              <w:t>CA_n3A-n78A</w:t>
            </w:r>
          </w:p>
          <w:p w14:paraId="3339107F" w14:textId="77777777" w:rsidR="000A6621" w:rsidRDefault="000A6621" w:rsidP="00CB500A">
            <w:pPr>
              <w:pStyle w:val="TAC"/>
              <w:rPr>
                <w:rFonts w:cs="Arial"/>
                <w:lang w:val="en-US" w:eastAsia="zh-CN"/>
              </w:rPr>
            </w:pPr>
            <w:r w:rsidRPr="009B04FC">
              <w:rPr>
                <w:rFonts w:cs="Arial"/>
                <w:lang w:val="en-US" w:eastAsia="zh-CN"/>
              </w:rPr>
              <w:t>CA_n7A-n78A</w:t>
            </w:r>
          </w:p>
          <w:p w14:paraId="2F3A943B" w14:textId="77777777" w:rsidR="000A6621" w:rsidRPr="009B04FC" w:rsidRDefault="000A6621" w:rsidP="00CB500A">
            <w:pPr>
              <w:pStyle w:val="TAC"/>
              <w:rPr>
                <w:rFonts w:cs="Arial"/>
              </w:rPr>
            </w:pPr>
            <w:r w:rsidRPr="009B04FC">
              <w:rPr>
                <w:rFonts w:cs="Arial"/>
                <w:lang w:val="en-US" w:eastAsia="zh-CN"/>
              </w:rPr>
              <w:t>CA_n</w:t>
            </w:r>
            <w:r>
              <w:rPr>
                <w:rFonts w:cs="Arial"/>
                <w:lang w:val="en-US" w:eastAsia="zh-CN"/>
              </w:rPr>
              <w:t>7</w:t>
            </w:r>
            <w:r w:rsidRPr="009B04FC">
              <w:rPr>
                <w:rFonts w:cs="Arial"/>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755568D5" w14:textId="77777777" w:rsidR="000A6621" w:rsidRPr="009B04FC" w:rsidRDefault="000A6621" w:rsidP="00CB500A">
            <w:pPr>
              <w:pStyle w:val="TAC"/>
              <w:rPr>
                <w:lang w:val="en-US"/>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68A3A59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6913A4FC" w14:textId="77777777" w:rsidR="000A6621" w:rsidRPr="009B04FC" w:rsidRDefault="000A6621" w:rsidP="00CB500A">
            <w:pPr>
              <w:pStyle w:val="TAC"/>
              <w:rPr>
                <w:rFonts w:eastAsia="宋体"/>
                <w:kern w:val="2"/>
                <w:szCs w:val="22"/>
                <w:lang w:val="en-US"/>
              </w:rPr>
            </w:pPr>
            <w:r w:rsidRPr="009B04FC">
              <w:rPr>
                <w:rFonts w:eastAsia="宋体"/>
                <w:lang w:val="en-US" w:eastAsia="zh-CN" w:bidi="ar"/>
              </w:rPr>
              <w:t>0</w:t>
            </w:r>
          </w:p>
        </w:tc>
      </w:tr>
      <w:tr w:rsidR="000A6621" w:rsidRPr="009B04FC" w14:paraId="0A7B50AF" w14:textId="77777777" w:rsidTr="00CB500A">
        <w:trPr>
          <w:trHeight w:val="29"/>
        </w:trPr>
        <w:tc>
          <w:tcPr>
            <w:tcW w:w="1859" w:type="dxa"/>
            <w:tcBorders>
              <w:top w:val="nil"/>
              <w:left w:val="single" w:sz="4" w:space="0" w:color="auto"/>
              <w:bottom w:val="nil"/>
              <w:right w:val="single" w:sz="4" w:space="0" w:color="auto"/>
            </w:tcBorders>
          </w:tcPr>
          <w:p w14:paraId="5CBC8F97"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48DD8C57" w14:textId="77777777" w:rsidR="000A6621" w:rsidRPr="009B04FC" w:rsidRDefault="000A6621" w:rsidP="00CB500A">
            <w:pPr>
              <w:pStyle w:val="TAC"/>
              <w:rPr>
                <w:rFonts w:cs="Arial"/>
              </w:rPr>
            </w:pPr>
          </w:p>
        </w:tc>
        <w:tc>
          <w:tcPr>
            <w:tcW w:w="891" w:type="dxa"/>
            <w:tcBorders>
              <w:top w:val="single" w:sz="4" w:space="0" w:color="auto"/>
              <w:left w:val="single" w:sz="4" w:space="0" w:color="auto"/>
              <w:bottom w:val="single" w:sz="4" w:space="0" w:color="auto"/>
              <w:right w:val="single" w:sz="4" w:space="0" w:color="auto"/>
            </w:tcBorders>
          </w:tcPr>
          <w:p w14:paraId="765DC270" w14:textId="77777777" w:rsidR="000A6621" w:rsidRPr="009B04FC" w:rsidRDefault="000A6621" w:rsidP="00CB500A">
            <w:pPr>
              <w:pStyle w:val="TAC"/>
              <w:rPr>
                <w:lang w:val="en-US"/>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05F944E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46D59328" w14:textId="77777777" w:rsidR="000A6621" w:rsidRPr="009B04FC" w:rsidRDefault="000A6621" w:rsidP="00CB500A">
            <w:pPr>
              <w:pStyle w:val="TAC"/>
              <w:rPr>
                <w:rFonts w:eastAsia="宋体"/>
                <w:kern w:val="2"/>
                <w:szCs w:val="22"/>
                <w:lang w:val="en-US"/>
              </w:rPr>
            </w:pPr>
          </w:p>
        </w:tc>
      </w:tr>
      <w:tr w:rsidR="000A6621" w:rsidRPr="009B04FC" w14:paraId="05738BF3" w14:textId="77777777" w:rsidTr="00CB500A">
        <w:trPr>
          <w:trHeight w:val="29"/>
        </w:trPr>
        <w:tc>
          <w:tcPr>
            <w:tcW w:w="1859" w:type="dxa"/>
            <w:tcBorders>
              <w:top w:val="nil"/>
              <w:left w:val="single" w:sz="4" w:space="0" w:color="auto"/>
              <w:bottom w:val="nil"/>
              <w:right w:val="single" w:sz="4" w:space="0" w:color="auto"/>
            </w:tcBorders>
          </w:tcPr>
          <w:p w14:paraId="37D2F34F"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2CCFE35" w14:textId="77777777" w:rsidR="000A6621" w:rsidRPr="009B04FC" w:rsidRDefault="000A6621" w:rsidP="00CB500A">
            <w:pPr>
              <w:pStyle w:val="TAC"/>
              <w:rPr>
                <w:rFonts w:cs="Arial"/>
              </w:rPr>
            </w:pPr>
          </w:p>
        </w:tc>
        <w:tc>
          <w:tcPr>
            <w:tcW w:w="891" w:type="dxa"/>
            <w:tcBorders>
              <w:top w:val="single" w:sz="4" w:space="0" w:color="auto"/>
              <w:left w:val="single" w:sz="4" w:space="0" w:color="auto"/>
              <w:bottom w:val="single" w:sz="4" w:space="0" w:color="auto"/>
              <w:right w:val="single" w:sz="4" w:space="0" w:color="auto"/>
            </w:tcBorders>
          </w:tcPr>
          <w:p w14:paraId="7D410F4B" w14:textId="77777777" w:rsidR="000A6621" w:rsidRPr="009B04FC" w:rsidRDefault="000A6621" w:rsidP="00CB500A">
            <w:pPr>
              <w:pStyle w:val="TAC"/>
              <w:rPr>
                <w:lang w:val="en-US"/>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43F49A7F"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19D7C37F" w14:textId="77777777" w:rsidR="000A6621" w:rsidRPr="009B04FC" w:rsidRDefault="000A6621" w:rsidP="00CB500A">
            <w:pPr>
              <w:pStyle w:val="TAC"/>
              <w:rPr>
                <w:rFonts w:eastAsia="宋体"/>
                <w:kern w:val="2"/>
                <w:szCs w:val="22"/>
                <w:lang w:val="en-US"/>
              </w:rPr>
            </w:pPr>
          </w:p>
        </w:tc>
      </w:tr>
      <w:tr w:rsidR="000A6621" w:rsidRPr="009B04FC" w14:paraId="18961BD5" w14:textId="77777777" w:rsidTr="00CB500A">
        <w:trPr>
          <w:trHeight w:val="29"/>
        </w:trPr>
        <w:tc>
          <w:tcPr>
            <w:tcW w:w="1859" w:type="dxa"/>
            <w:tcBorders>
              <w:top w:val="nil"/>
              <w:left w:val="single" w:sz="4" w:space="0" w:color="auto"/>
              <w:bottom w:val="single" w:sz="4" w:space="0" w:color="auto"/>
              <w:right w:val="single" w:sz="4" w:space="0" w:color="auto"/>
            </w:tcBorders>
          </w:tcPr>
          <w:p w14:paraId="3CCC8E38"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0E78C2E1" w14:textId="77777777" w:rsidR="000A6621" w:rsidRPr="009B04FC" w:rsidRDefault="000A6621" w:rsidP="00CB500A">
            <w:pPr>
              <w:pStyle w:val="TAC"/>
              <w:rPr>
                <w:rFonts w:cs="Arial"/>
              </w:rPr>
            </w:pPr>
          </w:p>
        </w:tc>
        <w:tc>
          <w:tcPr>
            <w:tcW w:w="891" w:type="dxa"/>
            <w:tcBorders>
              <w:top w:val="single" w:sz="4" w:space="0" w:color="auto"/>
              <w:left w:val="single" w:sz="4" w:space="0" w:color="auto"/>
              <w:bottom w:val="single" w:sz="4" w:space="0" w:color="auto"/>
              <w:right w:val="single" w:sz="4" w:space="0" w:color="auto"/>
            </w:tcBorders>
          </w:tcPr>
          <w:p w14:paraId="49D8DE9F" w14:textId="77777777" w:rsidR="000A6621" w:rsidRPr="009B04FC" w:rsidRDefault="000A6621" w:rsidP="00CB500A">
            <w:pPr>
              <w:pStyle w:val="TAC"/>
              <w:rPr>
                <w:lang w:val="en-US"/>
              </w:rPr>
            </w:pPr>
            <w:r w:rsidRPr="009B04FC">
              <w:rPr>
                <w:rFonts w:cs="Arial"/>
                <w:lang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1FE14C09" w14:textId="77777777" w:rsidR="000A6621" w:rsidRPr="009B04FC" w:rsidRDefault="000A6621" w:rsidP="00CB500A">
            <w:pPr>
              <w:pStyle w:val="TAC"/>
              <w:rPr>
                <w:rFonts w:eastAsia="宋体"/>
                <w:lang w:val="en-US" w:eastAsia="zh-CN" w:bidi="ar"/>
              </w:rPr>
            </w:pPr>
            <w:r w:rsidRPr="009B04FC">
              <w:rPr>
                <w:rFonts w:cs="Arial"/>
                <w:lang w:val="en-US" w:eastAsia="zh-CN"/>
              </w:rPr>
              <w:t>CA_n78(2A)_BCS2</w:t>
            </w:r>
          </w:p>
        </w:tc>
        <w:tc>
          <w:tcPr>
            <w:tcW w:w="1727" w:type="dxa"/>
            <w:tcBorders>
              <w:top w:val="nil"/>
              <w:left w:val="single" w:sz="4" w:space="0" w:color="auto"/>
              <w:bottom w:val="single" w:sz="4" w:space="0" w:color="auto"/>
              <w:right w:val="single" w:sz="4" w:space="0" w:color="auto"/>
            </w:tcBorders>
            <w:vAlign w:val="center"/>
          </w:tcPr>
          <w:p w14:paraId="212EB9AE" w14:textId="77777777" w:rsidR="000A6621" w:rsidRPr="009B04FC" w:rsidRDefault="000A6621" w:rsidP="00CB500A">
            <w:pPr>
              <w:pStyle w:val="TAC"/>
              <w:rPr>
                <w:rFonts w:eastAsia="宋体"/>
                <w:kern w:val="2"/>
                <w:szCs w:val="22"/>
                <w:lang w:val="en-US"/>
              </w:rPr>
            </w:pPr>
          </w:p>
        </w:tc>
      </w:tr>
      <w:tr w:rsidR="000A6621" w:rsidRPr="009B04FC" w14:paraId="5FD5EE2B" w14:textId="77777777" w:rsidTr="00CB500A">
        <w:trPr>
          <w:trHeight w:val="29"/>
        </w:trPr>
        <w:tc>
          <w:tcPr>
            <w:tcW w:w="1859" w:type="dxa"/>
            <w:tcBorders>
              <w:top w:val="single" w:sz="4" w:space="0" w:color="auto"/>
              <w:left w:val="single" w:sz="4" w:space="0" w:color="auto"/>
              <w:bottom w:val="nil"/>
              <w:right w:val="single" w:sz="4" w:space="0" w:color="auto"/>
            </w:tcBorders>
          </w:tcPr>
          <w:p w14:paraId="51B68921" w14:textId="77777777" w:rsidR="000A6621" w:rsidRPr="009B04FC" w:rsidRDefault="000A6621" w:rsidP="00CB500A">
            <w:pPr>
              <w:pStyle w:val="TAC"/>
            </w:pPr>
            <w:r w:rsidRPr="009B04FC">
              <w:rPr>
                <w:lang w:eastAsia="zh-CN"/>
              </w:rPr>
              <w:t>CA_n1A-n3</w:t>
            </w:r>
            <w:r>
              <w:rPr>
                <w:lang w:eastAsia="zh-CN"/>
              </w:rPr>
              <w:t>B</w:t>
            </w:r>
            <w:r w:rsidRPr="009B04FC">
              <w:rPr>
                <w:lang w:eastAsia="zh-CN"/>
              </w:rPr>
              <w:t>-n7B-n78</w:t>
            </w:r>
            <w:r>
              <w:rPr>
                <w:lang w:eastAsia="zh-CN"/>
              </w:rPr>
              <w:t>(2</w:t>
            </w:r>
            <w:r w:rsidRPr="009B04FC">
              <w:rPr>
                <w:lang w:eastAsia="zh-CN"/>
              </w:rPr>
              <w:t>A</w:t>
            </w:r>
            <w:r>
              <w:rPr>
                <w:lang w:eastAsia="zh-CN"/>
              </w:rPr>
              <w:t>)</w:t>
            </w:r>
          </w:p>
        </w:tc>
        <w:tc>
          <w:tcPr>
            <w:tcW w:w="1903" w:type="dxa"/>
            <w:tcBorders>
              <w:top w:val="single" w:sz="4" w:space="0" w:color="auto"/>
              <w:left w:val="single" w:sz="4" w:space="0" w:color="auto"/>
              <w:bottom w:val="nil"/>
              <w:right w:val="single" w:sz="4" w:space="0" w:color="auto"/>
            </w:tcBorders>
          </w:tcPr>
          <w:p w14:paraId="62B78D27" w14:textId="77777777" w:rsidR="000A6621" w:rsidRPr="009B04FC" w:rsidRDefault="000A6621" w:rsidP="00CB500A">
            <w:pPr>
              <w:pStyle w:val="TAC"/>
              <w:rPr>
                <w:rFonts w:cs="Arial"/>
                <w:lang w:val="en-US" w:eastAsia="zh-CN"/>
              </w:rPr>
            </w:pPr>
            <w:r w:rsidRPr="009B04FC">
              <w:rPr>
                <w:rFonts w:cs="Arial"/>
                <w:lang w:val="en-US" w:eastAsia="zh-CN"/>
              </w:rPr>
              <w:t>CA_n1A-n3A</w:t>
            </w:r>
          </w:p>
          <w:p w14:paraId="36AF0D06" w14:textId="77777777" w:rsidR="000A6621" w:rsidRPr="009B04FC" w:rsidRDefault="000A6621" w:rsidP="00CB500A">
            <w:pPr>
              <w:pStyle w:val="TAC"/>
              <w:rPr>
                <w:rFonts w:cs="Arial"/>
                <w:lang w:val="en-US" w:eastAsia="zh-CN"/>
              </w:rPr>
            </w:pPr>
            <w:r w:rsidRPr="009B04FC">
              <w:rPr>
                <w:rFonts w:cs="Arial"/>
                <w:lang w:val="en-US" w:eastAsia="zh-CN"/>
              </w:rPr>
              <w:t>CA_n1A-n7A</w:t>
            </w:r>
          </w:p>
          <w:p w14:paraId="749382AE" w14:textId="77777777" w:rsidR="000A6621" w:rsidRPr="009B04FC" w:rsidRDefault="000A6621" w:rsidP="00CB500A">
            <w:pPr>
              <w:pStyle w:val="TAC"/>
              <w:rPr>
                <w:rFonts w:cs="Arial"/>
                <w:lang w:val="en-US" w:eastAsia="zh-CN"/>
              </w:rPr>
            </w:pPr>
            <w:r w:rsidRPr="009B04FC">
              <w:rPr>
                <w:rFonts w:cs="Arial"/>
                <w:lang w:val="en-US" w:eastAsia="zh-CN"/>
              </w:rPr>
              <w:t>CA_n1A-n78A</w:t>
            </w:r>
          </w:p>
          <w:p w14:paraId="5A0955CE" w14:textId="77777777" w:rsidR="000A6621" w:rsidRPr="009B04FC" w:rsidRDefault="000A6621" w:rsidP="00CB500A">
            <w:pPr>
              <w:pStyle w:val="TAC"/>
              <w:rPr>
                <w:rFonts w:cs="Arial"/>
                <w:lang w:val="en-US" w:eastAsia="zh-CN"/>
              </w:rPr>
            </w:pPr>
            <w:r w:rsidRPr="009B04FC">
              <w:rPr>
                <w:rFonts w:cs="Arial"/>
                <w:lang w:val="en-US" w:eastAsia="zh-CN"/>
              </w:rPr>
              <w:t>CA_n3A-n7A</w:t>
            </w:r>
          </w:p>
          <w:p w14:paraId="332D9EC5" w14:textId="77777777" w:rsidR="000A6621" w:rsidRDefault="000A6621" w:rsidP="00CB500A">
            <w:pPr>
              <w:pStyle w:val="TAC"/>
              <w:rPr>
                <w:rFonts w:cs="Arial"/>
                <w:lang w:val="en-US" w:eastAsia="zh-CN"/>
              </w:rPr>
            </w:pPr>
            <w:r w:rsidRPr="009B04FC">
              <w:rPr>
                <w:rFonts w:cs="Arial"/>
                <w:lang w:val="en-US" w:eastAsia="zh-CN"/>
              </w:rPr>
              <w:t>CA_n3A-n78A</w:t>
            </w:r>
          </w:p>
          <w:p w14:paraId="7830CAB9" w14:textId="77777777" w:rsidR="000A6621" w:rsidRDefault="000A6621" w:rsidP="00CB500A">
            <w:pPr>
              <w:pStyle w:val="TAC"/>
              <w:rPr>
                <w:rFonts w:cs="Arial"/>
                <w:lang w:val="en-US" w:eastAsia="zh-CN"/>
              </w:rPr>
            </w:pPr>
            <w:r w:rsidRPr="009B04FC">
              <w:rPr>
                <w:rFonts w:cs="Arial"/>
                <w:lang w:val="en-US" w:eastAsia="zh-CN"/>
              </w:rPr>
              <w:t>CA_n</w:t>
            </w:r>
            <w:r>
              <w:rPr>
                <w:rFonts w:cs="Arial"/>
                <w:lang w:val="en-US" w:eastAsia="zh-CN"/>
              </w:rPr>
              <w:t>3</w:t>
            </w:r>
            <w:r w:rsidRPr="009B04FC">
              <w:rPr>
                <w:rFonts w:cs="Arial"/>
                <w:lang w:val="en-US" w:eastAsia="zh-CN"/>
              </w:rPr>
              <w:t>B</w:t>
            </w:r>
          </w:p>
          <w:p w14:paraId="02DE0F46" w14:textId="77777777" w:rsidR="000A6621" w:rsidRDefault="000A6621" w:rsidP="00CB500A">
            <w:pPr>
              <w:pStyle w:val="TAC"/>
              <w:rPr>
                <w:rFonts w:cs="Arial"/>
                <w:lang w:val="en-US" w:eastAsia="zh-CN"/>
              </w:rPr>
            </w:pPr>
            <w:r w:rsidRPr="009B04FC">
              <w:rPr>
                <w:rFonts w:cs="Arial"/>
                <w:lang w:val="en-US" w:eastAsia="zh-CN"/>
              </w:rPr>
              <w:t>CA_n7A-n78A</w:t>
            </w:r>
          </w:p>
          <w:p w14:paraId="1BFCB1D8" w14:textId="77777777" w:rsidR="000A6621" w:rsidRPr="009B04FC" w:rsidRDefault="000A6621" w:rsidP="00CB500A">
            <w:pPr>
              <w:pStyle w:val="TAC"/>
              <w:rPr>
                <w:rFonts w:cs="Arial"/>
              </w:rPr>
            </w:pPr>
            <w:r w:rsidRPr="009B04FC">
              <w:rPr>
                <w:rFonts w:cs="Arial"/>
                <w:lang w:val="en-US" w:eastAsia="zh-CN"/>
              </w:rPr>
              <w:t>CA_n</w:t>
            </w:r>
            <w:r>
              <w:rPr>
                <w:rFonts w:cs="Arial"/>
                <w:lang w:val="en-US" w:eastAsia="zh-CN"/>
              </w:rPr>
              <w:t>7</w:t>
            </w:r>
            <w:r w:rsidRPr="009B04FC">
              <w:rPr>
                <w:rFonts w:cs="Arial"/>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483F74E7" w14:textId="77777777" w:rsidR="000A6621" w:rsidRPr="009B04FC" w:rsidRDefault="000A6621" w:rsidP="00CB500A">
            <w:pPr>
              <w:pStyle w:val="TAC"/>
              <w:rPr>
                <w:lang w:val="en-US"/>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45748CB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23466D25" w14:textId="77777777" w:rsidR="000A6621" w:rsidRPr="009B04FC" w:rsidRDefault="000A6621" w:rsidP="00CB500A">
            <w:pPr>
              <w:pStyle w:val="TAC"/>
              <w:rPr>
                <w:rFonts w:eastAsia="宋体"/>
                <w:kern w:val="2"/>
                <w:szCs w:val="22"/>
                <w:lang w:val="en-US"/>
              </w:rPr>
            </w:pPr>
            <w:r w:rsidRPr="009B04FC">
              <w:rPr>
                <w:rFonts w:eastAsia="宋体"/>
                <w:lang w:val="en-US" w:eastAsia="zh-CN" w:bidi="ar"/>
              </w:rPr>
              <w:t>0</w:t>
            </w:r>
          </w:p>
        </w:tc>
      </w:tr>
      <w:tr w:rsidR="000A6621" w:rsidRPr="009B04FC" w14:paraId="034DFC13" w14:textId="77777777" w:rsidTr="00CB500A">
        <w:trPr>
          <w:trHeight w:val="29"/>
        </w:trPr>
        <w:tc>
          <w:tcPr>
            <w:tcW w:w="1859" w:type="dxa"/>
            <w:tcBorders>
              <w:top w:val="nil"/>
              <w:left w:val="single" w:sz="4" w:space="0" w:color="auto"/>
              <w:bottom w:val="nil"/>
              <w:right w:val="single" w:sz="4" w:space="0" w:color="auto"/>
            </w:tcBorders>
          </w:tcPr>
          <w:p w14:paraId="2D1EDDA2"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4296CEA" w14:textId="77777777" w:rsidR="000A6621" w:rsidRPr="009B04FC" w:rsidRDefault="000A6621" w:rsidP="00CB500A">
            <w:pPr>
              <w:pStyle w:val="TAC"/>
              <w:rPr>
                <w:rFonts w:cs="Arial"/>
              </w:rPr>
            </w:pPr>
          </w:p>
        </w:tc>
        <w:tc>
          <w:tcPr>
            <w:tcW w:w="891" w:type="dxa"/>
            <w:tcBorders>
              <w:top w:val="single" w:sz="4" w:space="0" w:color="auto"/>
              <w:left w:val="single" w:sz="4" w:space="0" w:color="auto"/>
              <w:bottom w:val="single" w:sz="4" w:space="0" w:color="auto"/>
              <w:right w:val="single" w:sz="4" w:space="0" w:color="auto"/>
            </w:tcBorders>
          </w:tcPr>
          <w:p w14:paraId="1444176A" w14:textId="77777777" w:rsidR="000A6621" w:rsidRPr="009B04FC" w:rsidRDefault="000A6621" w:rsidP="00CB500A">
            <w:pPr>
              <w:pStyle w:val="TAC"/>
              <w:rPr>
                <w:lang w:val="en-US"/>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1342FF26"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3</w:t>
            </w:r>
            <w:r w:rsidRPr="009B04FC">
              <w:rPr>
                <w:rFonts w:cs="Arial"/>
                <w:lang w:val="en-US" w:eastAsia="zh-CN"/>
              </w:rPr>
              <w:t>B_BCS0</w:t>
            </w:r>
          </w:p>
        </w:tc>
        <w:tc>
          <w:tcPr>
            <w:tcW w:w="1727" w:type="dxa"/>
            <w:tcBorders>
              <w:top w:val="nil"/>
              <w:left w:val="single" w:sz="4" w:space="0" w:color="auto"/>
              <w:bottom w:val="nil"/>
              <w:right w:val="single" w:sz="4" w:space="0" w:color="auto"/>
            </w:tcBorders>
            <w:vAlign w:val="center"/>
          </w:tcPr>
          <w:p w14:paraId="0C430CC8" w14:textId="77777777" w:rsidR="000A6621" w:rsidRPr="009B04FC" w:rsidRDefault="000A6621" w:rsidP="00CB500A">
            <w:pPr>
              <w:pStyle w:val="TAC"/>
              <w:rPr>
                <w:rFonts w:eastAsia="宋体"/>
                <w:kern w:val="2"/>
                <w:szCs w:val="22"/>
                <w:lang w:val="en-US"/>
              </w:rPr>
            </w:pPr>
          </w:p>
        </w:tc>
      </w:tr>
      <w:tr w:rsidR="000A6621" w:rsidRPr="009B04FC" w14:paraId="1FBB9CBB" w14:textId="77777777" w:rsidTr="00CB500A">
        <w:trPr>
          <w:trHeight w:val="29"/>
        </w:trPr>
        <w:tc>
          <w:tcPr>
            <w:tcW w:w="1859" w:type="dxa"/>
            <w:tcBorders>
              <w:top w:val="nil"/>
              <w:left w:val="single" w:sz="4" w:space="0" w:color="auto"/>
              <w:bottom w:val="nil"/>
              <w:right w:val="single" w:sz="4" w:space="0" w:color="auto"/>
            </w:tcBorders>
          </w:tcPr>
          <w:p w14:paraId="61CC06D8"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6B2F712C" w14:textId="77777777" w:rsidR="000A6621" w:rsidRPr="009B04FC" w:rsidRDefault="000A6621" w:rsidP="00CB500A">
            <w:pPr>
              <w:pStyle w:val="TAC"/>
              <w:rPr>
                <w:rFonts w:cs="Arial"/>
              </w:rPr>
            </w:pPr>
          </w:p>
        </w:tc>
        <w:tc>
          <w:tcPr>
            <w:tcW w:w="891" w:type="dxa"/>
            <w:tcBorders>
              <w:top w:val="single" w:sz="4" w:space="0" w:color="auto"/>
              <w:left w:val="single" w:sz="4" w:space="0" w:color="auto"/>
              <w:bottom w:val="single" w:sz="4" w:space="0" w:color="auto"/>
              <w:right w:val="single" w:sz="4" w:space="0" w:color="auto"/>
            </w:tcBorders>
          </w:tcPr>
          <w:p w14:paraId="16159AA0" w14:textId="77777777" w:rsidR="000A6621" w:rsidRPr="009B04FC" w:rsidRDefault="000A6621" w:rsidP="00CB500A">
            <w:pPr>
              <w:pStyle w:val="TAC"/>
              <w:rPr>
                <w:lang w:val="en-US"/>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55D9A67E"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vAlign w:val="center"/>
          </w:tcPr>
          <w:p w14:paraId="19D51CB9" w14:textId="77777777" w:rsidR="000A6621" w:rsidRPr="009B04FC" w:rsidRDefault="000A6621" w:rsidP="00CB500A">
            <w:pPr>
              <w:pStyle w:val="TAC"/>
              <w:rPr>
                <w:rFonts w:eastAsia="宋体"/>
                <w:kern w:val="2"/>
                <w:szCs w:val="22"/>
                <w:lang w:val="en-US"/>
              </w:rPr>
            </w:pPr>
          </w:p>
        </w:tc>
      </w:tr>
      <w:tr w:rsidR="000A6621" w:rsidRPr="009B04FC" w14:paraId="71CAF9E0" w14:textId="77777777" w:rsidTr="00CB500A">
        <w:trPr>
          <w:trHeight w:val="29"/>
        </w:trPr>
        <w:tc>
          <w:tcPr>
            <w:tcW w:w="1859" w:type="dxa"/>
            <w:tcBorders>
              <w:top w:val="nil"/>
              <w:left w:val="single" w:sz="4" w:space="0" w:color="auto"/>
              <w:bottom w:val="single" w:sz="4" w:space="0" w:color="auto"/>
              <w:right w:val="single" w:sz="4" w:space="0" w:color="auto"/>
            </w:tcBorders>
          </w:tcPr>
          <w:p w14:paraId="7B787C42"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5843F75F" w14:textId="77777777" w:rsidR="000A6621" w:rsidRPr="009B04FC" w:rsidRDefault="000A6621" w:rsidP="00CB500A">
            <w:pPr>
              <w:pStyle w:val="TAC"/>
              <w:rPr>
                <w:rFonts w:cs="Arial"/>
              </w:rPr>
            </w:pPr>
          </w:p>
        </w:tc>
        <w:tc>
          <w:tcPr>
            <w:tcW w:w="891" w:type="dxa"/>
            <w:tcBorders>
              <w:top w:val="single" w:sz="4" w:space="0" w:color="auto"/>
              <w:left w:val="single" w:sz="4" w:space="0" w:color="auto"/>
              <w:bottom w:val="single" w:sz="4" w:space="0" w:color="auto"/>
              <w:right w:val="single" w:sz="4" w:space="0" w:color="auto"/>
            </w:tcBorders>
          </w:tcPr>
          <w:p w14:paraId="4275DA0B" w14:textId="77777777" w:rsidR="000A6621" w:rsidRPr="009B04FC" w:rsidRDefault="000A6621" w:rsidP="00CB500A">
            <w:pPr>
              <w:pStyle w:val="TAC"/>
              <w:rPr>
                <w:lang w:val="en-US"/>
              </w:rPr>
            </w:pPr>
            <w:r w:rsidRPr="009B04FC">
              <w:rPr>
                <w:rFonts w:cs="Arial"/>
                <w:lang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3E3AAC5E" w14:textId="77777777" w:rsidR="000A6621" w:rsidRPr="009B04FC" w:rsidRDefault="000A6621" w:rsidP="00CB500A">
            <w:pPr>
              <w:pStyle w:val="TAC"/>
              <w:rPr>
                <w:rFonts w:eastAsia="宋体"/>
                <w:lang w:val="en-US" w:eastAsia="zh-CN" w:bidi="ar"/>
              </w:rPr>
            </w:pPr>
            <w:r w:rsidRPr="009B04FC">
              <w:rPr>
                <w:rFonts w:cs="Arial"/>
                <w:lang w:val="en-US" w:eastAsia="zh-CN"/>
              </w:rPr>
              <w:t>CA_n78(2A)_BCS</w:t>
            </w:r>
            <w:r>
              <w:rPr>
                <w:rFonts w:cs="Arial"/>
                <w:lang w:val="en-US" w:eastAsia="zh-CN"/>
              </w:rPr>
              <w:t>0</w:t>
            </w:r>
          </w:p>
        </w:tc>
        <w:tc>
          <w:tcPr>
            <w:tcW w:w="1727" w:type="dxa"/>
            <w:tcBorders>
              <w:top w:val="nil"/>
              <w:left w:val="single" w:sz="4" w:space="0" w:color="auto"/>
              <w:bottom w:val="single" w:sz="4" w:space="0" w:color="auto"/>
              <w:right w:val="single" w:sz="4" w:space="0" w:color="auto"/>
            </w:tcBorders>
            <w:vAlign w:val="center"/>
          </w:tcPr>
          <w:p w14:paraId="6BF359DA" w14:textId="77777777" w:rsidR="000A6621" w:rsidRPr="009B04FC" w:rsidRDefault="000A6621" w:rsidP="00CB500A">
            <w:pPr>
              <w:pStyle w:val="TAC"/>
              <w:rPr>
                <w:rFonts w:eastAsia="宋体"/>
                <w:kern w:val="2"/>
                <w:szCs w:val="22"/>
                <w:lang w:val="en-US"/>
              </w:rPr>
            </w:pPr>
          </w:p>
        </w:tc>
      </w:tr>
      <w:tr w:rsidR="000A6621" w:rsidRPr="009B04FC" w14:paraId="192370A8" w14:textId="77777777" w:rsidTr="000A6621">
        <w:trPr>
          <w:trHeight w:val="29"/>
          <w:ins w:id="4" w:author="Huawei" w:date="2023-05-15T19:09:00Z"/>
        </w:trPr>
        <w:tc>
          <w:tcPr>
            <w:tcW w:w="1859" w:type="dxa"/>
            <w:tcBorders>
              <w:top w:val="nil"/>
              <w:left w:val="single" w:sz="4" w:space="0" w:color="auto"/>
              <w:bottom w:val="nil"/>
              <w:right w:val="single" w:sz="4" w:space="0" w:color="auto"/>
            </w:tcBorders>
          </w:tcPr>
          <w:p w14:paraId="3ED7FF03" w14:textId="277842DD" w:rsidR="000A6621" w:rsidRPr="009B04FC" w:rsidRDefault="000A6621" w:rsidP="000A6621">
            <w:pPr>
              <w:pStyle w:val="TAC"/>
              <w:rPr>
                <w:ins w:id="5" w:author="Huawei" w:date="2023-05-15T19:09:00Z"/>
              </w:rPr>
            </w:pPr>
            <w:ins w:id="6" w:author="Huawei" w:date="2023-05-15T19:10:00Z">
              <w:r w:rsidRPr="009B04FC">
                <w:t>CA_n1A-n3A-n</w:t>
              </w:r>
              <w:r>
                <w:t>7</w:t>
              </w:r>
              <w:r w:rsidRPr="009B04FC">
                <w:t>A-n7</w:t>
              </w:r>
              <w:r>
                <w:t>9</w:t>
              </w:r>
              <w:r w:rsidRPr="009B04FC">
                <w:t>A</w:t>
              </w:r>
            </w:ins>
          </w:p>
        </w:tc>
        <w:tc>
          <w:tcPr>
            <w:tcW w:w="1903" w:type="dxa"/>
            <w:tcBorders>
              <w:top w:val="nil"/>
              <w:left w:val="single" w:sz="4" w:space="0" w:color="auto"/>
              <w:bottom w:val="nil"/>
              <w:right w:val="single" w:sz="4" w:space="0" w:color="auto"/>
            </w:tcBorders>
          </w:tcPr>
          <w:p w14:paraId="7F5EF5C5" w14:textId="4BA9E550" w:rsidR="000A6621" w:rsidRPr="000A6621" w:rsidRDefault="000A6621" w:rsidP="000A6621">
            <w:pPr>
              <w:pStyle w:val="TAC"/>
              <w:rPr>
                <w:ins w:id="7" w:author="Huawei" w:date="2023-05-15T19:09:00Z"/>
                <w:rFonts w:cs="Arial"/>
              </w:rPr>
            </w:pPr>
            <w:ins w:id="8" w:author="Huawei" w:date="2023-05-15T19:10:00Z">
              <w:r>
                <w:rPr>
                  <w:rFonts w:cs="Arial"/>
                </w:rPr>
                <w:t>-</w:t>
              </w:r>
            </w:ins>
          </w:p>
        </w:tc>
        <w:tc>
          <w:tcPr>
            <w:tcW w:w="891" w:type="dxa"/>
            <w:tcBorders>
              <w:top w:val="single" w:sz="4" w:space="0" w:color="auto"/>
              <w:left w:val="single" w:sz="4" w:space="0" w:color="auto"/>
              <w:bottom w:val="single" w:sz="4" w:space="0" w:color="auto"/>
              <w:right w:val="single" w:sz="4" w:space="0" w:color="auto"/>
            </w:tcBorders>
          </w:tcPr>
          <w:p w14:paraId="7907850B" w14:textId="22535236" w:rsidR="000A6621" w:rsidRPr="009B04FC" w:rsidRDefault="000A6621" w:rsidP="000A6621">
            <w:pPr>
              <w:pStyle w:val="TAC"/>
              <w:rPr>
                <w:ins w:id="9" w:author="Huawei" w:date="2023-05-15T19:09:00Z"/>
                <w:rFonts w:cs="Arial"/>
                <w:lang w:eastAsia="zh-CN"/>
              </w:rPr>
            </w:pPr>
            <w:ins w:id="10" w:author="Huawei" w:date="2023-05-15T19:09:00Z">
              <w:r w:rsidRPr="009B04FC">
                <w:rPr>
                  <w:rFonts w:cs="Arial"/>
                  <w:lang w:eastAsia="zh-CN"/>
                </w:rPr>
                <w:t>n1</w:t>
              </w:r>
            </w:ins>
          </w:p>
        </w:tc>
        <w:tc>
          <w:tcPr>
            <w:tcW w:w="3234" w:type="dxa"/>
            <w:tcBorders>
              <w:top w:val="single" w:sz="4" w:space="0" w:color="auto"/>
              <w:left w:val="single" w:sz="4" w:space="0" w:color="auto"/>
              <w:bottom w:val="single" w:sz="4" w:space="0" w:color="auto"/>
              <w:right w:val="single" w:sz="4" w:space="0" w:color="auto"/>
            </w:tcBorders>
            <w:vAlign w:val="center"/>
          </w:tcPr>
          <w:p w14:paraId="3087E837" w14:textId="266ABD96" w:rsidR="000A6621" w:rsidRPr="009B04FC" w:rsidRDefault="000A6621" w:rsidP="000A6621">
            <w:pPr>
              <w:pStyle w:val="TAC"/>
              <w:rPr>
                <w:ins w:id="11" w:author="Huawei" w:date="2023-05-15T19:09:00Z"/>
                <w:rFonts w:cs="Arial"/>
                <w:lang w:val="en-US" w:eastAsia="zh-CN"/>
              </w:rPr>
            </w:pPr>
            <w:ins w:id="12" w:author="Huawei" w:date="2023-05-15T19:09:00Z">
              <w:r w:rsidRPr="009B04FC">
                <w:rPr>
                  <w:rFonts w:eastAsia="宋体"/>
                  <w:lang w:val="en-US" w:eastAsia="zh-CN" w:bidi="ar"/>
                </w:rPr>
                <w:t>5, 10, 15, 20, 25, 30, 40, 50</w:t>
              </w:r>
            </w:ins>
          </w:p>
        </w:tc>
        <w:tc>
          <w:tcPr>
            <w:tcW w:w="1727" w:type="dxa"/>
            <w:tcBorders>
              <w:top w:val="nil"/>
              <w:left w:val="single" w:sz="4" w:space="0" w:color="auto"/>
              <w:bottom w:val="nil"/>
              <w:right w:val="single" w:sz="4" w:space="0" w:color="auto"/>
            </w:tcBorders>
            <w:vAlign w:val="center"/>
          </w:tcPr>
          <w:p w14:paraId="68E44B23" w14:textId="77777777" w:rsidR="000A6621" w:rsidRPr="009B04FC" w:rsidRDefault="000A6621" w:rsidP="000A6621">
            <w:pPr>
              <w:pStyle w:val="TAC"/>
              <w:rPr>
                <w:ins w:id="13" w:author="Huawei" w:date="2023-05-15T19:09:00Z"/>
                <w:rFonts w:eastAsia="宋体"/>
                <w:kern w:val="2"/>
                <w:szCs w:val="22"/>
                <w:lang w:val="en-US"/>
              </w:rPr>
            </w:pPr>
          </w:p>
        </w:tc>
      </w:tr>
      <w:tr w:rsidR="000A6621" w:rsidRPr="009B04FC" w14:paraId="0C5768DC" w14:textId="77777777" w:rsidTr="000A6621">
        <w:trPr>
          <w:trHeight w:val="29"/>
          <w:ins w:id="14" w:author="Huawei" w:date="2023-05-15T19:09:00Z"/>
        </w:trPr>
        <w:tc>
          <w:tcPr>
            <w:tcW w:w="1859" w:type="dxa"/>
            <w:tcBorders>
              <w:top w:val="nil"/>
              <w:left w:val="single" w:sz="4" w:space="0" w:color="auto"/>
              <w:bottom w:val="nil"/>
              <w:right w:val="single" w:sz="4" w:space="0" w:color="auto"/>
            </w:tcBorders>
          </w:tcPr>
          <w:p w14:paraId="7FA5A8EE" w14:textId="77777777" w:rsidR="000A6621" w:rsidRPr="009B04FC" w:rsidRDefault="000A6621" w:rsidP="000A6621">
            <w:pPr>
              <w:pStyle w:val="TAC"/>
              <w:rPr>
                <w:ins w:id="15" w:author="Huawei" w:date="2023-05-15T19:09:00Z"/>
              </w:rPr>
            </w:pPr>
          </w:p>
        </w:tc>
        <w:tc>
          <w:tcPr>
            <w:tcW w:w="1903" w:type="dxa"/>
            <w:tcBorders>
              <w:top w:val="nil"/>
              <w:left w:val="single" w:sz="4" w:space="0" w:color="auto"/>
              <w:bottom w:val="nil"/>
              <w:right w:val="single" w:sz="4" w:space="0" w:color="auto"/>
            </w:tcBorders>
          </w:tcPr>
          <w:p w14:paraId="114EB2BE" w14:textId="77777777" w:rsidR="000A6621" w:rsidRPr="009B04FC" w:rsidRDefault="000A6621" w:rsidP="000A6621">
            <w:pPr>
              <w:pStyle w:val="TAC"/>
              <w:rPr>
                <w:ins w:id="16" w:author="Huawei" w:date="2023-05-15T19:09:00Z"/>
                <w:rFonts w:cs="Arial"/>
              </w:rPr>
            </w:pPr>
          </w:p>
        </w:tc>
        <w:tc>
          <w:tcPr>
            <w:tcW w:w="891" w:type="dxa"/>
            <w:tcBorders>
              <w:top w:val="single" w:sz="4" w:space="0" w:color="auto"/>
              <w:left w:val="single" w:sz="4" w:space="0" w:color="auto"/>
              <w:bottom w:val="single" w:sz="4" w:space="0" w:color="auto"/>
              <w:right w:val="single" w:sz="4" w:space="0" w:color="auto"/>
            </w:tcBorders>
          </w:tcPr>
          <w:p w14:paraId="132BD54E" w14:textId="7185A786" w:rsidR="000A6621" w:rsidRPr="009B04FC" w:rsidRDefault="000A6621" w:rsidP="000A6621">
            <w:pPr>
              <w:pStyle w:val="TAC"/>
              <w:rPr>
                <w:ins w:id="17" w:author="Huawei" w:date="2023-05-15T19:09:00Z"/>
                <w:rFonts w:cs="Arial"/>
                <w:lang w:eastAsia="zh-CN"/>
              </w:rPr>
            </w:pPr>
            <w:ins w:id="18" w:author="Huawei" w:date="2023-05-15T19:09:00Z">
              <w:r w:rsidRPr="009B04FC">
                <w:rPr>
                  <w:rFonts w:cs="Arial"/>
                  <w:lang w:eastAsia="zh-CN"/>
                </w:rPr>
                <w:t>n3</w:t>
              </w:r>
            </w:ins>
          </w:p>
        </w:tc>
        <w:tc>
          <w:tcPr>
            <w:tcW w:w="3234" w:type="dxa"/>
            <w:tcBorders>
              <w:top w:val="single" w:sz="4" w:space="0" w:color="auto"/>
              <w:left w:val="single" w:sz="4" w:space="0" w:color="auto"/>
              <w:bottom w:val="single" w:sz="4" w:space="0" w:color="auto"/>
              <w:right w:val="single" w:sz="4" w:space="0" w:color="auto"/>
            </w:tcBorders>
            <w:vAlign w:val="center"/>
          </w:tcPr>
          <w:p w14:paraId="13A2C03E" w14:textId="67F7FB75" w:rsidR="000A6621" w:rsidRPr="009B04FC" w:rsidRDefault="000A6621" w:rsidP="000A6621">
            <w:pPr>
              <w:pStyle w:val="TAC"/>
              <w:rPr>
                <w:ins w:id="19" w:author="Huawei" w:date="2023-05-15T19:09:00Z"/>
                <w:rFonts w:cs="Arial"/>
                <w:lang w:val="en-US" w:eastAsia="zh-CN"/>
              </w:rPr>
            </w:pPr>
            <w:ins w:id="20" w:author="Huawei" w:date="2023-05-15T19:09:00Z">
              <w:r w:rsidRPr="009B04FC">
                <w:rPr>
                  <w:rFonts w:eastAsia="宋体"/>
                  <w:lang w:val="en-US" w:eastAsia="zh-CN" w:bidi="ar"/>
                </w:rPr>
                <w:t>5, 10, 15, 20, 25, 30, 40, 50</w:t>
              </w:r>
            </w:ins>
          </w:p>
        </w:tc>
        <w:tc>
          <w:tcPr>
            <w:tcW w:w="1727" w:type="dxa"/>
            <w:tcBorders>
              <w:top w:val="nil"/>
              <w:left w:val="single" w:sz="4" w:space="0" w:color="auto"/>
              <w:bottom w:val="nil"/>
              <w:right w:val="single" w:sz="4" w:space="0" w:color="auto"/>
            </w:tcBorders>
            <w:vAlign w:val="center"/>
          </w:tcPr>
          <w:p w14:paraId="65B5D91F" w14:textId="0661B50A" w:rsidR="000A6621" w:rsidRPr="009B04FC" w:rsidRDefault="000A6621" w:rsidP="000A6621">
            <w:pPr>
              <w:pStyle w:val="TAC"/>
              <w:rPr>
                <w:ins w:id="21" w:author="Huawei" w:date="2023-05-15T19:09:00Z"/>
                <w:rFonts w:eastAsia="宋体"/>
                <w:kern w:val="2"/>
                <w:szCs w:val="22"/>
                <w:lang w:val="en-US" w:eastAsia="zh-CN"/>
              </w:rPr>
            </w:pPr>
            <w:ins w:id="22" w:author="Huawei" w:date="2023-05-15T19:10:00Z">
              <w:r>
                <w:rPr>
                  <w:rFonts w:eastAsia="宋体" w:hint="eastAsia"/>
                  <w:kern w:val="2"/>
                  <w:szCs w:val="22"/>
                  <w:lang w:val="en-US" w:eastAsia="zh-CN"/>
                </w:rPr>
                <w:t>0</w:t>
              </w:r>
            </w:ins>
          </w:p>
        </w:tc>
      </w:tr>
      <w:tr w:rsidR="000A6621" w:rsidRPr="009B04FC" w14:paraId="6BA54992" w14:textId="77777777" w:rsidTr="000A6621">
        <w:trPr>
          <w:trHeight w:val="29"/>
          <w:ins w:id="23" w:author="Huawei" w:date="2023-05-15T19:09:00Z"/>
        </w:trPr>
        <w:tc>
          <w:tcPr>
            <w:tcW w:w="1859" w:type="dxa"/>
            <w:tcBorders>
              <w:top w:val="nil"/>
              <w:left w:val="single" w:sz="4" w:space="0" w:color="auto"/>
              <w:bottom w:val="nil"/>
              <w:right w:val="single" w:sz="4" w:space="0" w:color="auto"/>
            </w:tcBorders>
          </w:tcPr>
          <w:p w14:paraId="105E774C" w14:textId="77777777" w:rsidR="000A6621" w:rsidRPr="009B04FC" w:rsidRDefault="000A6621" w:rsidP="000A6621">
            <w:pPr>
              <w:pStyle w:val="TAC"/>
              <w:rPr>
                <w:ins w:id="24" w:author="Huawei" w:date="2023-05-15T19:09:00Z"/>
              </w:rPr>
            </w:pPr>
          </w:p>
        </w:tc>
        <w:tc>
          <w:tcPr>
            <w:tcW w:w="1903" w:type="dxa"/>
            <w:tcBorders>
              <w:top w:val="nil"/>
              <w:left w:val="single" w:sz="4" w:space="0" w:color="auto"/>
              <w:bottom w:val="nil"/>
              <w:right w:val="single" w:sz="4" w:space="0" w:color="auto"/>
            </w:tcBorders>
          </w:tcPr>
          <w:p w14:paraId="13135B01" w14:textId="77777777" w:rsidR="000A6621" w:rsidRPr="009B04FC" w:rsidRDefault="000A6621" w:rsidP="000A6621">
            <w:pPr>
              <w:pStyle w:val="TAC"/>
              <w:rPr>
                <w:ins w:id="25" w:author="Huawei" w:date="2023-05-15T19:09:00Z"/>
                <w:rFonts w:cs="Arial"/>
              </w:rPr>
            </w:pPr>
          </w:p>
        </w:tc>
        <w:tc>
          <w:tcPr>
            <w:tcW w:w="891" w:type="dxa"/>
            <w:tcBorders>
              <w:top w:val="single" w:sz="4" w:space="0" w:color="auto"/>
              <w:left w:val="single" w:sz="4" w:space="0" w:color="auto"/>
              <w:bottom w:val="single" w:sz="4" w:space="0" w:color="auto"/>
              <w:right w:val="single" w:sz="4" w:space="0" w:color="auto"/>
            </w:tcBorders>
          </w:tcPr>
          <w:p w14:paraId="6896F846" w14:textId="2F78AB94" w:rsidR="000A6621" w:rsidRPr="009B04FC" w:rsidRDefault="000A6621" w:rsidP="000A6621">
            <w:pPr>
              <w:pStyle w:val="TAC"/>
              <w:rPr>
                <w:ins w:id="26" w:author="Huawei" w:date="2023-05-15T19:09:00Z"/>
                <w:rFonts w:cs="Arial"/>
                <w:lang w:eastAsia="zh-CN"/>
              </w:rPr>
            </w:pPr>
            <w:ins w:id="27" w:author="Huawei" w:date="2023-05-15T19:09:00Z">
              <w:r w:rsidRPr="009B04FC">
                <w:rPr>
                  <w:rFonts w:cs="Arial"/>
                  <w:lang w:eastAsia="zh-CN"/>
                </w:rPr>
                <w:t>n7</w:t>
              </w:r>
            </w:ins>
          </w:p>
        </w:tc>
        <w:tc>
          <w:tcPr>
            <w:tcW w:w="3234" w:type="dxa"/>
            <w:tcBorders>
              <w:top w:val="single" w:sz="4" w:space="0" w:color="auto"/>
              <w:left w:val="single" w:sz="4" w:space="0" w:color="auto"/>
              <w:bottom w:val="single" w:sz="4" w:space="0" w:color="auto"/>
              <w:right w:val="single" w:sz="4" w:space="0" w:color="auto"/>
            </w:tcBorders>
            <w:vAlign w:val="center"/>
          </w:tcPr>
          <w:p w14:paraId="02BF7724" w14:textId="2F769AC9" w:rsidR="000A6621" w:rsidRPr="009B04FC" w:rsidRDefault="000A6621" w:rsidP="000A6621">
            <w:pPr>
              <w:pStyle w:val="TAC"/>
              <w:rPr>
                <w:ins w:id="28" w:author="Huawei" w:date="2023-05-15T19:09:00Z"/>
                <w:rFonts w:cs="Arial"/>
                <w:lang w:val="en-US" w:eastAsia="zh-CN"/>
              </w:rPr>
            </w:pPr>
            <w:ins w:id="29" w:author="Huawei" w:date="2023-05-15T19:09:00Z">
              <w:r w:rsidRPr="009B04FC">
                <w:rPr>
                  <w:rFonts w:eastAsia="宋体"/>
                  <w:lang w:val="en-US" w:eastAsia="zh-CN" w:bidi="ar"/>
                </w:rPr>
                <w:t>5, 10, 15, 20, 25, 30, 40, 50</w:t>
              </w:r>
            </w:ins>
          </w:p>
        </w:tc>
        <w:tc>
          <w:tcPr>
            <w:tcW w:w="1727" w:type="dxa"/>
            <w:tcBorders>
              <w:top w:val="nil"/>
              <w:left w:val="single" w:sz="4" w:space="0" w:color="auto"/>
              <w:bottom w:val="nil"/>
              <w:right w:val="single" w:sz="4" w:space="0" w:color="auto"/>
            </w:tcBorders>
            <w:vAlign w:val="center"/>
          </w:tcPr>
          <w:p w14:paraId="064A4E2A" w14:textId="77777777" w:rsidR="000A6621" w:rsidRPr="009B04FC" w:rsidRDefault="000A6621" w:rsidP="000A6621">
            <w:pPr>
              <w:pStyle w:val="TAC"/>
              <w:rPr>
                <w:ins w:id="30" w:author="Huawei" w:date="2023-05-15T19:09:00Z"/>
                <w:rFonts w:eastAsia="宋体"/>
                <w:kern w:val="2"/>
                <w:szCs w:val="22"/>
                <w:lang w:val="en-US"/>
              </w:rPr>
            </w:pPr>
          </w:p>
        </w:tc>
      </w:tr>
      <w:tr w:rsidR="000A6621" w:rsidRPr="009B04FC" w14:paraId="4AC4097B" w14:textId="77777777" w:rsidTr="00CB500A">
        <w:trPr>
          <w:trHeight w:val="29"/>
          <w:ins w:id="31" w:author="Huawei" w:date="2023-05-15T19:09:00Z"/>
        </w:trPr>
        <w:tc>
          <w:tcPr>
            <w:tcW w:w="1859" w:type="dxa"/>
            <w:tcBorders>
              <w:top w:val="nil"/>
              <w:left w:val="single" w:sz="4" w:space="0" w:color="auto"/>
              <w:bottom w:val="single" w:sz="4" w:space="0" w:color="auto"/>
              <w:right w:val="single" w:sz="4" w:space="0" w:color="auto"/>
            </w:tcBorders>
          </w:tcPr>
          <w:p w14:paraId="3F044C3B" w14:textId="77777777" w:rsidR="000A6621" w:rsidRPr="009B04FC" w:rsidRDefault="000A6621" w:rsidP="000A6621">
            <w:pPr>
              <w:pStyle w:val="TAC"/>
              <w:rPr>
                <w:ins w:id="32" w:author="Huawei" w:date="2023-05-15T19:09:00Z"/>
              </w:rPr>
            </w:pPr>
          </w:p>
        </w:tc>
        <w:tc>
          <w:tcPr>
            <w:tcW w:w="1903" w:type="dxa"/>
            <w:tcBorders>
              <w:top w:val="nil"/>
              <w:left w:val="single" w:sz="4" w:space="0" w:color="auto"/>
              <w:bottom w:val="single" w:sz="4" w:space="0" w:color="auto"/>
              <w:right w:val="single" w:sz="4" w:space="0" w:color="auto"/>
            </w:tcBorders>
          </w:tcPr>
          <w:p w14:paraId="22ED5B36" w14:textId="77777777" w:rsidR="000A6621" w:rsidRPr="009B04FC" w:rsidRDefault="000A6621" w:rsidP="000A6621">
            <w:pPr>
              <w:pStyle w:val="TAC"/>
              <w:rPr>
                <w:ins w:id="33" w:author="Huawei" w:date="2023-05-15T19:09:00Z"/>
                <w:rFonts w:cs="Arial"/>
              </w:rPr>
            </w:pPr>
          </w:p>
        </w:tc>
        <w:tc>
          <w:tcPr>
            <w:tcW w:w="891" w:type="dxa"/>
            <w:tcBorders>
              <w:top w:val="single" w:sz="4" w:space="0" w:color="auto"/>
              <w:left w:val="single" w:sz="4" w:space="0" w:color="auto"/>
              <w:bottom w:val="single" w:sz="4" w:space="0" w:color="auto"/>
              <w:right w:val="single" w:sz="4" w:space="0" w:color="auto"/>
            </w:tcBorders>
          </w:tcPr>
          <w:p w14:paraId="06D0F00D" w14:textId="5AEEA410" w:rsidR="000A6621" w:rsidRPr="009B04FC" w:rsidRDefault="000A6621" w:rsidP="000A6621">
            <w:pPr>
              <w:pStyle w:val="TAC"/>
              <w:rPr>
                <w:ins w:id="34" w:author="Huawei" w:date="2023-05-15T19:09:00Z"/>
                <w:rFonts w:cs="Arial"/>
                <w:lang w:eastAsia="zh-CN"/>
              </w:rPr>
            </w:pPr>
            <w:ins w:id="35" w:author="Huawei" w:date="2023-05-15T19:09:00Z">
              <w:r w:rsidRPr="009B04FC">
                <w:rPr>
                  <w:rFonts w:cs="Arial"/>
                  <w:lang w:eastAsia="zh-CN"/>
                </w:rPr>
                <w:t>n7</w:t>
              </w:r>
              <w:r>
                <w:rPr>
                  <w:rFonts w:cs="Arial"/>
                  <w:lang w:eastAsia="zh-CN"/>
                </w:rPr>
                <w:t>9</w:t>
              </w:r>
            </w:ins>
          </w:p>
        </w:tc>
        <w:tc>
          <w:tcPr>
            <w:tcW w:w="3234" w:type="dxa"/>
            <w:tcBorders>
              <w:top w:val="single" w:sz="4" w:space="0" w:color="auto"/>
              <w:left w:val="single" w:sz="4" w:space="0" w:color="auto"/>
              <w:bottom w:val="single" w:sz="4" w:space="0" w:color="auto"/>
              <w:right w:val="single" w:sz="4" w:space="0" w:color="auto"/>
            </w:tcBorders>
            <w:vAlign w:val="center"/>
          </w:tcPr>
          <w:p w14:paraId="1895D680" w14:textId="7AA0D03D" w:rsidR="000A6621" w:rsidRPr="009B04FC" w:rsidRDefault="000A6621" w:rsidP="000A6621">
            <w:pPr>
              <w:pStyle w:val="TAC"/>
              <w:rPr>
                <w:ins w:id="36" w:author="Huawei" w:date="2023-05-15T19:09:00Z"/>
                <w:rFonts w:cs="Arial"/>
                <w:lang w:val="en-US" w:eastAsia="zh-CN"/>
              </w:rPr>
            </w:pPr>
            <w:ins w:id="37" w:author="Huawei" w:date="2023-05-15T19:10:00Z">
              <w:r>
                <w:rPr>
                  <w:rFonts w:cs="Arial" w:hint="eastAsia"/>
                  <w:lang w:val="en-US" w:eastAsia="zh-CN"/>
                </w:rPr>
                <w:t>4</w:t>
              </w:r>
              <w:r>
                <w:rPr>
                  <w:rFonts w:cs="Arial"/>
                  <w:lang w:val="en-US" w:eastAsia="zh-CN"/>
                </w:rPr>
                <w:t>0, 50, 60, 80, 100</w:t>
              </w:r>
            </w:ins>
          </w:p>
        </w:tc>
        <w:tc>
          <w:tcPr>
            <w:tcW w:w="1727" w:type="dxa"/>
            <w:tcBorders>
              <w:top w:val="nil"/>
              <w:left w:val="single" w:sz="4" w:space="0" w:color="auto"/>
              <w:bottom w:val="single" w:sz="4" w:space="0" w:color="auto"/>
              <w:right w:val="single" w:sz="4" w:space="0" w:color="auto"/>
            </w:tcBorders>
            <w:vAlign w:val="center"/>
          </w:tcPr>
          <w:p w14:paraId="4752B3AF" w14:textId="77777777" w:rsidR="000A6621" w:rsidRPr="009B04FC" w:rsidRDefault="000A6621" w:rsidP="000A6621">
            <w:pPr>
              <w:pStyle w:val="TAC"/>
              <w:rPr>
                <w:ins w:id="38" w:author="Huawei" w:date="2023-05-15T19:09:00Z"/>
                <w:rFonts w:eastAsia="宋体"/>
                <w:kern w:val="2"/>
                <w:szCs w:val="22"/>
                <w:lang w:val="en-US"/>
              </w:rPr>
            </w:pPr>
          </w:p>
        </w:tc>
      </w:tr>
      <w:tr w:rsidR="000A6621" w:rsidRPr="009B04FC" w14:paraId="688A7C23" w14:textId="77777777" w:rsidTr="00CB500A">
        <w:trPr>
          <w:trHeight w:val="29"/>
        </w:trPr>
        <w:tc>
          <w:tcPr>
            <w:tcW w:w="1859" w:type="dxa"/>
            <w:tcBorders>
              <w:top w:val="single" w:sz="4" w:space="0" w:color="auto"/>
              <w:left w:val="single" w:sz="4" w:space="0" w:color="auto"/>
              <w:bottom w:val="nil"/>
              <w:right w:val="single" w:sz="4" w:space="0" w:color="auto"/>
            </w:tcBorders>
          </w:tcPr>
          <w:p w14:paraId="12E105FB" w14:textId="77777777" w:rsidR="000A6621" w:rsidRPr="009B04FC" w:rsidRDefault="000A6621" w:rsidP="00CB500A">
            <w:pPr>
              <w:pStyle w:val="TAC"/>
              <w:rPr>
                <w:rFonts w:eastAsia="宋体"/>
                <w:lang w:val="en-US" w:eastAsia="zh-CN" w:bidi="ar"/>
              </w:rPr>
            </w:pPr>
            <w:r w:rsidRPr="009B04FC">
              <w:t>CA_n1A-n3A-n8A-n77A</w:t>
            </w:r>
          </w:p>
        </w:tc>
        <w:tc>
          <w:tcPr>
            <w:tcW w:w="1903" w:type="dxa"/>
            <w:tcBorders>
              <w:top w:val="single" w:sz="4" w:space="0" w:color="auto"/>
              <w:left w:val="single" w:sz="4" w:space="0" w:color="auto"/>
              <w:bottom w:val="nil"/>
              <w:right w:val="single" w:sz="4" w:space="0" w:color="auto"/>
            </w:tcBorders>
          </w:tcPr>
          <w:p w14:paraId="5DAF2E8C" w14:textId="77777777" w:rsidR="000A6621" w:rsidRPr="009B04FC" w:rsidRDefault="000A6621" w:rsidP="00CB500A">
            <w:pPr>
              <w:pStyle w:val="TAC"/>
              <w:rPr>
                <w:rFonts w:eastAsia="宋体"/>
                <w:lang w:val="en-US" w:eastAsia="zh-CN" w:bidi="ar"/>
              </w:rPr>
            </w:pPr>
            <w:r w:rsidRPr="009B04FC">
              <w:rPr>
                <w:rFonts w:cs="Arial"/>
              </w:rPr>
              <w:t>-</w:t>
            </w:r>
          </w:p>
        </w:tc>
        <w:tc>
          <w:tcPr>
            <w:tcW w:w="891" w:type="dxa"/>
            <w:tcBorders>
              <w:top w:val="single" w:sz="4" w:space="0" w:color="auto"/>
              <w:left w:val="single" w:sz="4" w:space="0" w:color="auto"/>
              <w:bottom w:val="single" w:sz="4" w:space="0" w:color="auto"/>
              <w:right w:val="single" w:sz="4" w:space="0" w:color="auto"/>
            </w:tcBorders>
          </w:tcPr>
          <w:p w14:paraId="24998BD3" w14:textId="77777777" w:rsidR="000A6621" w:rsidRPr="009B04FC" w:rsidRDefault="000A6621" w:rsidP="00CB500A">
            <w:pPr>
              <w:pStyle w:val="TAC"/>
              <w:rPr>
                <w:rFonts w:ascii="Calibri" w:eastAsia="宋体" w:hAnsi="Calibri"/>
                <w:kern w:val="2"/>
                <w:sz w:val="21"/>
                <w:lang w:val="en-US" w:eastAsia="zh-CN"/>
              </w:rPr>
            </w:pPr>
            <w:r w:rsidRPr="009B04FC">
              <w:rPr>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3195E4C3"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5E75CEC6"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28435136" w14:textId="77777777" w:rsidTr="00CB500A">
        <w:trPr>
          <w:trHeight w:val="29"/>
        </w:trPr>
        <w:tc>
          <w:tcPr>
            <w:tcW w:w="1859" w:type="dxa"/>
            <w:tcBorders>
              <w:top w:val="nil"/>
              <w:left w:val="single" w:sz="4" w:space="0" w:color="auto"/>
              <w:bottom w:val="nil"/>
              <w:right w:val="single" w:sz="4" w:space="0" w:color="auto"/>
            </w:tcBorders>
          </w:tcPr>
          <w:p w14:paraId="23C92E5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804BC5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8B9460A" w14:textId="77777777" w:rsidR="000A6621" w:rsidRPr="009B04FC" w:rsidRDefault="000A6621" w:rsidP="00CB500A">
            <w:pPr>
              <w:pStyle w:val="TAC"/>
              <w:rPr>
                <w:rFonts w:ascii="Calibri" w:eastAsia="宋体" w:hAnsi="Calibri"/>
                <w:kern w:val="2"/>
                <w:sz w:val="21"/>
                <w:lang w:val="en-US" w:eastAsia="zh-CN"/>
              </w:rPr>
            </w:pPr>
            <w:r w:rsidRPr="009B04FC">
              <w:rPr>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26C0ECF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524E7DF7" w14:textId="77777777" w:rsidR="000A6621" w:rsidRPr="009B04FC" w:rsidRDefault="000A6621" w:rsidP="00CB500A">
            <w:pPr>
              <w:pStyle w:val="TAC"/>
              <w:rPr>
                <w:rFonts w:eastAsia="宋体"/>
                <w:kern w:val="2"/>
                <w:szCs w:val="22"/>
                <w:lang w:val="en-US" w:eastAsia="zh-CN"/>
              </w:rPr>
            </w:pPr>
          </w:p>
        </w:tc>
      </w:tr>
      <w:tr w:rsidR="000A6621" w:rsidRPr="009B04FC" w14:paraId="0B182271" w14:textId="77777777" w:rsidTr="00CB500A">
        <w:trPr>
          <w:trHeight w:val="29"/>
        </w:trPr>
        <w:tc>
          <w:tcPr>
            <w:tcW w:w="1859" w:type="dxa"/>
            <w:tcBorders>
              <w:top w:val="nil"/>
              <w:left w:val="single" w:sz="4" w:space="0" w:color="auto"/>
              <w:bottom w:val="nil"/>
              <w:right w:val="single" w:sz="4" w:space="0" w:color="auto"/>
            </w:tcBorders>
          </w:tcPr>
          <w:p w14:paraId="398F4E5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9BD7BF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54A2940" w14:textId="77777777" w:rsidR="000A6621" w:rsidRPr="009B04FC" w:rsidRDefault="000A6621" w:rsidP="00CB500A">
            <w:pPr>
              <w:pStyle w:val="TAC"/>
              <w:rPr>
                <w:rFonts w:ascii="Calibri" w:eastAsia="宋体" w:hAnsi="Calibri"/>
                <w:kern w:val="2"/>
                <w:sz w:val="21"/>
                <w:lang w:val="en-US" w:eastAsia="zh-CN"/>
              </w:rPr>
            </w:pPr>
            <w:r w:rsidRPr="009B04FC">
              <w:rPr>
                <w:lang w:val="en-US"/>
              </w:rPr>
              <w:t>n8</w:t>
            </w:r>
          </w:p>
        </w:tc>
        <w:tc>
          <w:tcPr>
            <w:tcW w:w="3234" w:type="dxa"/>
            <w:tcBorders>
              <w:top w:val="single" w:sz="4" w:space="0" w:color="auto"/>
              <w:left w:val="single" w:sz="4" w:space="0" w:color="auto"/>
              <w:bottom w:val="single" w:sz="4" w:space="0" w:color="auto"/>
              <w:right w:val="single" w:sz="4" w:space="0" w:color="auto"/>
            </w:tcBorders>
            <w:vAlign w:val="center"/>
          </w:tcPr>
          <w:p w14:paraId="091D204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3D6C9EE2" w14:textId="77777777" w:rsidR="000A6621" w:rsidRPr="009B04FC" w:rsidRDefault="000A6621" w:rsidP="00CB500A">
            <w:pPr>
              <w:pStyle w:val="TAC"/>
              <w:rPr>
                <w:rFonts w:eastAsia="宋体"/>
                <w:kern w:val="2"/>
                <w:szCs w:val="22"/>
                <w:lang w:val="en-US" w:eastAsia="zh-CN"/>
              </w:rPr>
            </w:pPr>
          </w:p>
        </w:tc>
      </w:tr>
      <w:tr w:rsidR="000A6621" w:rsidRPr="009B04FC" w14:paraId="4C93CE0C" w14:textId="77777777" w:rsidTr="00CB500A">
        <w:trPr>
          <w:trHeight w:val="29"/>
        </w:trPr>
        <w:tc>
          <w:tcPr>
            <w:tcW w:w="1859" w:type="dxa"/>
            <w:tcBorders>
              <w:top w:val="nil"/>
              <w:left w:val="single" w:sz="4" w:space="0" w:color="auto"/>
              <w:bottom w:val="single" w:sz="4" w:space="0" w:color="auto"/>
              <w:right w:val="single" w:sz="4" w:space="0" w:color="auto"/>
            </w:tcBorders>
          </w:tcPr>
          <w:p w14:paraId="37EDF07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E2ECD8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48FE57A" w14:textId="77777777" w:rsidR="000A6621" w:rsidRPr="009B04FC" w:rsidRDefault="000A6621" w:rsidP="00CB500A">
            <w:pPr>
              <w:pStyle w:val="TAC"/>
              <w:rPr>
                <w:rFonts w:ascii="Calibri" w:eastAsia="宋体" w:hAnsi="Calibri"/>
                <w:kern w:val="2"/>
                <w:sz w:val="21"/>
                <w:lang w:val="en-US" w:eastAsia="zh-CN"/>
              </w:rPr>
            </w:pPr>
            <w:r w:rsidRPr="009B04FC">
              <w:rPr>
                <w:lang w:val="en-US"/>
              </w:rPr>
              <w:t>n77</w:t>
            </w:r>
          </w:p>
        </w:tc>
        <w:tc>
          <w:tcPr>
            <w:tcW w:w="3234" w:type="dxa"/>
            <w:tcBorders>
              <w:top w:val="single" w:sz="4" w:space="0" w:color="auto"/>
              <w:left w:val="single" w:sz="4" w:space="0" w:color="auto"/>
              <w:bottom w:val="single" w:sz="4" w:space="0" w:color="auto"/>
              <w:right w:val="single" w:sz="4" w:space="0" w:color="auto"/>
            </w:tcBorders>
            <w:vAlign w:val="center"/>
          </w:tcPr>
          <w:p w14:paraId="3F63319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10, 15, 20, 40, 50, 60, 80, 90, 100</w:t>
            </w:r>
          </w:p>
        </w:tc>
        <w:tc>
          <w:tcPr>
            <w:tcW w:w="1727" w:type="dxa"/>
            <w:tcBorders>
              <w:top w:val="nil"/>
              <w:left w:val="single" w:sz="4" w:space="0" w:color="auto"/>
              <w:bottom w:val="single" w:sz="4" w:space="0" w:color="auto"/>
              <w:right w:val="single" w:sz="4" w:space="0" w:color="auto"/>
            </w:tcBorders>
            <w:vAlign w:val="center"/>
          </w:tcPr>
          <w:p w14:paraId="5B725781" w14:textId="77777777" w:rsidR="000A6621" w:rsidRPr="009B04FC" w:rsidRDefault="000A6621" w:rsidP="00CB500A">
            <w:pPr>
              <w:pStyle w:val="TAC"/>
              <w:rPr>
                <w:rFonts w:eastAsia="宋体"/>
                <w:kern w:val="2"/>
                <w:szCs w:val="22"/>
                <w:lang w:val="en-US" w:eastAsia="zh-CN"/>
              </w:rPr>
            </w:pPr>
          </w:p>
        </w:tc>
      </w:tr>
      <w:tr w:rsidR="000A6621" w:rsidRPr="009B04FC" w14:paraId="575B83C8" w14:textId="77777777" w:rsidTr="00CB500A">
        <w:trPr>
          <w:trHeight w:val="29"/>
        </w:trPr>
        <w:tc>
          <w:tcPr>
            <w:tcW w:w="1859" w:type="dxa"/>
            <w:tcBorders>
              <w:top w:val="single" w:sz="4" w:space="0" w:color="auto"/>
              <w:left w:val="single" w:sz="4" w:space="0" w:color="auto"/>
              <w:bottom w:val="nil"/>
              <w:right w:val="single" w:sz="4" w:space="0" w:color="auto"/>
            </w:tcBorders>
          </w:tcPr>
          <w:p w14:paraId="5D54888F" w14:textId="77777777" w:rsidR="000A6621" w:rsidRPr="009B04FC" w:rsidRDefault="000A6621" w:rsidP="00CB500A">
            <w:pPr>
              <w:pStyle w:val="TAC"/>
              <w:rPr>
                <w:rFonts w:eastAsia="宋体"/>
                <w:lang w:val="en-US" w:eastAsia="zh-CN" w:bidi="ar"/>
              </w:rPr>
            </w:pPr>
            <w:r w:rsidRPr="009B04FC">
              <w:t>CA_n1A-n3A-n8A-n77</w:t>
            </w:r>
            <w:r w:rsidRPr="009B04FC">
              <w:rPr>
                <w:lang w:val="en-US"/>
              </w:rPr>
              <w:t>(2</w:t>
            </w:r>
            <w:r w:rsidRPr="009B04FC">
              <w:t>A</w:t>
            </w:r>
            <w:r w:rsidRPr="009B04FC">
              <w:rPr>
                <w:lang w:val="en-US"/>
              </w:rPr>
              <w:t>)</w:t>
            </w:r>
          </w:p>
        </w:tc>
        <w:tc>
          <w:tcPr>
            <w:tcW w:w="1903" w:type="dxa"/>
            <w:tcBorders>
              <w:top w:val="single" w:sz="4" w:space="0" w:color="auto"/>
              <w:left w:val="single" w:sz="4" w:space="0" w:color="auto"/>
              <w:bottom w:val="nil"/>
              <w:right w:val="single" w:sz="4" w:space="0" w:color="auto"/>
            </w:tcBorders>
          </w:tcPr>
          <w:p w14:paraId="0F07CCDD" w14:textId="77777777" w:rsidR="000A6621" w:rsidRPr="009B04FC" w:rsidRDefault="000A6621" w:rsidP="00CB500A">
            <w:pPr>
              <w:pStyle w:val="TAC"/>
              <w:rPr>
                <w:rFonts w:eastAsia="宋体"/>
                <w:lang w:val="en-US" w:eastAsia="zh-CN" w:bidi="ar"/>
              </w:rPr>
            </w:pPr>
            <w:r w:rsidRPr="009B04FC">
              <w:rPr>
                <w:rFonts w:cs="Arial"/>
              </w:rPr>
              <w:t>-</w:t>
            </w:r>
          </w:p>
        </w:tc>
        <w:tc>
          <w:tcPr>
            <w:tcW w:w="891" w:type="dxa"/>
            <w:tcBorders>
              <w:top w:val="single" w:sz="4" w:space="0" w:color="auto"/>
              <w:left w:val="single" w:sz="4" w:space="0" w:color="auto"/>
              <w:bottom w:val="single" w:sz="4" w:space="0" w:color="auto"/>
              <w:right w:val="single" w:sz="4" w:space="0" w:color="auto"/>
            </w:tcBorders>
          </w:tcPr>
          <w:p w14:paraId="394AF7E0" w14:textId="77777777" w:rsidR="000A6621" w:rsidRPr="009B04FC" w:rsidRDefault="000A6621" w:rsidP="00CB500A">
            <w:pPr>
              <w:pStyle w:val="TAC"/>
              <w:rPr>
                <w:rFonts w:ascii="Calibri" w:eastAsia="宋体" w:hAnsi="Calibri"/>
                <w:kern w:val="2"/>
                <w:sz w:val="21"/>
                <w:lang w:val="en-US" w:eastAsia="zh-CN"/>
              </w:rPr>
            </w:pPr>
            <w:r w:rsidRPr="009B04FC">
              <w:rPr>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0C14320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7DD10937"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5168EC62" w14:textId="77777777" w:rsidTr="00CB500A">
        <w:trPr>
          <w:trHeight w:val="29"/>
        </w:trPr>
        <w:tc>
          <w:tcPr>
            <w:tcW w:w="1859" w:type="dxa"/>
            <w:tcBorders>
              <w:top w:val="nil"/>
              <w:left w:val="single" w:sz="4" w:space="0" w:color="auto"/>
              <w:bottom w:val="nil"/>
              <w:right w:val="single" w:sz="4" w:space="0" w:color="auto"/>
            </w:tcBorders>
          </w:tcPr>
          <w:p w14:paraId="6CDB72C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9CF6EC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5D96F2E" w14:textId="77777777" w:rsidR="000A6621" w:rsidRPr="009B04FC" w:rsidRDefault="000A6621" w:rsidP="00CB500A">
            <w:pPr>
              <w:pStyle w:val="TAC"/>
              <w:rPr>
                <w:rFonts w:ascii="Calibri" w:eastAsia="宋体" w:hAnsi="Calibri"/>
                <w:kern w:val="2"/>
                <w:sz w:val="21"/>
                <w:lang w:val="en-US" w:eastAsia="zh-CN"/>
              </w:rPr>
            </w:pPr>
            <w:r w:rsidRPr="009B04FC">
              <w:rPr>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618B1BF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30BCADEB" w14:textId="77777777" w:rsidR="000A6621" w:rsidRPr="009B04FC" w:rsidRDefault="000A6621" w:rsidP="00CB500A">
            <w:pPr>
              <w:pStyle w:val="TAC"/>
              <w:rPr>
                <w:rFonts w:eastAsia="宋体"/>
                <w:kern w:val="2"/>
                <w:szCs w:val="22"/>
                <w:lang w:val="en-US" w:eastAsia="zh-CN"/>
              </w:rPr>
            </w:pPr>
          </w:p>
        </w:tc>
      </w:tr>
      <w:tr w:rsidR="000A6621" w:rsidRPr="009B04FC" w14:paraId="06ED733F" w14:textId="77777777" w:rsidTr="00CB500A">
        <w:trPr>
          <w:trHeight w:val="29"/>
        </w:trPr>
        <w:tc>
          <w:tcPr>
            <w:tcW w:w="1859" w:type="dxa"/>
            <w:tcBorders>
              <w:top w:val="nil"/>
              <w:left w:val="single" w:sz="4" w:space="0" w:color="auto"/>
              <w:bottom w:val="nil"/>
              <w:right w:val="single" w:sz="4" w:space="0" w:color="auto"/>
            </w:tcBorders>
          </w:tcPr>
          <w:p w14:paraId="4141478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0624E1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65B1489" w14:textId="77777777" w:rsidR="000A6621" w:rsidRPr="009B04FC" w:rsidRDefault="000A6621" w:rsidP="00CB500A">
            <w:pPr>
              <w:pStyle w:val="TAC"/>
              <w:rPr>
                <w:rFonts w:ascii="Calibri" w:eastAsia="宋体" w:hAnsi="Calibri"/>
                <w:kern w:val="2"/>
                <w:sz w:val="21"/>
                <w:lang w:val="en-US" w:eastAsia="zh-CN"/>
              </w:rPr>
            </w:pPr>
            <w:r w:rsidRPr="009B04FC">
              <w:rPr>
                <w:lang w:val="en-US"/>
              </w:rPr>
              <w:t>n8</w:t>
            </w:r>
          </w:p>
        </w:tc>
        <w:tc>
          <w:tcPr>
            <w:tcW w:w="3234" w:type="dxa"/>
            <w:tcBorders>
              <w:top w:val="single" w:sz="4" w:space="0" w:color="auto"/>
              <w:left w:val="single" w:sz="4" w:space="0" w:color="auto"/>
              <w:bottom w:val="single" w:sz="4" w:space="0" w:color="auto"/>
              <w:right w:val="single" w:sz="4" w:space="0" w:color="auto"/>
            </w:tcBorders>
            <w:vAlign w:val="center"/>
          </w:tcPr>
          <w:p w14:paraId="7F2FA47C"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61C613AB" w14:textId="77777777" w:rsidR="000A6621" w:rsidRPr="009B04FC" w:rsidRDefault="000A6621" w:rsidP="00CB500A">
            <w:pPr>
              <w:pStyle w:val="TAC"/>
              <w:rPr>
                <w:rFonts w:eastAsia="宋体"/>
                <w:kern w:val="2"/>
                <w:szCs w:val="22"/>
                <w:lang w:val="en-US" w:eastAsia="zh-CN"/>
              </w:rPr>
            </w:pPr>
          </w:p>
        </w:tc>
      </w:tr>
      <w:tr w:rsidR="000A6621" w:rsidRPr="009B04FC" w14:paraId="6F5E85F4" w14:textId="77777777" w:rsidTr="00CB500A">
        <w:trPr>
          <w:trHeight w:val="29"/>
        </w:trPr>
        <w:tc>
          <w:tcPr>
            <w:tcW w:w="1859" w:type="dxa"/>
            <w:tcBorders>
              <w:top w:val="nil"/>
              <w:left w:val="single" w:sz="4" w:space="0" w:color="auto"/>
              <w:bottom w:val="single" w:sz="4" w:space="0" w:color="auto"/>
              <w:right w:val="single" w:sz="4" w:space="0" w:color="auto"/>
            </w:tcBorders>
          </w:tcPr>
          <w:p w14:paraId="5E6AEF7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772395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40EC1E2" w14:textId="77777777" w:rsidR="000A6621" w:rsidRPr="009B04FC" w:rsidRDefault="000A6621" w:rsidP="00CB500A">
            <w:pPr>
              <w:pStyle w:val="TAC"/>
              <w:rPr>
                <w:rFonts w:ascii="Calibri" w:eastAsia="宋体" w:hAnsi="Calibri"/>
                <w:kern w:val="2"/>
                <w:sz w:val="21"/>
                <w:lang w:val="en-US" w:eastAsia="zh-CN"/>
              </w:rPr>
            </w:pPr>
            <w:r w:rsidRPr="009B04FC">
              <w:rPr>
                <w:lang w:val="en-US"/>
              </w:rPr>
              <w:t>n77</w:t>
            </w:r>
          </w:p>
        </w:tc>
        <w:tc>
          <w:tcPr>
            <w:tcW w:w="3234" w:type="dxa"/>
            <w:tcBorders>
              <w:top w:val="single" w:sz="4" w:space="0" w:color="auto"/>
              <w:left w:val="single" w:sz="4" w:space="0" w:color="auto"/>
              <w:bottom w:val="single" w:sz="4" w:space="0" w:color="auto"/>
              <w:right w:val="single" w:sz="4" w:space="0" w:color="auto"/>
            </w:tcBorders>
            <w:vAlign w:val="center"/>
          </w:tcPr>
          <w:p w14:paraId="4530B792"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CA_n77(2A)_BCS1</w:t>
            </w:r>
          </w:p>
        </w:tc>
        <w:tc>
          <w:tcPr>
            <w:tcW w:w="1727" w:type="dxa"/>
            <w:tcBorders>
              <w:top w:val="nil"/>
              <w:left w:val="single" w:sz="4" w:space="0" w:color="auto"/>
              <w:bottom w:val="single" w:sz="4" w:space="0" w:color="auto"/>
              <w:right w:val="single" w:sz="4" w:space="0" w:color="auto"/>
            </w:tcBorders>
            <w:vAlign w:val="center"/>
          </w:tcPr>
          <w:p w14:paraId="78FF25EA" w14:textId="77777777" w:rsidR="000A6621" w:rsidRPr="009B04FC" w:rsidRDefault="000A6621" w:rsidP="00CB500A">
            <w:pPr>
              <w:pStyle w:val="TAC"/>
              <w:rPr>
                <w:rFonts w:eastAsia="宋体"/>
                <w:kern w:val="2"/>
                <w:szCs w:val="22"/>
                <w:lang w:val="en-US" w:eastAsia="zh-CN"/>
              </w:rPr>
            </w:pPr>
          </w:p>
        </w:tc>
      </w:tr>
      <w:tr w:rsidR="000A6621" w:rsidRPr="009B04FC" w14:paraId="5CFC4184" w14:textId="77777777" w:rsidTr="00CB500A">
        <w:trPr>
          <w:trHeight w:val="29"/>
        </w:trPr>
        <w:tc>
          <w:tcPr>
            <w:tcW w:w="1859" w:type="dxa"/>
            <w:tcBorders>
              <w:top w:val="single" w:sz="4" w:space="0" w:color="auto"/>
              <w:left w:val="single" w:sz="4" w:space="0" w:color="auto"/>
              <w:bottom w:val="nil"/>
              <w:right w:val="single" w:sz="4" w:space="0" w:color="auto"/>
            </w:tcBorders>
          </w:tcPr>
          <w:p w14:paraId="1845DCE7" w14:textId="77777777" w:rsidR="000A6621" w:rsidRPr="009B04FC" w:rsidRDefault="000A6621" w:rsidP="00CB500A">
            <w:pPr>
              <w:pStyle w:val="TAC"/>
              <w:rPr>
                <w:rFonts w:eastAsia="宋体"/>
                <w:lang w:val="en-US" w:eastAsia="zh-CN" w:bidi="ar"/>
              </w:rPr>
            </w:pPr>
            <w:r w:rsidRPr="009B04FC">
              <w:rPr>
                <w:rFonts w:cs="Arial"/>
                <w:lang w:val="en-US"/>
              </w:rPr>
              <w:t>CA_n1A-n3A-n8A-n78A</w:t>
            </w:r>
          </w:p>
        </w:tc>
        <w:tc>
          <w:tcPr>
            <w:tcW w:w="1903" w:type="dxa"/>
            <w:tcBorders>
              <w:top w:val="single" w:sz="4" w:space="0" w:color="auto"/>
              <w:left w:val="single" w:sz="4" w:space="0" w:color="auto"/>
              <w:bottom w:val="nil"/>
              <w:right w:val="single" w:sz="4" w:space="0" w:color="auto"/>
            </w:tcBorders>
          </w:tcPr>
          <w:p w14:paraId="4B3835C0" w14:textId="77777777" w:rsidR="000A6621" w:rsidRPr="009B04FC" w:rsidRDefault="000A6621" w:rsidP="00CB500A">
            <w:pPr>
              <w:pStyle w:val="TAC"/>
              <w:rPr>
                <w:rFonts w:eastAsia="宋体"/>
                <w:lang w:val="en-US" w:eastAsia="zh-CN" w:bidi="ar"/>
              </w:rPr>
            </w:pPr>
            <w:r w:rsidRPr="009B04FC">
              <w:rPr>
                <w:rFonts w:cs="Arial"/>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4672EA8E" w14:textId="77777777" w:rsidR="000A6621" w:rsidRPr="009B04FC" w:rsidRDefault="000A6621" w:rsidP="00CB500A">
            <w:pPr>
              <w:pStyle w:val="TAC"/>
              <w:rPr>
                <w:rFonts w:ascii="Calibri" w:eastAsia="宋体" w:hAnsi="Calibri"/>
                <w:kern w:val="2"/>
                <w:sz w:val="21"/>
                <w:lang w:val="en-US" w:eastAsia="zh-CN"/>
              </w:rPr>
            </w:pPr>
            <w:r w:rsidRPr="009B04FC">
              <w:rPr>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419D215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441461E4"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217DE1A3" w14:textId="77777777" w:rsidTr="00CB500A">
        <w:trPr>
          <w:trHeight w:val="29"/>
        </w:trPr>
        <w:tc>
          <w:tcPr>
            <w:tcW w:w="1859" w:type="dxa"/>
            <w:tcBorders>
              <w:top w:val="nil"/>
              <w:left w:val="single" w:sz="4" w:space="0" w:color="auto"/>
              <w:bottom w:val="nil"/>
              <w:right w:val="single" w:sz="4" w:space="0" w:color="auto"/>
            </w:tcBorders>
          </w:tcPr>
          <w:p w14:paraId="546A4F0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D67875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7C07B89" w14:textId="77777777" w:rsidR="000A6621" w:rsidRPr="009B04FC" w:rsidRDefault="000A6621" w:rsidP="00CB500A">
            <w:pPr>
              <w:pStyle w:val="TAC"/>
              <w:rPr>
                <w:rFonts w:ascii="Calibri" w:eastAsia="宋体" w:hAnsi="Calibri"/>
                <w:kern w:val="2"/>
                <w:sz w:val="21"/>
                <w:lang w:val="en-US" w:eastAsia="zh-CN"/>
              </w:rPr>
            </w:pPr>
            <w:r w:rsidRPr="009B04FC">
              <w:rPr>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0E50099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2F8BCE80" w14:textId="77777777" w:rsidR="000A6621" w:rsidRPr="009B04FC" w:rsidRDefault="000A6621" w:rsidP="00CB500A">
            <w:pPr>
              <w:pStyle w:val="TAC"/>
              <w:rPr>
                <w:rFonts w:eastAsia="宋体"/>
                <w:kern w:val="2"/>
                <w:szCs w:val="22"/>
                <w:lang w:val="en-US" w:eastAsia="zh-CN"/>
              </w:rPr>
            </w:pPr>
          </w:p>
        </w:tc>
      </w:tr>
      <w:tr w:rsidR="000A6621" w:rsidRPr="009B04FC" w14:paraId="37D4C5BE" w14:textId="77777777" w:rsidTr="00CB500A">
        <w:trPr>
          <w:trHeight w:val="29"/>
        </w:trPr>
        <w:tc>
          <w:tcPr>
            <w:tcW w:w="1859" w:type="dxa"/>
            <w:tcBorders>
              <w:top w:val="nil"/>
              <w:left w:val="single" w:sz="4" w:space="0" w:color="auto"/>
              <w:bottom w:val="nil"/>
              <w:right w:val="single" w:sz="4" w:space="0" w:color="auto"/>
            </w:tcBorders>
          </w:tcPr>
          <w:p w14:paraId="7545FB9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8D18D6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A29544C" w14:textId="77777777" w:rsidR="000A6621" w:rsidRPr="009B04FC" w:rsidRDefault="000A6621" w:rsidP="00CB500A">
            <w:pPr>
              <w:pStyle w:val="TAC"/>
              <w:rPr>
                <w:rFonts w:ascii="Calibri" w:eastAsia="宋体" w:hAnsi="Calibri"/>
                <w:kern w:val="2"/>
                <w:sz w:val="21"/>
                <w:lang w:val="en-US" w:eastAsia="zh-CN"/>
              </w:rPr>
            </w:pPr>
            <w:r w:rsidRPr="009B04FC">
              <w:rPr>
                <w:lang w:val="en-US"/>
              </w:rPr>
              <w:t>n8</w:t>
            </w:r>
          </w:p>
        </w:tc>
        <w:tc>
          <w:tcPr>
            <w:tcW w:w="3234" w:type="dxa"/>
            <w:tcBorders>
              <w:top w:val="single" w:sz="4" w:space="0" w:color="auto"/>
              <w:left w:val="single" w:sz="4" w:space="0" w:color="auto"/>
              <w:bottom w:val="single" w:sz="4" w:space="0" w:color="auto"/>
              <w:right w:val="single" w:sz="4" w:space="0" w:color="auto"/>
            </w:tcBorders>
            <w:vAlign w:val="center"/>
          </w:tcPr>
          <w:p w14:paraId="5E93B8D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64269952" w14:textId="77777777" w:rsidR="000A6621" w:rsidRPr="009B04FC" w:rsidRDefault="000A6621" w:rsidP="00CB500A">
            <w:pPr>
              <w:pStyle w:val="TAC"/>
              <w:rPr>
                <w:rFonts w:eastAsia="宋体"/>
                <w:kern w:val="2"/>
                <w:szCs w:val="22"/>
                <w:lang w:val="en-US" w:eastAsia="zh-CN"/>
              </w:rPr>
            </w:pPr>
          </w:p>
        </w:tc>
      </w:tr>
      <w:tr w:rsidR="000A6621" w:rsidRPr="009B04FC" w14:paraId="3EB6A4E4" w14:textId="77777777" w:rsidTr="00CB500A">
        <w:trPr>
          <w:trHeight w:val="29"/>
        </w:trPr>
        <w:tc>
          <w:tcPr>
            <w:tcW w:w="1859" w:type="dxa"/>
            <w:tcBorders>
              <w:top w:val="nil"/>
              <w:left w:val="single" w:sz="4" w:space="0" w:color="auto"/>
              <w:bottom w:val="single" w:sz="4" w:space="0" w:color="auto"/>
              <w:right w:val="single" w:sz="4" w:space="0" w:color="auto"/>
            </w:tcBorders>
          </w:tcPr>
          <w:p w14:paraId="78B2D38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F69C32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770723B" w14:textId="77777777" w:rsidR="000A6621" w:rsidRPr="009B04FC" w:rsidRDefault="000A6621" w:rsidP="00CB500A">
            <w:pPr>
              <w:pStyle w:val="TAC"/>
              <w:rPr>
                <w:rFonts w:ascii="Calibri" w:eastAsia="宋体" w:hAnsi="Calibri"/>
                <w:kern w:val="2"/>
                <w:sz w:val="21"/>
                <w:lang w:val="en-US" w:eastAsia="zh-CN"/>
              </w:rPr>
            </w:pPr>
            <w:r w:rsidRPr="009B04FC">
              <w:rPr>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4FDB0AC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10, 15, 20, 40, 50, 60, 80, 90</w:t>
            </w:r>
            <w:r w:rsidRPr="009B04FC">
              <w:rPr>
                <w:rFonts w:cs="Arial"/>
                <w:vertAlign w:val="superscript"/>
                <w:lang w:val="en-US" w:eastAsia="zh-CN"/>
              </w:rPr>
              <w:t>1</w:t>
            </w:r>
            <w:r w:rsidRPr="009B04FC">
              <w:rPr>
                <w:rFonts w:eastAsia="宋体"/>
                <w:lang w:val="en-US" w:eastAsia="zh-CN" w:bidi="ar"/>
              </w:rPr>
              <w:t>, 100</w:t>
            </w:r>
          </w:p>
        </w:tc>
        <w:tc>
          <w:tcPr>
            <w:tcW w:w="1727" w:type="dxa"/>
            <w:tcBorders>
              <w:top w:val="nil"/>
              <w:left w:val="single" w:sz="4" w:space="0" w:color="auto"/>
              <w:bottom w:val="single" w:sz="4" w:space="0" w:color="auto"/>
              <w:right w:val="single" w:sz="4" w:space="0" w:color="auto"/>
            </w:tcBorders>
            <w:vAlign w:val="center"/>
          </w:tcPr>
          <w:p w14:paraId="2139BA8E" w14:textId="77777777" w:rsidR="000A6621" w:rsidRPr="009B04FC" w:rsidRDefault="000A6621" w:rsidP="00CB500A">
            <w:pPr>
              <w:pStyle w:val="TAC"/>
              <w:rPr>
                <w:rFonts w:eastAsia="宋体"/>
                <w:kern w:val="2"/>
                <w:szCs w:val="22"/>
                <w:lang w:val="en-US" w:eastAsia="zh-CN"/>
              </w:rPr>
            </w:pPr>
          </w:p>
        </w:tc>
      </w:tr>
      <w:tr w:rsidR="000A6621" w:rsidRPr="009B04FC" w14:paraId="24B38153" w14:textId="77777777" w:rsidTr="00CB500A">
        <w:trPr>
          <w:trHeight w:val="29"/>
        </w:trPr>
        <w:tc>
          <w:tcPr>
            <w:tcW w:w="1859" w:type="dxa"/>
            <w:tcBorders>
              <w:top w:val="single" w:sz="4" w:space="0" w:color="auto"/>
              <w:left w:val="single" w:sz="4" w:space="0" w:color="auto"/>
              <w:bottom w:val="nil"/>
              <w:right w:val="single" w:sz="4" w:space="0" w:color="auto"/>
            </w:tcBorders>
          </w:tcPr>
          <w:p w14:paraId="7FE0875B"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CA_n1A-n3A-n18A-n28A</w:t>
            </w:r>
          </w:p>
        </w:tc>
        <w:tc>
          <w:tcPr>
            <w:tcW w:w="1903" w:type="dxa"/>
            <w:tcBorders>
              <w:top w:val="single" w:sz="4" w:space="0" w:color="auto"/>
              <w:left w:val="single" w:sz="4" w:space="0" w:color="auto"/>
              <w:bottom w:val="nil"/>
              <w:right w:val="single" w:sz="4" w:space="0" w:color="auto"/>
            </w:tcBorders>
          </w:tcPr>
          <w:p w14:paraId="63B5A7AA"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CA_n1A-n3A</w:t>
            </w:r>
          </w:p>
          <w:p w14:paraId="4AEE1D78"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CA_n1A-n18A</w:t>
            </w:r>
          </w:p>
          <w:p w14:paraId="2BED4FF9"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CA_n1A-n28A</w:t>
            </w:r>
          </w:p>
          <w:p w14:paraId="4A21D2F5"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CA_n3A-n18A</w:t>
            </w:r>
          </w:p>
          <w:p w14:paraId="0EA6D022"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CA_n3A-n28A</w:t>
            </w:r>
          </w:p>
        </w:tc>
        <w:tc>
          <w:tcPr>
            <w:tcW w:w="891" w:type="dxa"/>
            <w:tcBorders>
              <w:top w:val="single" w:sz="4" w:space="0" w:color="auto"/>
              <w:left w:val="single" w:sz="4" w:space="0" w:color="auto"/>
              <w:bottom w:val="single" w:sz="4" w:space="0" w:color="auto"/>
              <w:right w:val="single" w:sz="4" w:space="0" w:color="auto"/>
            </w:tcBorders>
          </w:tcPr>
          <w:p w14:paraId="308B54A3"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6C3AB21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22CF74D3" w14:textId="77777777" w:rsidR="000A6621" w:rsidRPr="009B04FC" w:rsidRDefault="000A6621" w:rsidP="00CB500A">
            <w:pPr>
              <w:pStyle w:val="TAC"/>
              <w:rPr>
                <w:rFonts w:eastAsia="宋体"/>
                <w:kern w:val="2"/>
                <w:szCs w:val="22"/>
                <w:lang w:val="en-US" w:eastAsia="zh-CN"/>
              </w:rPr>
            </w:pPr>
            <w:r w:rsidRPr="009B04FC">
              <w:rPr>
                <w:rFonts w:eastAsia="宋体" w:hint="eastAsia"/>
                <w:kern w:val="2"/>
                <w:szCs w:val="22"/>
                <w:lang w:val="en-US" w:eastAsia="zh-CN"/>
              </w:rPr>
              <w:t>0</w:t>
            </w:r>
          </w:p>
          <w:p w14:paraId="0BC1935B" w14:textId="77777777" w:rsidR="000A6621" w:rsidRPr="009B04FC" w:rsidRDefault="000A6621" w:rsidP="00CB500A">
            <w:pPr>
              <w:pStyle w:val="TAC"/>
              <w:rPr>
                <w:rFonts w:eastAsia="宋体"/>
                <w:kern w:val="2"/>
                <w:szCs w:val="22"/>
                <w:lang w:val="en-US" w:eastAsia="zh-CN"/>
              </w:rPr>
            </w:pPr>
          </w:p>
          <w:p w14:paraId="1C3EAF3A" w14:textId="77777777" w:rsidR="000A6621" w:rsidRPr="009B04FC" w:rsidRDefault="000A6621" w:rsidP="00CB500A">
            <w:pPr>
              <w:pStyle w:val="TAC"/>
              <w:rPr>
                <w:rFonts w:eastAsia="宋体"/>
                <w:kern w:val="2"/>
                <w:szCs w:val="22"/>
                <w:lang w:val="en-US" w:eastAsia="zh-CN"/>
              </w:rPr>
            </w:pPr>
          </w:p>
          <w:p w14:paraId="2BD4FB25" w14:textId="77777777" w:rsidR="000A6621" w:rsidRPr="009B04FC" w:rsidRDefault="000A6621" w:rsidP="00CB500A">
            <w:pPr>
              <w:pStyle w:val="TAC"/>
              <w:rPr>
                <w:rFonts w:eastAsia="宋体"/>
                <w:kern w:val="2"/>
                <w:szCs w:val="22"/>
                <w:lang w:val="en-US"/>
              </w:rPr>
            </w:pPr>
          </w:p>
        </w:tc>
      </w:tr>
      <w:tr w:rsidR="000A6621" w:rsidRPr="009B04FC" w14:paraId="6FBD1C32" w14:textId="77777777" w:rsidTr="00CB500A">
        <w:trPr>
          <w:trHeight w:val="29"/>
        </w:trPr>
        <w:tc>
          <w:tcPr>
            <w:tcW w:w="1859" w:type="dxa"/>
            <w:tcBorders>
              <w:top w:val="nil"/>
              <w:left w:val="single" w:sz="4" w:space="0" w:color="auto"/>
              <w:bottom w:val="nil"/>
              <w:right w:val="single" w:sz="4" w:space="0" w:color="auto"/>
            </w:tcBorders>
          </w:tcPr>
          <w:p w14:paraId="1575208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96E7B1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E741DB5"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37A47D2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3C60FC55" w14:textId="77777777" w:rsidR="000A6621" w:rsidRPr="009B04FC" w:rsidRDefault="000A6621" w:rsidP="00CB500A">
            <w:pPr>
              <w:pStyle w:val="TAC"/>
              <w:rPr>
                <w:rFonts w:eastAsia="宋体"/>
                <w:kern w:val="2"/>
                <w:szCs w:val="22"/>
                <w:lang w:val="en-US" w:eastAsia="zh-CN"/>
              </w:rPr>
            </w:pPr>
          </w:p>
        </w:tc>
      </w:tr>
      <w:tr w:rsidR="000A6621" w:rsidRPr="009B04FC" w14:paraId="1DAC7626" w14:textId="77777777" w:rsidTr="00CB500A">
        <w:trPr>
          <w:trHeight w:val="29"/>
        </w:trPr>
        <w:tc>
          <w:tcPr>
            <w:tcW w:w="1859" w:type="dxa"/>
            <w:tcBorders>
              <w:top w:val="nil"/>
              <w:left w:val="single" w:sz="4" w:space="0" w:color="auto"/>
              <w:bottom w:val="nil"/>
              <w:right w:val="single" w:sz="4" w:space="0" w:color="auto"/>
            </w:tcBorders>
          </w:tcPr>
          <w:p w14:paraId="44EFA9C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950AAE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6BA476C"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n18</w:t>
            </w:r>
          </w:p>
        </w:tc>
        <w:tc>
          <w:tcPr>
            <w:tcW w:w="3234" w:type="dxa"/>
            <w:tcBorders>
              <w:top w:val="single" w:sz="4" w:space="0" w:color="auto"/>
              <w:left w:val="single" w:sz="4" w:space="0" w:color="auto"/>
              <w:bottom w:val="single" w:sz="4" w:space="0" w:color="auto"/>
              <w:right w:val="single" w:sz="4" w:space="0" w:color="auto"/>
            </w:tcBorders>
            <w:vAlign w:val="center"/>
          </w:tcPr>
          <w:p w14:paraId="1352E7B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vAlign w:val="center"/>
          </w:tcPr>
          <w:p w14:paraId="6E8FCCB0" w14:textId="77777777" w:rsidR="000A6621" w:rsidRPr="009B04FC" w:rsidRDefault="000A6621" w:rsidP="00CB500A">
            <w:pPr>
              <w:pStyle w:val="TAC"/>
              <w:rPr>
                <w:rFonts w:eastAsia="宋体"/>
                <w:kern w:val="2"/>
                <w:szCs w:val="22"/>
                <w:lang w:val="en-US" w:eastAsia="zh-CN"/>
              </w:rPr>
            </w:pPr>
          </w:p>
        </w:tc>
      </w:tr>
      <w:tr w:rsidR="000A6621" w:rsidRPr="009B04FC" w14:paraId="3DBF3EB8" w14:textId="77777777" w:rsidTr="00CB500A">
        <w:trPr>
          <w:trHeight w:val="29"/>
        </w:trPr>
        <w:tc>
          <w:tcPr>
            <w:tcW w:w="1859" w:type="dxa"/>
            <w:tcBorders>
              <w:top w:val="nil"/>
              <w:left w:val="single" w:sz="4" w:space="0" w:color="auto"/>
              <w:bottom w:val="single" w:sz="4" w:space="0" w:color="auto"/>
              <w:right w:val="single" w:sz="4" w:space="0" w:color="auto"/>
            </w:tcBorders>
          </w:tcPr>
          <w:p w14:paraId="7C3D4D2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6C661C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3A12220"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27A6E68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single" w:sz="4" w:space="0" w:color="auto"/>
              <w:right w:val="single" w:sz="4" w:space="0" w:color="auto"/>
            </w:tcBorders>
            <w:vAlign w:val="center"/>
          </w:tcPr>
          <w:p w14:paraId="48E614F8" w14:textId="77777777" w:rsidR="000A6621" w:rsidRPr="009B04FC" w:rsidRDefault="000A6621" w:rsidP="00CB500A">
            <w:pPr>
              <w:pStyle w:val="TAC"/>
              <w:rPr>
                <w:rFonts w:eastAsia="宋体"/>
                <w:kern w:val="2"/>
                <w:szCs w:val="22"/>
                <w:lang w:val="en-US" w:eastAsia="zh-CN"/>
              </w:rPr>
            </w:pPr>
          </w:p>
        </w:tc>
      </w:tr>
      <w:tr w:rsidR="000A6621" w:rsidRPr="009B04FC" w14:paraId="59C765CB" w14:textId="77777777" w:rsidTr="00CB500A">
        <w:trPr>
          <w:trHeight w:val="29"/>
        </w:trPr>
        <w:tc>
          <w:tcPr>
            <w:tcW w:w="1859" w:type="dxa"/>
            <w:tcBorders>
              <w:top w:val="single" w:sz="4" w:space="0" w:color="auto"/>
              <w:left w:val="single" w:sz="4" w:space="0" w:color="auto"/>
              <w:bottom w:val="nil"/>
              <w:right w:val="single" w:sz="4" w:space="0" w:color="auto"/>
            </w:tcBorders>
          </w:tcPr>
          <w:p w14:paraId="6CD5DD67"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CA_n1A-n3A-n18A-n41A</w:t>
            </w:r>
          </w:p>
        </w:tc>
        <w:tc>
          <w:tcPr>
            <w:tcW w:w="1903" w:type="dxa"/>
            <w:tcBorders>
              <w:top w:val="single" w:sz="4" w:space="0" w:color="auto"/>
              <w:left w:val="single" w:sz="4" w:space="0" w:color="auto"/>
              <w:bottom w:val="nil"/>
              <w:right w:val="single" w:sz="4" w:space="0" w:color="auto"/>
            </w:tcBorders>
          </w:tcPr>
          <w:p w14:paraId="639B99F9"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CA_n1A-n3A</w:t>
            </w:r>
          </w:p>
          <w:p w14:paraId="636ED27A"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CA_n1A-n18A</w:t>
            </w:r>
          </w:p>
          <w:p w14:paraId="2D8D772D"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CA_n1A-n41A</w:t>
            </w:r>
          </w:p>
          <w:p w14:paraId="2721BF8F"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CA_n3A-n18A</w:t>
            </w:r>
          </w:p>
          <w:p w14:paraId="54BE8BFE"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CA_n3A-n41A</w:t>
            </w:r>
          </w:p>
          <w:p w14:paraId="2D0D6E36"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CA_n18A-n41A</w:t>
            </w:r>
          </w:p>
        </w:tc>
        <w:tc>
          <w:tcPr>
            <w:tcW w:w="891" w:type="dxa"/>
            <w:tcBorders>
              <w:top w:val="single" w:sz="4" w:space="0" w:color="auto"/>
              <w:left w:val="single" w:sz="4" w:space="0" w:color="auto"/>
              <w:bottom w:val="single" w:sz="4" w:space="0" w:color="auto"/>
              <w:right w:val="single" w:sz="4" w:space="0" w:color="auto"/>
            </w:tcBorders>
          </w:tcPr>
          <w:p w14:paraId="7749C669"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644D9E3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10BB3F08" w14:textId="77777777" w:rsidR="000A6621" w:rsidRPr="009B04FC" w:rsidRDefault="000A6621" w:rsidP="00CB500A">
            <w:pPr>
              <w:pStyle w:val="TAC"/>
              <w:rPr>
                <w:rFonts w:eastAsia="宋体"/>
                <w:kern w:val="2"/>
                <w:szCs w:val="22"/>
                <w:lang w:val="en-US" w:eastAsia="zh-CN"/>
              </w:rPr>
            </w:pPr>
            <w:r w:rsidRPr="009B04FC">
              <w:rPr>
                <w:rFonts w:eastAsia="宋体" w:hint="eastAsia"/>
                <w:kern w:val="2"/>
                <w:szCs w:val="22"/>
                <w:lang w:val="en-US" w:eastAsia="zh-CN"/>
              </w:rPr>
              <w:t>0</w:t>
            </w:r>
          </w:p>
          <w:p w14:paraId="7A6DDF55" w14:textId="77777777" w:rsidR="000A6621" w:rsidRPr="009B04FC" w:rsidRDefault="000A6621" w:rsidP="00CB500A">
            <w:pPr>
              <w:pStyle w:val="TAC"/>
              <w:rPr>
                <w:rFonts w:eastAsia="宋体"/>
                <w:kern w:val="2"/>
                <w:szCs w:val="22"/>
                <w:lang w:val="en-US" w:eastAsia="zh-CN"/>
              </w:rPr>
            </w:pPr>
          </w:p>
          <w:p w14:paraId="641DC061" w14:textId="77777777" w:rsidR="000A6621" w:rsidRPr="009B04FC" w:rsidRDefault="000A6621" w:rsidP="00CB500A">
            <w:pPr>
              <w:pStyle w:val="TAC"/>
              <w:rPr>
                <w:rFonts w:eastAsia="宋体"/>
                <w:kern w:val="2"/>
                <w:szCs w:val="22"/>
                <w:lang w:val="en-US" w:eastAsia="zh-CN"/>
              </w:rPr>
            </w:pPr>
          </w:p>
          <w:p w14:paraId="646A36DB" w14:textId="77777777" w:rsidR="000A6621" w:rsidRPr="009B04FC" w:rsidRDefault="000A6621" w:rsidP="00CB500A">
            <w:pPr>
              <w:pStyle w:val="TAC"/>
              <w:rPr>
                <w:rFonts w:eastAsia="宋体"/>
                <w:kern w:val="2"/>
                <w:szCs w:val="22"/>
                <w:lang w:val="en-US"/>
              </w:rPr>
            </w:pPr>
          </w:p>
        </w:tc>
      </w:tr>
      <w:tr w:rsidR="000A6621" w:rsidRPr="009B04FC" w14:paraId="6BEBD781" w14:textId="77777777" w:rsidTr="00CB500A">
        <w:trPr>
          <w:trHeight w:val="29"/>
        </w:trPr>
        <w:tc>
          <w:tcPr>
            <w:tcW w:w="1859" w:type="dxa"/>
            <w:tcBorders>
              <w:top w:val="nil"/>
              <w:left w:val="single" w:sz="4" w:space="0" w:color="auto"/>
              <w:bottom w:val="nil"/>
              <w:right w:val="single" w:sz="4" w:space="0" w:color="auto"/>
            </w:tcBorders>
          </w:tcPr>
          <w:p w14:paraId="51990EB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7D6408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1761770"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A6E1DE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4D7DBDEC" w14:textId="77777777" w:rsidR="000A6621" w:rsidRPr="009B04FC" w:rsidRDefault="000A6621" w:rsidP="00CB500A">
            <w:pPr>
              <w:pStyle w:val="TAC"/>
              <w:rPr>
                <w:rFonts w:eastAsia="宋体"/>
                <w:kern w:val="2"/>
                <w:szCs w:val="22"/>
                <w:lang w:val="en-US" w:eastAsia="zh-CN"/>
              </w:rPr>
            </w:pPr>
          </w:p>
        </w:tc>
      </w:tr>
      <w:tr w:rsidR="000A6621" w:rsidRPr="009B04FC" w14:paraId="06846B49" w14:textId="77777777" w:rsidTr="00CB500A">
        <w:trPr>
          <w:trHeight w:val="29"/>
        </w:trPr>
        <w:tc>
          <w:tcPr>
            <w:tcW w:w="1859" w:type="dxa"/>
            <w:tcBorders>
              <w:top w:val="nil"/>
              <w:left w:val="single" w:sz="4" w:space="0" w:color="auto"/>
              <w:bottom w:val="nil"/>
              <w:right w:val="single" w:sz="4" w:space="0" w:color="auto"/>
            </w:tcBorders>
          </w:tcPr>
          <w:p w14:paraId="51B768B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4395A9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7556DCF"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n18</w:t>
            </w:r>
          </w:p>
        </w:tc>
        <w:tc>
          <w:tcPr>
            <w:tcW w:w="3234" w:type="dxa"/>
            <w:tcBorders>
              <w:top w:val="single" w:sz="4" w:space="0" w:color="auto"/>
              <w:left w:val="single" w:sz="4" w:space="0" w:color="auto"/>
              <w:bottom w:val="single" w:sz="4" w:space="0" w:color="auto"/>
              <w:right w:val="single" w:sz="4" w:space="0" w:color="auto"/>
            </w:tcBorders>
            <w:vAlign w:val="center"/>
          </w:tcPr>
          <w:p w14:paraId="136269F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vAlign w:val="center"/>
          </w:tcPr>
          <w:p w14:paraId="4187819E" w14:textId="77777777" w:rsidR="000A6621" w:rsidRPr="009B04FC" w:rsidRDefault="000A6621" w:rsidP="00CB500A">
            <w:pPr>
              <w:pStyle w:val="TAC"/>
              <w:rPr>
                <w:rFonts w:eastAsia="宋体"/>
                <w:kern w:val="2"/>
                <w:szCs w:val="22"/>
                <w:lang w:val="en-US" w:eastAsia="zh-CN"/>
              </w:rPr>
            </w:pPr>
          </w:p>
        </w:tc>
      </w:tr>
      <w:tr w:rsidR="000A6621" w:rsidRPr="009B04FC" w14:paraId="4181F0B9" w14:textId="77777777" w:rsidTr="00CB500A">
        <w:trPr>
          <w:trHeight w:val="29"/>
        </w:trPr>
        <w:tc>
          <w:tcPr>
            <w:tcW w:w="1859" w:type="dxa"/>
            <w:tcBorders>
              <w:top w:val="nil"/>
              <w:left w:val="single" w:sz="4" w:space="0" w:color="auto"/>
              <w:bottom w:val="single" w:sz="4" w:space="0" w:color="auto"/>
              <w:right w:val="single" w:sz="4" w:space="0" w:color="auto"/>
            </w:tcBorders>
          </w:tcPr>
          <w:p w14:paraId="21147DA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A262B7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55F4BDB"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n41</w:t>
            </w:r>
          </w:p>
        </w:tc>
        <w:tc>
          <w:tcPr>
            <w:tcW w:w="3234" w:type="dxa"/>
            <w:tcBorders>
              <w:top w:val="single" w:sz="4" w:space="0" w:color="auto"/>
              <w:left w:val="single" w:sz="4" w:space="0" w:color="auto"/>
              <w:bottom w:val="single" w:sz="4" w:space="0" w:color="auto"/>
              <w:right w:val="single" w:sz="4" w:space="0" w:color="auto"/>
            </w:tcBorders>
            <w:vAlign w:val="center"/>
          </w:tcPr>
          <w:p w14:paraId="03EDC430"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single" w:sz="4" w:space="0" w:color="auto"/>
              <w:right w:val="single" w:sz="4" w:space="0" w:color="auto"/>
            </w:tcBorders>
            <w:vAlign w:val="center"/>
          </w:tcPr>
          <w:p w14:paraId="538C1EAF" w14:textId="77777777" w:rsidR="000A6621" w:rsidRPr="009B04FC" w:rsidRDefault="000A6621" w:rsidP="00CB500A">
            <w:pPr>
              <w:pStyle w:val="TAC"/>
              <w:rPr>
                <w:rFonts w:eastAsia="宋体"/>
                <w:kern w:val="2"/>
                <w:szCs w:val="22"/>
                <w:lang w:val="en-US" w:eastAsia="zh-CN"/>
              </w:rPr>
            </w:pPr>
          </w:p>
        </w:tc>
      </w:tr>
      <w:tr w:rsidR="000A6621" w:rsidRPr="009B04FC" w14:paraId="1BF93D50" w14:textId="77777777" w:rsidTr="00CB500A">
        <w:trPr>
          <w:trHeight w:val="29"/>
        </w:trPr>
        <w:tc>
          <w:tcPr>
            <w:tcW w:w="1859" w:type="dxa"/>
            <w:tcBorders>
              <w:top w:val="single" w:sz="4" w:space="0" w:color="auto"/>
              <w:left w:val="single" w:sz="4" w:space="0" w:color="auto"/>
              <w:bottom w:val="nil"/>
              <w:right w:val="single" w:sz="4" w:space="0" w:color="auto"/>
            </w:tcBorders>
          </w:tcPr>
          <w:p w14:paraId="30FCB82F"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CA_n1A-n3A-n18A-n77A</w:t>
            </w:r>
          </w:p>
        </w:tc>
        <w:tc>
          <w:tcPr>
            <w:tcW w:w="1903" w:type="dxa"/>
            <w:tcBorders>
              <w:top w:val="single" w:sz="4" w:space="0" w:color="auto"/>
              <w:left w:val="single" w:sz="4" w:space="0" w:color="auto"/>
              <w:bottom w:val="nil"/>
              <w:right w:val="single" w:sz="4" w:space="0" w:color="auto"/>
            </w:tcBorders>
          </w:tcPr>
          <w:p w14:paraId="6A32A7C8"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CA_n1A-n3A</w:t>
            </w:r>
          </w:p>
          <w:p w14:paraId="345B9327"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CA_n1A-n18A</w:t>
            </w:r>
          </w:p>
          <w:p w14:paraId="3828FD6F"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CA_n1A-n77A</w:t>
            </w:r>
          </w:p>
          <w:p w14:paraId="178F62FE"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CA_n3A-n18A</w:t>
            </w:r>
          </w:p>
          <w:p w14:paraId="72D571AD"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CA_n3A-n77A</w:t>
            </w:r>
          </w:p>
          <w:p w14:paraId="0176FE06"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CA_n18A-n77A</w:t>
            </w:r>
          </w:p>
        </w:tc>
        <w:tc>
          <w:tcPr>
            <w:tcW w:w="891" w:type="dxa"/>
            <w:tcBorders>
              <w:top w:val="single" w:sz="4" w:space="0" w:color="auto"/>
              <w:left w:val="single" w:sz="4" w:space="0" w:color="auto"/>
              <w:bottom w:val="single" w:sz="4" w:space="0" w:color="auto"/>
              <w:right w:val="single" w:sz="4" w:space="0" w:color="auto"/>
            </w:tcBorders>
          </w:tcPr>
          <w:p w14:paraId="4CFBEF8A"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7821664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345DEC11" w14:textId="77777777" w:rsidR="000A6621" w:rsidRPr="009B04FC" w:rsidRDefault="000A6621" w:rsidP="00CB500A">
            <w:pPr>
              <w:pStyle w:val="TAC"/>
              <w:rPr>
                <w:rFonts w:eastAsia="宋体"/>
                <w:kern w:val="2"/>
                <w:szCs w:val="22"/>
                <w:lang w:val="en-US" w:eastAsia="zh-CN"/>
              </w:rPr>
            </w:pPr>
            <w:r w:rsidRPr="009B04FC">
              <w:rPr>
                <w:rFonts w:eastAsia="宋体" w:hint="eastAsia"/>
                <w:kern w:val="2"/>
                <w:szCs w:val="22"/>
                <w:lang w:val="en-US" w:eastAsia="zh-CN"/>
              </w:rPr>
              <w:t>0</w:t>
            </w:r>
          </w:p>
          <w:p w14:paraId="1236113C" w14:textId="77777777" w:rsidR="000A6621" w:rsidRPr="009B04FC" w:rsidRDefault="000A6621" w:rsidP="00CB500A">
            <w:pPr>
              <w:pStyle w:val="TAC"/>
              <w:rPr>
                <w:rFonts w:eastAsia="宋体"/>
                <w:kern w:val="2"/>
                <w:szCs w:val="22"/>
                <w:lang w:val="en-US" w:eastAsia="zh-CN"/>
              </w:rPr>
            </w:pPr>
          </w:p>
          <w:p w14:paraId="3F3FE218" w14:textId="77777777" w:rsidR="000A6621" w:rsidRPr="009B04FC" w:rsidRDefault="000A6621" w:rsidP="00CB500A">
            <w:pPr>
              <w:pStyle w:val="TAC"/>
              <w:rPr>
                <w:rFonts w:eastAsia="宋体"/>
                <w:kern w:val="2"/>
                <w:szCs w:val="22"/>
                <w:lang w:val="en-US" w:eastAsia="zh-CN"/>
              </w:rPr>
            </w:pPr>
          </w:p>
          <w:p w14:paraId="10D18E82" w14:textId="77777777" w:rsidR="000A6621" w:rsidRPr="009B04FC" w:rsidRDefault="000A6621" w:rsidP="00CB500A">
            <w:pPr>
              <w:pStyle w:val="TAC"/>
              <w:rPr>
                <w:rFonts w:eastAsia="宋体"/>
                <w:kern w:val="2"/>
                <w:szCs w:val="22"/>
                <w:lang w:val="en-US" w:eastAsia="zh-CN"/>
              </w:rPr>
            </w:pPr>
          </w:p>
          <w:p w14:paraId="5254D842" w14:textId="77777777" w:rsidR="000A6621" w:rsidRPr="009B04FC" w:rsidRDefault="000A6621" w:rsidP="00CB500A">
            <w:pPr>
              <w:pStyle w:val="TAC"/>
              <w:rPr>
                <w:rFonts w:eastAsia="宋体"/>
                <w:kern w:val="2"/>
                <w:szCs w:val="22"/>
                <w:lang w:val="en-US"/>
              </w:rPr>
            </w:pPr>
          </w:p>
        </w:tc>
      </w:tr>
      <w:tr w:rsidR="000A6621" w:rsidRPr="009B04FC" w14:paraId="78932919" w14:textId="77777777" w:rsidTr="00CB500A">
        <w:trPr>
          <w:trHeight w:val="29"/>
        </w:trPr>
        <w:tc>
          <w:tcPr>
            <w:tcW w:w="1859" w:type="dxa"/>
            <w:tcBorders>
              <w:top w:val="nil"/>
              <w:left w:val="single" w:sz="4" w:space="0" w:color="auto"/>
              <w:bottom w:val="nil"/>
              <w:right w:val="single" w:sz="4" w:space="0" w:color="auto"/>
            </w:tcBorders>
          </w:tcPr>
          <w:p w14:paraId="43B1D7A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8AB780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528E4F6"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0CE4763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33986623" w14:textId="77777777" w:rsidR="000A6621" w:rsidRPr="009B04FC" w:rsidRDefault="000A6621" w:rsidP="00CB500A">
            <w:pPr>
              <w:pStyle w:val="TAC"/>
              <w:rPr>
                <w:rFonts w:eastAsia="宋体"/>
                <w:kern w:val="2"/>
                <w:szCs w:val="22"/>
                <w:lang w:val="en-US" w:eastAsia="zh-CN"/>
              </w:rPr>
            </w:pPr>
          </w:p>
        </w:tc>
      </w:tr>
      <w:tr w:rsidR="000A6621" w:rsidRPr="009B04FC" w14:paraId="0A0CB15E" w14:textId="77777777" w:rsidTr="00CB500A">
        <w:trPr>
          <w:trHeight w:val="29"/>
        </w:trPr>
        <w:tc>
          <w:tcPr>
            <w:tcW w:w="1859" w:type="dxa"/>
            <w:tcBorders>
              <w:top w:val="nil"/>
              <w:left w:val="single" w:sz="4" w:space="0" w:color="auto"/>
              <w:bottom w:val="nil"/>
              <w:right w:val="single" w:sz="4" w:space="0" w:color="auto"/>
            </w:tcBorders>
          </w:tcPr>
          <w:p w14:paraId="409CA2D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420B8A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6589345"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n18</w:t>
            </w:r>
          </w:p>
        </w:tc>
        <w:tc>
          <w:tcPr>
            <w:tcW w:w="3234" w:type="dxa"/>
            <w:tcBorders>
              <w:top w:val="single" w:sz="4" w:space="0" w:color="auto"/>
              <w:left w:val="single" w:sz="4" w:space="0" w:color="auto"/>
              <w:bottom w:val="single" w:sz="4" w:space="0" w:color="auto"/>
              <w:right w:val="single" w:sz="4" w:space="0" w:color="auto"/>
            </w:tcBorders>
            <w:vAlign w:val="center"/>
          </w:tcPr>
          <w:p w14:paraId="0F16852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vAlign w:val="center"/>
          </w:tcPr>
          <w:p w14:paraId="6DFFD148" w14:textId="77777777" w:rsidR="000A6621" w:rsidRPr="009B04FC" w:rsidRDefault="000A6621" w:rsidP="00CB500A">
            <w:pPr>
              <w:pStyle w:val="TAC"/>
              <w:rPr>
                <w:rFonts w:eastAsia="宋体"/>
                <w:kern w:val="2"/>
                <w:szCs w:val="22"/>
                <w:lang w:val="en-US" w:eastAsia="zh-CN"/>
              </w:rPr>
            </w:pPr>
          </w:p>
        </w:tc>
      </w:tr>
      <w:tr w:rsidR="000A6621" w:rsidRPr="009B04FC" w14:paraId="60C1E6C7" w14:textId="77777777" w:rsidTr="00CB500A">
        <w:trPr>
          <w:trHeight w:val="29"/>
        </w:trPr>
        <w:tc>
          <w:tcPr>
            <w:tcW w:w="1859" w:type="dxa"/>
            <w:tcBorders>
              <w:top w:val="nil"/>
              <w:left w:val="single" w:sz="4" w:space="0" w:color="auto"/>
              <w:bottom w:val="single" w:sz="4" w:space="0" w:color="auto"/>
              <w:right w:val="single" w:sz="4" w:space="0" w:color="auto"/>
            </w:tcBorders>
          </w:tcPr>
          <w:p w14:paraId="23FD208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0D538B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EEE0A11"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n77</w:t>
            </w:r>
          </w:p>
        </w:tc>
        <w:tc>
          <w:tcPr>
            <w:tcW w:w="3234" w:type="dxa"/>
            <w:tcBorders>
              <w:top w:val="single" w:sz="4" w:space="0" w:color="auto"/>
              <w:left w:val="single" w:sz="4" w:space="0" w:color="auto"/>
              <w:bottom w:val="single" w:sz="4" w:space="0" w:color="auto"/>
              <w:right w:val="single" w:sz="4" w:space="0" w:color="auto"/>
            </w:tcBorders>
            <w:vAlign w:val="center"/>
          </w:tcPr>
          <w:p w14:paraId="1D05077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64FD3407" w14:textId="77777777" w:rsidR="000A6621" w:rsidRPr="009B04FC" w:rsidRDefault="000A6621" w:rsidP="00CB500A">
            <w:pPr>
              <w:pStyle w:val="TAC"/>
              <w:rPr>
                <w:rFonts w:eastAsia="宋体"/>
                <w:kern w:val="2"/>
                <w:szCs w:val="22"/>
                <w:lang w:val="en-US" w:eastAsia="zh-CN"/>
              </w:rPr>
            </w:pPr>
          </w:p>
        </w:tc>
      </w:tr>
      <w:tr w:rsidR="000A6621" w:rsidRPr="009B04FC" w14:paraId="01065CC3" w14:textId="77777777" w:rsidTr="00CB500A">
        <w:trPr>
          <w:trHeight w:val="29"/>
        </w:trPr>
        <w:tc>
          <w:tcPr>
            <w:tcW w:w="1859" w:type="dxa"/>
            <w:tcBorders>
              <w:top w:val="single" w:sz="4" w:space="0" w:color="auto"/>
              <w:left w:val="single" w:sz="4" w:space="0" w:color="auto"/>
              <w:bottom w:val="nil"/>
              <w:right w:val="single" w:sz="4" w:space="0" w:color="auto"/>
            </w:tcBorders>
          </w:tcPr>
          <w:p w14:paraId="09BF5243" w14:textId="77777777" w:rsidR="000A6621" w:rsidRPr="009B04FC" w:rsidRDefault="000A6621" w:rsidP="00CB500A">
            <w:pPr>
              <w:pStyle w:val="TAC"/>
              <w:rPr>
                <w:rFonts w:eastAsia="宋体"/>
                <w:kern w:val="2"/>
                <w:lang w:val="en-US"/>
              </w:rPr>
            </w:pPr>
            <w:r w:rsidRPr="009B04FC">
              <w:rPr>
                <w:lang w:val="en-US"/>
              </w:rPr>
              <w:t>CA_n1A-n3A-n26A-n78A</w:t>
            </w:r>
          </w:p>
        </w:tc>
        <w:tc>
          <w:tcPr>
            <w:tcW w:w="1903" w:type="dxa"/>
            <w:tcBorders>
              <w:top w:val="single" w:sz="4" w:space="0" w:color="auto"/>
              <w:left w:val="single" w:sz="4" w:space="0" w:color="auto"/>
              <w:bottom w:val="nil"/>
              <w:right w:val="single" w:sz="4" w:space="0" w:color="auto"/>
            </w:tcBorders>
          </w:tcPr>
          <w:p w14:paraId="0BC39262" w14:textId="77777777" w:rsidR="000A6621" w:rsidRPr="009B04FC" w:rsidRDefault="000A6621" w:rsidP="00CB500A">
            <w:pPr>
              <w:pStyle w:val="TAC"/>
              <w:rPr>
                <w:lang w:val="en-US" w:eastAsia="zh-CN"/>
              </w:rPr>
            </w:pPr>
            <w:r w:rsidRPr="009B04FC">
              <w:rPr>
                <w:lang w:val="en-US" w:eastAsia="zh-CN"/>
              </w:rPr>
              <w:t>CA_n1A-n3A</w:t>
            </w:r>
          </w:p>
          <w:p w14:paraId="68D37C5C" w14:textId="77777777" w:rsidR="000A6621" w:rsidRPr="009B04FC" w:rsidRDefault="000A6621" w:rsidP="00CB500A">
            <w:pPr>
              <w:pStyle w:val="TAC"/>
              <w:rPr>
                <w:lang w:val="en-US" w:eastAsia="zh-CN"/>
              </w:rPr>
            </w:pPr>
            <w:r w:rsidRPr="009B04FC">
              <w:rPr>
                <w:lang w:val="en-US" w:eastAsia="zh-CN"/>
              </w:rPr>
              <w:t>CA_n1A-n26A</w:t>
            </w:r>
          </w:p>
          <w:p w14:paraId="1456CF8F" w14:textId="77777777" w:rsidR="000A6621" w:rsidRPr="009B04FC" w:rsidRDefault="000A6621" w:rsidP="00CB500A">
            <w:pPr>
              <w:pStyle w:val="TAC"/>
              <w:rPr>
                <w:lang w:val="en-US" w:eastAsia="zh-CN"/>
              </w:rPr>
            </w:pPr>
            <w:r w:rsidRPr="009B04FC">
              <w:rPr>
                <w:lang w:val="en-US" w:eastAsia="zh-CN"/>
              </w:rPr>
              <w:t>CA_n1A-n78A</w:t>
            </w:r>
          </w:p>
          <w:p w14:paraId="61655745" w14:textId="77777777" w:rsidR="000A6621" w:rsidRPr="009B04FC" w:rsidRDefault="000A6621" w:rsidP="00CB500A">
            <w:pPr>
              <w:pStyle w:val="TAC"/>
              <w:rPr>
                <w:lang w:val="en-US" w:eastAsia="zh-CN"/>
              </w:rPr>
            </w:pPr>
            <w:r w:rsidRPr="009B04FC">
              <w:rPr>
                <w:lang w:val="en-US" w:eastAsia="zh-CN"/>
              </w:rPr>
              <w:t>CA_n3A-n26A</w:t>
            </w:r>
          </w:p>
          <w:p w14:paraId="07D1E65C" w14:textId="77777777" w:rsidR="000A6621" w:rsidRPr="009B04FC" w:rsidRDefault="000A6621" w:rsidP="00CB500A">
            <w:pPr>
              <w:pStyle w:val="TAC"/>
              <w:rPr>
                <w:lang w:val="en-US" w:eastAsia="zh-CN"/>
              </w:rPr>
            </w:pPr>
            <w:r w:rsidRPr="009B04FC">
              <w:rPr>
                <w:lang w:val="en-US" w:eastAsia="zh-CN"/>
              </w:rPr>
              <w:t>CA_n3A-n78A</w:t>
            </w:r>
          </w:p>
          <w:p w14:paraId="1A7F074E" w14:textId="77777777" w:rsidR="000A6621" w:rsidRPr="009B04FC" w:rsidRDefault="000A6621" w:rsidP="00CB500A">
            <w:pPr>
              <w:pStyle w:val="TAC"/>
              <w:rPr>
                <w:rFonts w:eastAsia="宋体"/>
                <w:kern w:val="2"/>
                <w:lang w:val="en-US"/>
              </w:rPr>
            </w:pPr>
            <w:r w:rsidRPr="009B04FC">
              <w:rPr>
                <w:lang w:val="en-US" w:eastAsia="zh-CN"/>
              </w:rPr>
              <w:t>CA_n26A-n78A</w:t>
            </w:r>
          </w:p>
        </w:tc>
        <w:tc>
          <w:tcPr>
            <w:tcW w:w="891" w:type="dxa"/>
            <w:tcBorders>
              <w:top w:val="single" w:sz="4" w:space="0" w:color="auto"/>
              <w:left w:val="single" w:sz="4" w:space="0" w:color="auto"/>
              <w:bottom w:val="single" w:sz="4" w:space="0" w:color="auto"/>
              <w:right w:val="single" w:sz="4" w:space="0" w:color="auto"/>
            </w:tcBorders>
          </w:tcPr>
          <w:p w14:paraId="1647F170" w14:textId="77777777" w:rsidR="000A6621" w:rsidRPr="009B04FC" w:rsidRDefault="000A6621" w:rsidP="00CB500A">
            <w:pPr>
              <w:pStyle w:val="TAC"/>
              <w:rPr>
                <w:rFonts w:eastAsia="等线"/>
                <w:lang w:val="en-US"/>
              </w:rPr>
            </w:pPr>
            <w:r w:rsidRPr="009B04FC">
              <w:rPr>
                <w:rFonts w:cs="Arial"/>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61060EB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406F185C" w14:textId="77777777" w:rsidR="000A6621" w:rsidRPr="009B04FC" w:rsidRDefault="000A6621" w:rsidP="00CB500A">
            <w:pPr>
              <w:pStyle w:val="TAC"/>
              <w:rPr>
                <w:rFonts w:eastAsia="宋体"/>
                <w:kern w:val="2"/>
                <w:szCs w:val="22"/>
                <w:lang w:val="en-US" w:eastAsia="zh-CN"/>
              </w:rPr>
            </w:pPr>
            <w:r w:rsidRPr="009B04FC">
              <w:rPr>
                <w:rFonts w:eastAsia="宋体"/>
                <w:lang w:val="en-US" w:eastAsia="zh-CN" w:bidi="ar"/>
              </w:rPr>
              <w:t>0</w:t>
            </w:r>
          </w:p>
        </w:tc>
      </w:tr>
      <w:tr w:rsidR="000A6621" w:rsidRPr="009B04FC" w14:paraId="5A40B40C" w14:textId="77777777" w:rsidTr="00CB500A">
        <w:trPr>
          <w:trHeight w:val="29"/>
        </w:trPr>
        <w:tc>
          <w:tcPr>
            <w:tcW w:w="1859" w:type="dxa"/>
            <w:tcBorders>
              <w:top w:val="nil"/>
              <w:left w:val="single" w:sz="4" w:space="0" w:color="auto"/>
              <w:bottom w:val="nil"/>
              <w:right w:val="single" w:sz="4" w:space="0" w:color="auto"/>
            </w:tcBorders>
          </w:tcPr>
          <w:p w14:paraId="6C21686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8AFF14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0C8AB93" w14:textId="77777777" w:rsidR="000A6621" w:rsidRPr="009B04FC" w:rsidRDefault="000A6621" w:rsidP="00CB500A">
            <w:pPr>
              <w:pStyle w:val="TAC"/>
              <w:rPr>
                <w:rFonts w:eastAsia="等线"/>
                <w:lang w:val="en-US"/>
              </w:rPr>
            </w:pPr>
            <w:r w:rsidRPr="009B04FC">
              <w:rPr>
                <w:rFonts w:cs="Arial"/>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D6B24B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726CFD5C" w14:textId="77777777" w:rsidR="000A6621" w:rsidRPr="009B04FC" w:rsidRDefault="000A6621" w:rsidP="00CB500A">
            <w:pPr>
              <w:pStyle w:val="TAC"/>
              <w:rPr>
                <w:rFonts w:eastAsia="宋体"/>
                <w:kern w:val="2"/>
                <w:szCs w:val="22"/>
                <w:lang w:val="en-US" w:eastAsia="zh-CN"/>
              </w:rPr>
            </w:pPr>
          </w:p>
        </w:tc>
      </w:tr>
      <w:tr w:rsidR="000A6621" w:rsidRPr="009B04FC" w14:paraId="145BA2D8" w14:textId="77777777" w:rsidTr="00CB500A">
        <w:trPr>
          <w:trHeight w:val="29"/>
        </w:trPr>
        <w:tc>
          <w:tcPr>
            <w:tcW w:w="1859" w:type="dxa"/>
            <w:tcBorders>
              <w:top w:val="nil"/>
              <w:left w:val="single" w:sz="4" w:space="0" w:color="auto"/>
              <w:bottom w:val="nil"/>
              <w:right w:val="single" w:sz="4" w:space="0" w:color="auto"/>
            </w:tcBorders>
          </w:tcPr>
          <w:p w14:paraId="7F48137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B20882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A148081" w14:textId="77777777" w:rsidR="000A6621" w:rsidRPr="009B04FC" w:rsidRDefault="000A6621" w:rsidP="00CB500A">
            <w:pPr>
              <w:pStyle w:val="TAC"/>
              <w:rPr>
                <w:rFonts w:eastAsia="等线"/>
                <w:lang w:val="en-US"/>
              </w:rPr>
            </w:pPr>
            <w:r w:rsidRPr="009B04FC">
              <w:rPr>
                <w:rFonts w:cs="Arial"/>
                <w:lang w:val="en-US"/>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7F92DF7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40944D05" w14:textId="77777777" w:rsidR="000A6621" w:rsidRPr="009B04FC" w:rsidRDefault="000A6621" w:rsidP="00CB500A">
            <w:pPr>
              <w:pStyle w:val="TAC"/>
              <w:rPr>
                <w:rFonts w:eastAsia="宋体"/>
                <w:kern w:val="2"/>
                <w:szCs w:val="22"/>
                <w:lang w:val="en-US" w:eastAsia="zh-CN"/>
              </w:rPr>
            </w:pPr>
          </w:p>
        </w:tc>
      </w:tr>
      <w:tr w:rsidR="000A6621" w:rsidRPr="009B04FC" w14:paraId="7AB6FC03" w14:textId="77777777" w:rsidTr="00CB500A">
        <w:trPr>
          <w:trHeight w:val="29"/>
        </w:trPr>
        <w:tc>
          <w:tcPr>
            <w:tcW w:w="1859" w:type="dxa"/>
            <w:tcBorders>
              <w:top w:val="nil"/>
              <w:left w:val="single" w:sz="4" w:space="0" w:color="auto"/>
              <w:bottom w:val="single" w:sz="4" w:space="0" w:color="auto"/>
              <w:right w:val="single" w:sz="4" w:space="0" w:color="auto"/>
            </w:tcBorders>
          </w:tcPr>
          <w:p w14:paraId="1A82ECC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BC2132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F6604AE" w14:textId="77777777" w:rsidR="000A6621" w:rsidRPr="009B04FC" w:rsidRDefault="000A6621" w:rsidP="00CB500A">
            <w:pPr>
              <w:pStyle w:val="TAC"/>
              <w:rPr>
                <w:rFonts w:eastAsia="等线"/>
                <w:lang w:val="en-US"/>
              </w:rPr>
            </w:pPr>
            <w:r w:rsidRPr="009B04FC">
              <w:rPr>
                <w:rFonts w:cs="Arial"/>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17CE598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624E8E53" w14:textId="77777777" w:rsidR="000A6621" w:rsidRPr="009B04FC" w:rsidRDefault="000A6621" w:rsidP="00CB500A">
            <w:pPr>
              <w:pStyle w:val="TAC"/>
              <w:rPr>
                <w:rFonts w:eastAsia="宋体"/>
                <w:kern w:val="2"/>
                <w:szCs w:val="22"/>
                <w:lang w:val="en-US" w:eastAsia="zh-CN"/>
              </w:rPr>
            </w:pPr>
          </w:p>
        </w:tc>
      </w:tr>
      <w:tr w:rsidR="000A6621" w:rsidRPr="009B04FC" w14:paraId="79EC39DF" w14:textId="77777777" w:rsidTr="00CB500A">
        <w:trPr>
          <w:trHeight w:val="29"/>
        </w:trPr>
        <w:tc>
          <w:tcPr>
            <w:tcW w:w="1859" w:type="dxa"/>
            <w:tcBorders>
              <w:top w:val="single" w:sz="4" w:space="0" w:color="auto"/>
              <w:left w:val="single" w:sz="4" w:space="0" w:color="auto"/>
              <w:bottom w:val="nil"/>
              <w:right w:val="single" w:sz="4" w:space="0" w:color="auto"/>
            </w:tcBorders>
          </w:tcPr>
          <w:p w14:paraId="58EEF49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CA_n1A-n3A-n26</w:t>
            </w:r>
            <w:r>
              <w:rPr>
                <w:rFonts w:eastAsia="宋体"/>
                <w:lang w:val="en-US" w:eastAsia="zh-CN" w:bidi="ar"/>
              </w:rPr>
              <w:t>(2</w:t>
            </w:r>
            <w:r w:rsidRPr="009B04FC">
              <w:rPr>
                <w:rFonts w:eastAsia="宋体"/>
                <w:lang w:val="en-US" w:eastAsia="zh-CN" w:bidi="ar"/>
              </w:rPr>
              <w:t>A</w:t>
            </w:r>
            <w:r>
              <w:rPr>
                <w:rFonts w:eastAsia="宋体"/>
                <w:lang w:val="en-US" w:eastAsia="zh-CN" w:bidi="ar"/>
              </w:rPr>
              <w:t>)</w:t>
            </w:r>
            <w:r w:rsidRPr="009B04FC">
              <w:rPr>
                <w:rFonts w:eastAsia="宋体"/>
                <w:lang w:val="en-US" w:eastAsia="zh-CN" w:bidi="ar"/>
              </w:rPr>
              <w:t>-n78</w:t>
            </w:r>
            <w:r>
              <w:rPr>
                <w:rFonts w:eastAsia="宋体"/>
                <w:lang w:val="en-US" w:eastAsia="zh-CN" w:bidi="ar"/>
              </w:rPr>
              <w:t>A</w:t>
            </w:r>
          </w:p>
        </w:tc>
        <w:tc>
          <w:tcPr>
            <w:tcW w:w="1903" w:type="dxa"/>
            <w:tcBorders>
              <w:top w:val="single" w:sz="4" w:space="0" w:color="auto"/>
              <w:left w:val="single" w:sz="4" w:space="0" w:color="auto"/>
              <w:bottom w:val="nil"/>
              <w:right w:val="single" w:sz="4" w:space="0" w:color="auto"/>
            </w:tcBorders>
          </w:tcPr>
          <w:p w14:paraId="6229A469"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CA_n1A-n3A</w:t>
            </w:r>
          </w:p>
          <w:p w14:paraId="72953765"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CA_n1A-n26A</w:t>
            </w:r>
          </w:p>
          <w:p w14:paraId="617B0311"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CA_n1A-n78A</w:t>
            </w:r>
          </w:p>
          <w:p w14:paraId="47319A3D"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CA_n3A-n26A</w:t>
            </w:r>
          </w:p>
          <w:p w14:paraId="54F6E1B0"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CA_n3A-n78A</w:t>
            </w:r>
          </w:p>
          <w:p w14:paraId="1E3CFA60"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CA_n26A-n78A</w:t>
            </w:r>
          </w:p>
        </w:tc>
        <w:tc>
          <w:tcPr>
            <w:tcW w:w="891" w:type="dxa"/>
            <w:tcBorders>
              <w:top w:val="single" w:sz="4" w:space="0" w:color="auto"/>
              <w:left w:val="single" w:sz="4" w:space="0" w:color="auto"/>
              <w:bottom w:val="single" w:sz="4" w:space="0" w:color="auto"/>
              <w:right w:val="single" w:sz="4" w:space="0" w:color="auto"/>
            </w:tcBorders>
          </w:tcPr>
          <w:p w14:paraId="245DFBC2" w14:textId="77777777" w:rsidR="000A6621" w:rsidRPr="009B04FC" w:rsidRDefault="000A6621" w:rsidP="00CB500A">
            <w:pPr>
              <w:pStyle w:val="TAC"/>
              <w:rPr>
                <w:rFonts w:eastAsia="等线"/>
                <w:lang w:val="en-US"/>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449014D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5, 10, 15, 20, 25, 30, 40, 45, 50</w:t>
            </w:r>
          </w:p>
        </w:tc>
        <w:tc>
          <w:tcPr>
            <w:tcW w:w="1727" w:type="dxa"/>
            <w:tcBorders>
              <w:top w:val="single" w:sz="4" w:space="0" w:color="auto"/>
              <w:left w:val="single" w:sz="4" w:space="0" w:color="auto"/>
              <w:bottom w:val="nil"/>
              <w:right w:val="single" w:sz="4" w:space="0" w:color="auto"/>
            </w:tcBorders>
            <w:vAlign w:val="center"/>
          </w:tcPr>
          <w:p w14:paraId="667D8F38"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0</w:t>
            </w:r>
          </w:p>
        </w:tc>
      </w:tr>
      <w:tr w:rsidR="000A6621" w:rsidRPr="009B04FC" w14:paraId="533FD66F" w14:textId="77777777" w:rsidTr="00CB500A">
        <w:trPr>
          <w:trHeight w:val="29"/>
        </w:trPr>
        <w:tc>
          <w:tcPr>
            <w:tcW w:w="1859" w:type="dxa"/>
            <w:tcBorders>
              <w:top w:val="nil"/>
              <w:left w:val="single" w:sz="4" w:space="0" w:color="auto"/>
              <w:bottom w:val="nil"/>
              <w:right w:val="single" w:sz="4" w:space="0" w:color="auto"/>
            </w:tcBorders>
          </w:tcPr>
          <w:p w14:paraId="76751AB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58FD93F" w14:textId="77777777" w:rsidR="000A6621" w:rsidRPr="009B04FC" w:rsidRDefault="000A6621" w:rsidP="00CB500A">
            <w:pPr>
              <w:pStyle w:val="TAC"/>
              <w:rPr>
                <w:rFonts w:eastAsia="宋体"/>
                <w:kern w:val="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A8E00DA" w14:textId="77777777" w:rsidR="000A6621" w:rsidRPr="009B04FC" w:rsidRDefault="000A6621" w:rsidP="00CB500A">
            <w:pPr>
              <w:pStyle w:val="TAC"/>
              <w:rPr>
                <w:rFonts w:eastAsia="等线"/>
                <w:lang w:val="en-US"/>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34C3A98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5, 10, 15, 20, 25, 30, 35, 40, 45, 50</w:t>
            </w:r>
          </w:p>
        </w:tc>
        <w:tc>
          <w:tcPr>
            <w:tcW w:w="1727" w:type="dxa"/>
            <w:tcBorders>
              <w:top w:val="nil"/>
              <w:left w:val="single" w:sz="4" w:space="0" w:color="auto"/>
              <w:bottom w:val="nil"/>
              <w:right w:val="single" w:sz="4" w:space="0" w:color="auto"/>
            </w:tcBorders>
            <w:vAlign w:val="center"/>
          </w:tcPr>
          <w:p w14:paraId="514B5D1C" w14:textId="77777777" w:rsidR="000A6621" w:rsidRPr="009B04FC" w:rsidRDefault="000A6621" w:rsidP="00CB500A">
            <w:pPr>
              <w:pStyle w:val="TAC"/>
              <w:rPr>
                <w:rFonts w:eastAsia="宋体"/>
                <w:kern w:val="2"/>
                <w:lang w:val="en-US" w:eastAsia="zh-CN"/>
              </w:rPr>
            </w:pPr>
          </w:p>
        </w:tc>
      </w:tr>
      <w:tr w:rsidR="000A6621" w:rsidRPr="009B04FC" w14:paraId="4980F25D" w14:textId="77777777" w:rsidTr="00CB500A">
        <w:trPr>
          <w:trHeight w:val="29"/>
        </w:trPr>
        <w:tc>
          <w:tcPr>
            <w:tcW w:w="1859" w:type="dxa"/>
            <w:tcBorders>
              <w:top w:val="nil"/>
              <w:left w:val="single" w:sz="4" w:space="0" w:color="auto"/>
              <w:bottom w:val="nil"/>
              <w:right w:val="single" w:sz="4" w:space="0" w:color="auto"/>
            </w:tcBorders>
          </w:tcPr>
          <w:p w14:paraId="5312434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EACDF26" w14:textId="77777777" w:rsidR="000A6621" w:rsidRPr="009B04FC" w:rsidRDefault="000A6621" w:rsidP="00CB500A">
            <w:pPr>
              <w:pStyle w:val="TAC"/>
              <w:rPr>
                <w:rFonts w:eastAsia="宋体"/>
                <w:kern w:val="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8F9B083" w14:textId="77777777" w:rsidR="000A6621" w:rsidRPr="009B04FC" w:rsidRDefault="000A6621" w:rsidP="00CB500A">
            <w:pPr>
              <w:pStyle w:val="TAC"/>
              <w:rPr>
                <w:rFonts w:eastAsia="等线"/>
                <w:lang w:val="en-US"/>
              </w:rPr>
            </w:pPr>
            <w:r w:rsidRPr="009B04FC">
              <w:rPr>
                <w:rFonts w:eastAsia="等线"/>
                <w:lang w:val="en-US"/>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2DF5673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vAlign w:val="center"/>
          </w:tcPr>
          <w:p w14:paraId="3A8633E0" w14:textId="77777777" w:rsidR="000A6621" w:rsidRPr="009B04FC" w:rsidRDefault="000A6621" w:rsidP="00CB500A">
            <w:pPr>
              <w:pStyle w:val="TAC"/>
              <w:rPr>
                <w:rFonts w:eastAsia="宋体"/>
                <w:kern w:val="2"/>
                <w:lang w:val="en-US" w:eastAsia="zh-CN"/>
              </w:rPr>
            </w:pPr>
          </w:p>
        </w:tc>
      </w:tr>
      <w:tr w:rsidR="000A6621" w:rsidRPr="009B04FC" w14:paraId="42403021" w14:textId="77777777" w:rsidTr="00CB500A">
        <w:trPr>
          <w:trHeight w:val="29"/>
        </w:trPr>
        <w:tc>
          <w:tcPr>
            <w:tcW w:w="1859" w:type="dxa"/>
            <w:tcBorders>
              <w:top w:val="nil"/>
              <w:left w:val="single" w:sz="4" w:space="0" w:color="auto"/>
              <w:bottom w:val="single" w:sz="4" w:space="0" w:color="auto"/>
              <w:right w:val="single" w:sz="4" w:space="0" w:color="auto"/>
            </w:tcBorders>
          </w:tcPr>
          <w:p w14:paraId="72DEB96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57B28D6" w14:textId="77777777" w:rsidR="000A6621" w:rsidRPr="009B04FC" w:rsidRDefault="000A6621" w:rsidP="00CB500A">
            <w:pPr>
              <w:pStyle w:val="TAC"/>
              <w:rPr>
                <w:rFonts w:eastAsia="宋体"/>
                <w:kern w:val="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0DA8F28" w14:textId="77777777" w:rsidR="000A6621" w:rsidRPr="009B04FC" w:rsidRDefault="000A6621" w:rsidP="00CB500A">
            <w:pPr>
              <w:pStyle w:val="TAC"/>
              <w:rPr>
                <w:rFonts w:eastAsia="等线"/>
                <w:lang w:val="en-US"/>
              </w:rPr>
            </w:pPr>
            <w:r w:rsidRPr="009B04FC">
              <w:rPr>
                <w:rFonts w:eastAsia="等线"/>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1BB2BD3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331185A1" w14:textId="77777777" w:rsidR="000A6621" w:rsidRPr="009B04FC" w:rsidRDefault="000A6621" w:rsidP="00CB500A">
            <w:pPr>
              <w:pStyle w:val="TAC"/>
              <w:rPr>
                <w:rFonts w:eastAsia="宋体"/>
                <w:kern w:val="2"/>
                <w:lang w:val="en-US" w:eastAsia="zh-CN"/>
              </w:rPr>
            </w:pPr>
          </w:p>
        </w:tc>
      </w:tr>
      <w:tr w:rsidR="000A6621" w:rsidRPr="009B04FC" w14:paraId="012EF488" w14:textId="77777777" w:rsidTr="00CB500A">
        <w:trPr>
          <w:trHeight w:val="29"/>
        </w:trPr>
        <w:tc>
          <w:tcPr>
            <w:tcW w:w="1859" w:type="dxa"/>
            <w:tcBorders>
              <w:top w:val="single" w:sz="4" w:space="0" w:color="auto"/>
              <w:left w:val="single" w:sz="4" w:space="0" w:color="auto"/>
              <w:bottom w:val="nil"/>
              <w:right w:val="single" w:sz="4" w:space="0" w:color="auto"/>
            </w:tcBorders>
          </w:tcPr>
          <w:p w14:paraId="33833622" w14:textId="77777777" w:rsidR="000A6621" w:rsidRPr="009B04FC" w:rsidRDefault="000A6621" w:rsidP="00CB500A">
            <w:pPr>
              <w:pStyle w:val="TAC"/>
              <w:rPr>
                <w:rFonts w:eastAsia="宋体"/>
                <w:kern w:val="2"/>
                <w:lang w:val="en-US"/>
              </w:rPr>
            </w:pPr>
            <w:r w:rsidRPr="009B04FC">
              <w:rPr>
                <w:rFonts w:eastAsia="宋体"/>
                <w:lang w:val="en-US" w:eastAsia="zh-CN" w:bidi="ar"/>
              </w:rPr>
              <w:t>CA_n1A-n3A-n26A-n78(2A)</w:t>
            </w:r>
          </w:p>
        </w:tc>
        <w:tc>
          <w:tcPr>
            <w:tcW w:w="1903" w:type="dxa"/>
            <w:tcBorders>
              <w:top w:val="single" w:sz="4" w:space="0" w:color="auto"/>
              <w:left w:val="single" w:sz="4" w:space="0" w:color="auto"/>
              <w:bottom w:val="nil"/>
              <w:right w:val="single" w:sz="4" w:space="0" w:color="auto"/>
            </w:tcBorders>
          </w:tcPr>
          <w:p w14:paraId="4BC08F84"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CA_n1A-n3A</w:t>
            </w:r>
          </w:p>
          <w:p w14:paraId="354E9AA3"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CA_n1A-n26A</w:t>
            </w:r>
          </w:p>
          <w:p w14:paraId="238F3755"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CA_n1A-n78A</w:t>
            </w:r>
          </w:p>
          <w:p w14:paraId="484A82BB"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CA_n3A-n26A</w:t>
            </w:r>
          </w:p>
          <w:p w14:paraId="6D862B61"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CA_n3A-n78A</w:t>
            </w:r>
          </w:p>
          <w:p w14:paraId="4F3B1436" w14:textId="77777777" w:rsidR="000A6621" w:rsidRPr="009B04FC" w:rsidRDefault="000A6621" w:rsidP="00CB500A">
            <w:pPr>
              <w:pStyle w:val="TAC"/>
              <w:rPr>
                <w:rFonts w:eastAsia="宋体"/>
                <w:kern w:val="2"/>
                <w:lang w:val="en-US"/>
              </w:rPr>
            </w:pPr>
            <w:r w:rsidRPr="009B04FC">
              <w:rPr>
                <w:rFonts w:eastAsia="宋体"/>
                <w:kern w:val="2"/>
                <w:lang w:val="en-US" w:eastAsia="zh-CN"/>
              </w:rPr>
              <w:t>CA_n26A-n78A</w:t>
            </w:r>
          </w:p>
        </w:tc>
        <w:tc>
          <w:tcPr>
            <w:tcW w:w="891" w:type="dxa"/>
            <w:tcBorders>
              <w:top w:val="single" w:sz="4" w:space="0" w:color="auto"/>
              <w:left w:val="single" w:sz="4" w:space="0" w:color="auto"/>
              <w:bottom w:val="single" w:sz="4" w:space="0" w:color="auto"/>
              <w:right w:val="single" w:sz="4" w:space="0" w:color="auto"/>
            </w:tcBorders>
          </w:tcPr>
          <w:p w14:paraId="28832BB8" w14:textId="77777777" w:rsidR="000A6621" w:rsidRPr="009B04FC" w:rsidRDefault="000A6621" w:rsidP="00CB500A">
            <w:pPr>
              <w:pStyle w:val="TAC"/>
              <w:rPr>
                <w:rFonts w:eastAsia="等线"/>
                <w:lang w:val="en-US"/>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4B30EBF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5, 10, 15, 20, 25, 30, 40, 45, 50</w:t>
            </w:r>
          </w:p>
        </w:tc>
        <w:tc>
          <w:tcPr>
            <w:tcW w:w="1727" w:type="dxa"/>
            <w:tcBorders>
              <w:top w:val="single" w:sz="4" w:space="0" w:color="auto"/>
              <w:left w:val="single" w:sz="4" w:space="0" w:color="auto"/>
              <w:bottom w:val="nil"/>
              <w:right w:val="single" w:sz="4" w:space="0" w:color="auto"/>
            </w:tcBorders>
            <w:vAlign w:val="center"/>
          </w:tcPr>
          <w:p w14:paraId="2EDA20F4"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0</w:t>
            </w:r>
          </w:p>
        </w:tc>
      </w:tr>
      <w:tr w:rsidR="000A6621" w:rsidRPr="009B04FC" w14:paraId="20F7D0BC" w14:textId="77777777" w:rsidTr="00CB500A">
        <w:trPr>
          <w:trHeight w:val="29"/>
        </w:trPr>
        <w:tc>
          <w:tcPr>
            <w:tcW w:w="1859" w:type="dxa"/>
            <w:tcBorders>
              <w:top w:val="nil"/>
              <w:left w:val="single" w:sz="4" w:space="0" w:color="auto"/>
              <w:bottom w:val="nil"/>
              <w:right w:val="single" w:sz="4" w:space="0" w:color="auto"/>
            </w:tcBorders>
          </w:tcPr>
          <w:p w14:paraId="0167A841"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00AE647D"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3D51C817" w14:textId="77777777" w:rsidR="000A6621" w:rsidRPr="009B04FC" w:rsidRDefault="000A6621" w:rsidP="00CB500A">
            <w:pPr>
              <w:pStyle w:val="TAC"/>
              <w:rPr>
                <w:rFonts w:eastAsia="等线"/>
                <w:lang w:val="en-US"/>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0576002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5, 10, 15, 20, 25, 30, 35, 40, 45, 50</w:t>
            </w:r>
          </w:p>
        </w:tc>
        <w:tc>
          <w:tcPr>
            <w:tcW w:w="1727" w:type="dxa"/>
            <w:tcBorders>
              <w:top w:val="nil"/>
              <w:left w:val="single" w:sz="4" w:space="0" w:color="auto"/>
              <w:bottom w:val="nil"/>
              <w:right w:val="single" w:sz="4" w:space="0" w:color="auto"/>
            </w:tcBorders>
            <w:vAlign w:val="center"/>
          </w:tcPr>
          <w:p w14:paraId="1AF0BFB9" w14:textId="77777777" w:rsidR="000A6621" w:rsidRPr="009B04FC" w:rsidRDefault="000A6621" w:rsidP="00CB500A">
            <w:pPr>
              <w:pStyle w:val="TAC"/>
              <w:rPr>
                <w:rFonts w:eastAsia="宋体"/>
                <w:kern w:val="2"/>
                <w:lang w:val="en-US" w:eastAsia="zh-CN"/>
              </w:rPr>
            </w:pPr>
          </w:p>
        </w:tc>
      </w:tr>
      <w:tr w:rsidR="000A6621" w:rsidRPr="009B04FC" w14:paraId="51D2027F" w14:textId="77777777" w:rsidTr="00CB500A">
        <w:trPr>
          <w:trHeight w:val="29"/>
        </w:trPr>
        <w:tc>
          <w:tcPr>
            <w:tcW w:w="1859" w:type="dxa"/>
            <w:tcBorders>
              <w:top w:val="nil"/>
              <w:left w:val="single" w:sz="4" w:space="0" w:color="auto"/>
              <w:bottom w:val="nil"/>
              <w:right w:val="single" w:sz="4" w:space="0" w:color="auto"/>
            </w:tcBorders>
          </w:tcPr>
          <w:p w14:paraId="5E0F7C6F"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13259AC0"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24AE64DC" w14:textId="77777777" w:rsidR="000A6621" w:rsidRPr="009B04FC" w:rsidRDefault="000A6621" w:rsidP="00CB500A">
            <w:pPr>
              <w:pStyle w:val="TAC"/>
              <w:rPr>
                <w:rFonts w:eastAsia="等线"/>
                <w:lang w:val="en-US"/>
              </w:rPr>
            </w:pPr>
            <w:r w:rsidRPr="009B04FC">
              <w:rPr>
                <w:rFonts w:eastAsia="等线"/>
                <w:lang w:val="en-US"/>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51600CB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6CD566B4" w14:textId="77777777" w:rsidR="000A6621" w:rsidRPr="009B04FC" w:rsidRDefault="000A6621" w:rsidP="00CB500A">
            <w:pPr>
              <w:pStyle w:val="TAC"/>
              <w:rPr>
                <w:rFonts w:eastAsia="宋体"/>
                <w:kern w:val="2"/>
                <w:lang w:val="en-US" w:eastAsia="zh-CN"/>
              </w:rPr>
            </w:pPr>
          </w:p>
        </w:tc>
      </w:tr>
      <w:tr w:rsidR="000A6621" w:rsidRPr="009B04FC" w14:paraId="3D017B6B" w14:textId="77777777" w:rsidTr="00CB500A">
        <w:trPr>
          <w:trHeight w:val="29"/>
        </w:trPr>
        <w:tc>
          <w:tcPr>
            <w:tcW w:w="1859" w:type="dxa"/>
            <w:tcBorders>
              <w:top w:val="nil"/>
              <w:left w:val="single" w:sz="4" w:space="0" w:color="auto"/>
              <w:bottom w:val="single" w:sz="4" w:space="0" w:color="auto"/>
              <w:right w:val="single" w:sz="4" w:space="0" w:color="auto"/>
            </w:tcBorders>
          </w:tcPr>
          <w:p w14:paraId="00B6ACC4"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single" w:sz="4" w:space="0" w:color="auto"/>
              <w:right w:val="single" w:sz="4" w:space="0" w:color="auto"/>
            </w:tcBorders>
          </w:tcPr>
          <w:p w14:paraId="7B0E7A85"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757F3DAB" w14:textId="77777777" w:rsidR="000A6621" w:rsidRPr="009B04FC" w:rsidRDefault="000A6621" w:rsidP="00CB500A">
            <w:pPr>
              <w:pStyle w:val="TAC"/>
              <w:rPr>
                <w:rFonts w:eastAsia="等线"/>
                <w:lang w:val="en-US"/>
              </w:rPr>
            </w:pPr>
            <w:r w:rsidRPr="009B04FC">
              <w:rPr>
                <w:rFonts w:eastAsia="等线"/>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2D6DD085"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CA_n78(2A) BCS0</w:t>
            </w:r>
          </w:p>
        </w:tc>
        <w:tc>
          <w:tcPr>
            <w:tcW w:w="1727" w:type="dxa"/>
            <w:tcBorders>
              <w:top w:val="nil"/>
              <w:left w:val="single" w:sz="4" w:space="0" w:color="auto"/>
              <w:bottom w:val="single" w:sz="4" w:space="0" w:color="auto"/>
              <w:right w:val="single" w:sz="4" w:space="0" w:color="auto"/>
            </w:tcBorders>
            <w:vAlign w:val="center"/>
          </w:tcPr>
          <w:p w14:paraId="68E53A7B" w14:textId="77777777" w:rsidR="000A6621" w:rsidRPr="009B04FC" w:rsidRDefault="000A6621" w:rsidP="00CB500A">
            <w:pPr>
              <w:pStyle w:val="TAC"/>
              <w:rPr>
                <w:rFonts w:eastAsia="宋体"/>
                <w:kern w:val="2"/>
                <w:lang w:val="en-US" w:eastAsia="zh-CN"/>
              </w:rPr>
            </w:pPr>
          </w:p>
        </w:tc>
      </w:tr>
      <w:tr w:rsidR="000A6621" w:rsidRPr="009B04FC" w14:paraId="45B8DFBC" w14:textId="77777777" w:rsidTr="00CB500A">
        <w:trPr>
          <w:trHeight w:val="29"/>
        </w:trPr>
        <w:tc>
          <w:tcPr>
            <w:tcW w:w="1859" w:type="dxa"/>
            <w:tcBorders>
              <w:top w:val="single" w:sz="4" w:space="0" w:color="auto"/>
              <w:left w:val="single" w:sz="4" w:space="0" w:color="auto"/>
              <w:bottom w:val="nil"/>
              <w:right w:val="single" w:sz="4" w:space="0" w:color="auto"/>
            </w:tcBorders>
          </w:tcPr>
          <w:p w14:paraId="7CE87F93" w14:textId="77777777" w:rsidR="000A6621" w:rsidRPr="009B04FC" w:rsidRDefault="000A6621" w:rsidP="00CB500A">
            <w:pPr>
              <w:pStyle w:val="TAC"/>
              <w:rPr>
                <w:kern w:val="2"/>
                <w:lang w:val="en-US"/>
              </w:rPr>
            </w:pPr>
            <w:r w:rsidRPr="009B04FC">
              <w:rPr>
                <w:rFonts w:eastAsia="宋体"/>
                <w:lang w:val="en-US" w:eastAsia="zh-CN" w:bidi="ar"/>
              </w:rPr>
              <w:lastRenderedPageBreak/>
              <w:t>CA_n1A-n3A-n26</w:t>
            </w:r>
            <w:r>
              <w:rPr>
                <w:rFonts w:eastAsia="宋体"/>
                <w:lang w:val="en-US" w:eastAsia="zh-CN" w:bidi="ar"/>
              </w:rPr>
              <w:t>(2</w:t>
            </w:r>
            <w:r w:rsidRPr="009B04FC">
              <w:rPr>
                <w:rFonts w:eastAsia="宋体"/>
                <w:lang w:val="en-US" w:eastAsia="zh-CN" w:bidi="ar"/>
              </w:rPr>
              <w:t>A</w:t>
            </w:r>
            <w:r>
              <w:rPr>
                <w:rFonts w:eastAsia="宋体"/>
                <w:lang w:val="en-US" w:eastAsia="zh-CN" w:bidi="ar"/>
              </w:rPr>
              <w:t>)</w:t>
            </w:r>
            <w:r w:rsidRPr="009B04FC">
              <w:rPr>
                <w:rFonts w:eastAsia="宋体"/>
                <w:lang w:val="en-US" w:eastAsia="zh-CN" w:bidi="ar"/>
              </w:rPr>
              <w:t>-n78(2A)</w:t>
            </w:r>
          </w:p>
        </w:tc>
        <w:tc>
          <w:tcPr>
            <w:tcW w:w="1903" w:type="dxa"/>
            <w:tcBorders>
              <w:top w:val="single" w:sz="4" w:space="0" w:color="auto"/>
              <w:left w:val="single" w:sz="4" w:space="0" w:color="auto"/>
              <w:bottom w:val="nil"/>
              <w:right w:val="single" w:sz="4" w:space="0" w:color="auto"/>
            </w:tcBorders>
          </w:tcPr>
          <w:p w14:paraId="7E732415"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CA_n1A-n3A</w:t>
            </w:r>
          </w:p>
          <w:p w14:paraId="223C393C"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CA_n1A-n26A</w:t>
            </w:r>
          </w:p>
          <w:p w14:paraId="7B6C7328"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CA_n1A-n78A</w:t>
            </w:r>
          </w:p>
          <w:p w14:paraId="0A8AC6DC"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CA_n3A-n26A</w:t>
            </w:r>
          </w:p>
          <w:p w14:paraId="08FBAD2F"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CA_n3A-n78A</w:t>
            </w:r>
          </w:p>
          <w:p w14:paraId="3A2F8D96" w14:textId="77777777" w:rsidR="000A6621" w:rsidRPr="009B04FC" w:rsidRDefault="000A6621" w:rsidP="00CB500A">
            <w:pPr>
              <w:pStyle w:val="TAC"/>
              <w:rPr>
                <w:lang w:val="en-US" w:eastAsia="zh-CN" w:bidi="ar"/>
              </w:rPr>
            </w:pPr>
            <w:r w:rsidRPr="009B04FC">
              <w:rPr>
                <w:rFonts w:eastAsia="宋体"/>
                <w:kern w:val="2"/>
                <w:lang w:val="en-US" w:eastAsia="zh-CN"/>
              </w:rPr>
              <w:t>CA_n26A-n78A</w:t>
            </w:r>
          </w:p>
        </w:tc>
        <w:tc>
          <w:tcPr>
            <w:tcW w:w="891" w:type="dxa"/>
            <w:tcBorders>
              <w:top w:val="single" w:sz="4" w:space="0" w:color="auto"/>
              <w:left w:val="single" w:sz="4" w:space="0" w:color="auto"/>
              <w:bottom w:val="single" w:sz="4" w:space="0" w:color="auto"/>
              <w:right w:val="single" w:sz="4" w:space="0" w:color="auto"/>
            </w:tcBorders>
          </w:tcPr>
          <w:p w14:paraId="4D577F18" w14:textId="77777777" w:rsidR="000A6621" w:rsidRPr="009B04FC" w:rsidRDefault="000A6621" w:rsidP="00CB500A">
            <w:pPr>
              <w:pStyle w:val="TAC"/>
              <w:rPr>
                <w:lang w:eastAsia="zh-CN"/>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30B3A020" w14:textId="77777777" w:rsidR="000A6621" w:rsidRPr="009B04FC" w:rsidRDefault="000A6621" w:rsidP="00CB500A">
            <w:pPr>
              <w:pStyle w:val="TAC"/>
              <w:rPr>
                <w:lang w:val="en-US" w:eastAsia="zh-CN" w:bidi="ar"/>
              </w:rPr>
            </w:pPr>
            <w:r w:rsidRPr="009B04FC">
              <w:rPr>
                <w:rFonts w:eastAsia="宋体"/>
                <w:lang w:val="en-US" w:eastAsia="zh-CN" w:bidi="ar"/>
              </w:rPr>
              <w:t>5, 10, 15, 20, 25, 30, 40, 45, 50</w:t>
            </w:r>
          </w:p>
        </w:tc>
        <w:tc>
          <w:tcPr>
            <w:tcW w:w="1727" w:type="dxa"/>
            <w:tcBorders>
              <w:top w:val="single" w:sz="4" w:space="0" w:color="auto"/>
              <w:left w:val="single" w:sz="4" w:space="0" w:color="auto"/>
              <w:bottom w:val="nil"/>
              <w:right w:val="single" w:sz="4" w:space="0" w:color="auto"/>
            </w:tcBorders>
            <w:vAlign w:val="center"/>
          </w:tcPr>
          <w:p w14:paraId="7612AE62" w14:textId="77777777" w:rsidR="000A6621" w:rsidRPr="009B04FC" w:rsidRDefault="000A6621" w:rsidP="00CB500A">
            <w:pPr>
              <w:pStyle w:val="TAC"/>
              <w:rPr>
                <w:kern w:val="2"/>
                <w:lang w:val="en-US" w:eastAsia="zh-CN"/>
              </w:rPr>
            </w:pPr>
            <w:r w:rsidRPr="009B04FC">
              <w:rPr>
                <w:rFonts w:eastAsia="宋体"/>
                <w:kern w:val="2"/>
                <w:lang w:val="en-US" w:eastAsia="zh-CN"/>
              </w:rPr>
              <w:t>0</w:t>
            </w:r>
          </w:p>
        </w:tc>
      </w:tr>
      <w:tr w:rsidR="000A6621" w:rsidRPr="009B04FC" w14:paraId="60DA92AA" w14:textId="77777777" w:rsidTr="00CB500A">
        <w:trPr>
          <w:trHeight w:val="29"/>
        </w:trPr>
        <w:tc>
          <w:tcPr>
            <w:tcW w:w="1859" w:type="dxa"/>
            <w:tcBorders>
              <w:top w:val="nil"/>
              <w:left w:val="single" w:sz="4" w:space="0" w:color="auto"/>
              <w:bottom w:val="nil"/>
              <w:right w:val="single" w:sz="4" w:space="0" w:color="auto"/>
            </w:tcBorders>
          </w:tcPr>
          <w:p w14:paraId="606C0C22"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2C1A5037"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8841BFC" w14:textId="77777777" w:rsidR="000A6621" w:rsidRPr="009B04FC" w:rsidRDefault="000A6621" w:rsidP="00CB500A">
            <w:pPr>
              <w:pStyle w:val="TAC"/>
              <w:rPr>
                <w:lang w:eastAsia="zh-CN"/>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4F324965" w14:textId="77777777" w:rsidR="000A6621" w:rsidRPr="009B04FC" w:rsidRDefault="000A6621" w:rsidP="00CB500A">
            <w:pPr>
              <w:pStyle w:val="TAC"/>
              <w:rPr>
                <w:lang w:val="en-US" w:eastAsia="zh-CN" w:bidi="ar"/>
              </w:rPr>
            </w:pPr>
            <w:r w:rsidRPr="009B04FC">
              <w:rPr>
                <w:rFonts w:eastAsia="宋体"/>
                <w:lang w:val="en-US" w:eastAsia="zh-CN" w:bidi="ar"/>
              </w:rPr>
              <w:t>5, 10, 15, 20, 25, 30, 35, 40, 45, 50</w:t>
            </w:r>
          </w:p>
        </w:tc>
        <w:tc>
          <w:tcPr>
            <w:tcW w:w="1727" w:type="dxa"/>
            <w:tcBorders>
              <w:top w:val="nil"/>
              <w:left w:val="single" w:sz="4" w:space="0" w:color="auto"/>
              <w:bottom w:val="nil"/>
              <w:right w:val="single" w:sz="4" w:space="0" w:color="auto"/>
            </w:tcBorders>
            <w:vAlign w:val="center"/>
          </w:tcPr>
          <w:p w14:paraId="57368008" w14:textId="77777777" w:rsidR="000A6621" w:rsidRPr="009B04FC" w:rsidRDefault="000A6621" w:rsidP="00CB500A">
            <w:pPr>
              <w:pStyle w:val="TAC"/>
              <w:rPr>
                <w:kern w:val="2"/>
                <w:lang w:val="en-US" w:eastAsia="zh-CN"/>
              </w:rPr>
            </w:pPr>
          </w:p>
        </w:tc>
      </w:tr>
      <w:tr w:rsidR="000A6621" w:rsidRPr="009B04FC" w14:paraId="03E2EF30" w14:textId="77777777" w:rsidTr="00CB500A">
        <w:trPr>
          <w:trHeight w:val="29"/>
        </w:trPr>
        <w:tc>
          <w:tcPr>
            <w:tcW w:w="1859" w:type="dxa"/>
            <w:tcBorders>
              <w:top w:val="nil"/>
              <w:left w:val="single" w:sz="4" w:space="0" w:color="auto"/>
              <w:bottom w:val="nil"/>
              <w:right w:val="single" w:sz="4" w:space="0" w:color="auto"/>
            </w:tcBorders>
          </w:tcPr>
          <w:p w14:paraId="3C3962D8"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0091BF35"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260F359" w14:textId="77777777" w:rsidR="000A6621" w:rsidRPr="009B04FC" w:rsidRDefault="000A6621" w:rsidP="00CB500A">
            <w:pPr>
              <w:pStyle w:val="TAC"/>
              <w:rPr>
                <w:lang w:eastAsia="zh-CN"/>
              </w:rPr>
            </w:pPr>
            <w:r w:rsidRPr="009B04FC">
              <w:rPr>
                <w:rFonts w:eastAsia="等线"/>
                <w:lang w:val="en-US"/>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0C6485C9"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vAlign w:val="center"/>
          </w:tcPr>
          <w:p w14:paraId="076D36FB" w14:textId="77777777" w:rsidR="000A6621" w:rsidRPr="009B04FC" w:rsidRDefault="000A6621" w:rsidP="00CB500A">
            <w:pPr>
              <w:pStyle w:val="TAC"/>
              <w:rPr>
                <w:kern w:val="2"/>
                <w:lang w:val="en-US" w:eastAsia="zh-CN"/>
              </w:rPr>
            </w:pPr>
          </w:p>
        </w:tc>
      </w:tr>
      <w:tr w:rsidR="000A6621" w:rsidRPr="009B04FC" w14:paraId="7649A792" w14:textId="77777777" w:rsidTr="00CB500A">
        <w:trPr>
          <w:trHeight w:val="29"/>
        </w:trPr>
        <w:tc>
          <w:tcPr>
            <w:tcW w:w="1859" w:type="dxa"/>
            <w:tcBorders>
              <w:top w:val="nil"/>
              <w:left w:val="single" w:sz="4" w:space="0" w:color="auto"/>
              <w:bottom w:val="single" w:sz="4" w:space="0" w:color="auto"/>
              <w:right w:val="single" w:sz="4" w:space="0" w:color="auto"/>
            </w:tcBorders>
          </w:tcPr>
          <w:p w14:paraId="33FEBA2A" w14:textId="77777777" w:rsidR="000A6621" w:rsidRPr="009B04FC" w:rsidRDefault="000A6621" w:rsidP="00CB500A">
            <w:pPr>
              <w:pStyle w:val="TAC"/>
              <w:rPr>
                <w:kern w:val="2"/>
                <w:lang w:val="en-US"/>
              </w:rPr>
            </w:pPr>
          </w:p>
        </w:tc>
        <w:tc>
          <w:tcPr>
            <w:tcW w:w="1903" w:type="dxa"/>
            <w:tcBorders>
              <w:top w:val="nil"/>
              <w:left w:val="single" w:sz="4" w:space="0" w:color="auto"/>
              <w:bottom w:val="single" w:sz="4" w:space="0" w:color="auto"/>
              <w:right w:val="single" w:sz="4" w:space="0" w:color="auto"/>
            </w:tcBorders>
          </w:tcPr>
          <w:p w14:paraId="4E3899CD"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C711E51" w14:textId="77777777" w:rsidR="000A6621" w:rsidRPr="009B04FC" w:rsidRDefault="000A6621" w:rsidP="00CB500A">
            <w:pPr>
              <w:pStyle w:val="TAC"/>
              <w:rPr>
                <w:lang w:eastAsia="zh-CN"/>
              </w:rPr>
            </w:pPr>
            <w:r w:rsidRPr="009B04FC">
              <w:rPr>
                <w:rFonts w:eastAsia="等线"/>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4AA50941" w14:textId="77777777" w:rsidR="000A6621" w:rsidRPr="009B04FC" w:rsidRDefault="000A6621" w:rsidP="00CB500A">
            <w:pPr>
              <w:pStyle w:val="TAC"/>
              <w:rPr>
                <w:lang w:val="en-US" w:eastAsia="zh-CN" w:bidi="ar"/>
              </w:rPr>
            </w:pPr>
            <w:r w:rsidRPr="009B04FC">
              <w:rPr>
                <w:rFonts w:eastAsia="宋体"/>
                <w:lang w:val="en-US" w:eastAsia="zh-CN" w:bidi="ar"/>
              </w:rPr>
              <w:t>CA_n78(2A)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vAlign w:val="center"/>
          </w:tcPr>
          <w:p w14:paraId="3860D7F5" w14:textId="77777777" w:rsidR="000A6621" w:rsidRPr="009B04FC" w:rsidRDefault="000A6621" w:rsidP="00CB500A">
            <w:pPr>
              <w:pStyle w:val="TAC"/>
              <w:rPr>
                <w:kern w:val="2"/>
                <w:lang w:val="en-US" w:eastAsia="zh-CN"/>
              </w:rPr>
            </w:pPr>
          </w:p>
        </w:tc>
      </w:tr>
      <w:tr w:rsidR="000A6621" w:rsidRPr="009B04FC" w14:paraId="5F9B6738" w14:textId="77777777" w:rsidTr="00CB500A">
        <w:trPr>
          <w:trHeight w:val="29"/>
        </w:trPr>
        <w:tc>
          <w:tcPr>
            <w:tcW w:w="1859" w:type="dxa"/>
            <w:tcBorders>
              <w:top w:val="single" w:sz="4" w:space="0" w:color="auto"/>
              <w:left w:val="single" w:sz="4" w:space="0" w:color="auto"/>
              <w:bottom w:val="nil"/>
              <w:right w:val="single" w:sz="4" w:space="0" w:color="auto"/>
            </w:tcBorders>
          </w:tcPr>
          <w:p w14:paraId="02AE7684" w14:textId="77777777" w:rsidR="000A6621" w:rsidRPr="009B04FC" w:rsidRDefault="000A6621" w:rsidP="00CB500A">
            <w:pPr>
              <w:pStyle w:val="TAC"/>
              <w:rPr>
                <w:kern w:val="2"/>
                <w:lang w:val="en-US"/>
              </w:rPr>
            </w:pPr>
            <w:r w:rsidRPr="009B04FC">
              <w:rPr>
                <w:lang w:val="en-US"/>
              </w:rPr>
              <w:t>CA_n1A-n3</w:t>
            </w:r>
            <w:r>
              <w:rPr>
                <w:lang w:val="en-US"/>
              </w:rPr>
              <w:t>B</w:t>
            </w:r>
            <w:r w:rsidRPr="009B04FC">
              <w:rPr>
                <w:lang w:val="en-US"/>
              </w:rPr>
              <w:t>-n26A-n78A</w:t>
            </w:r>
          </w:p>
        </w:tc>
        <w:tc>
          <w:tcPr>
            <w:tcW w:w="1903" w:type="dxa"/>
            <w:tcBorders>
              <w:top w:val="single" w:sz="4" w:space="0" w:color="auto"/>
              <w:left w:val="single" w:sz="4" w:space="0" w:color="auto"/>
              <w:bottom w:val="nil"/>
              <w:right w:val="single" w:sz="4" w:space="0" w:color="auto"/>
            </w:tcBorders>
          </w:tcPr>
          <w:p w14:paraId="7A055DC6" w14:textId="77777777" w:rsidR="000A6621" w:rsidRDefault="000A6621" w:rsidP="00CB500A">
            <w:pPr>
              <w:pStyle w:val="TAC"/>
              <w:rPr>
                <w:lang w:val="en-US" w:eastAsia="zh-CN"/>
              </w:rPr>
            </w:pPr>
            <w:r>
              <w:rPr>
                <w:lang w:val="en-US" w:eastAsia="zh-CN"/>
              </w:rPr>
              <w:t>CA_n3B</w:t>
            </w:r>
          </w:p>
          <w:p w14:paraId="3AEB5B23" w14:textId="77777777" w:rsidR="000A6621" w:rsidRPr="009B04FC" w:rsidRDefault="000A6621" w:rsidP="00CB500A">
            <w:pPr>
              <w:pStyle w:val="TAC"/>
              <w:rPr>
                <w:lang w:val="en-US" w:eastAsia="zh-CN"/>
              </w:rPr>
            </w:pPr>
            <w:r w:rsidRPr="009B04FC">
              <w:rPr>
                <w:lang w:val="en-US" w:eastAsia="zh-CN"/>
              </w:rPr>
              <w:t>CA_n1A-n3A</w:t>
            </w:r>
          </w:p>
          <w:p w14:paraId="72140EFA" w14:textId="77777777" w:rsidR="000A6621" w:rsidRPr="009B04FC" w:rsidRDefault="000A6621" w:rsidP="00CB500A">
            <w:pPr>
              <w:pStyle w:val="TAC"/>
              <w:rPr>
                <w:lang w:val="en-US" w:eastAsia="zh-CN"/>
              </w:rPr>
            </w:pPr>
            <w:r w:rsidRPr="009B04FC">
              <w:rPr>
                <w:lang w:val="en-US" w:eastAsia="zh-CN"/>
              </w:rPr>
              <w:t>CA_n1A-n26A</w:t>
            </w:r>
          </w:p>
          <w:p w14:paraId="068F6EAE" w14:textId="77777777" w:rsidR="000A6621" w:rsidRPr="009B04FC" w:rsidRDefault="000A6621" w:rsidP="00CB500A">
            <w:pPr>
              <w:pStyle w:val="TAC"/>
              <w:rPr>
                <w:lang w:val="en-US" w:eastAsia="zh-CN"/>
              </w:rPr>
            </w:pPr>
            <w:r w:rsidRPr="009B04FC">
              <w:rPr>
                <w:lang w:val="en-US" w:eastAsia="zh-CN"/>
              </w:rPr>
              <w:t>CA_n1A-n78A</w:t>
            </w:r>
          </w:p>
          <w:p w14:paraId="4795C561" w14:textId="77777777" w:rsidR="000A6621" w:rsidRPr="009B04FC" w:rsidRDefault="000A6621" w:rsidP="00CB500A">
            <w:pPr>
              <w:pStyle w:val="TAC"/>
              <w:rPr>
                <w:lang w:val="en-US" w:eastAsia="zh-CN"/>
              </w:rPr>
            </w:pPr>
            <w:r w:rsidRPr="009B04FC">
              <w:rPr>
                <w:lang w:val="en-US" w:eastAsia="zh-CN"/>
              </w:rPr>
              <w:t>CA_n3A-n26A</w:t>
            </w:r>
          </w:p>
          <w:p w14:paraId="57C1EE9B" w14:textId="77777777" w:rsidR="000A6621" w:rsidRPr="009B04FC" w:rsidRDefault="000A6621" w:rsidP="00CB500A">
            <w:pPr>
              <w:pStyle w:val="TAC"/>
              <w:rPr>
                <w:lang w:val="en-US" w:eastAsia="zh-CN"/>
              </w:rPr>
            </w:pPr>
            <w:r w:rsidRPr="009B04FC">
              <w:rPr>
                <w:lang w:val="en-US" w:eastAsia="zh-CN"/>
              </w:rPr>
              <w:t>CA_n3A-n78A</w:t>
            </w:r>
          </w:p>
          <w:p w14:paraId="45EB9E61" w14:textId="77777777" w:rsidR="000A6621" w:rsidRPr="009B04FC" w:rsidRDefault="000A6621" w:rsidP="00CB500A">
            <w:pPr>
              <w:pStyle w:val="TAC"/>
              <w:rPr>
                <w:lang w:val="en-US" w:eastAsia="zh-CN" w:bidi="ar"/>
              </w:rPr>
            </w:pPr>
            <w:r w:rsidRPr="009B04FC">
              <w:rPr>
                <w:lang w:val="en-US" w:eastAsia="zh-CN"/>
              </w:rPr>
              <w:t>CA_n26A-n78A</w:t>
            </w:r>
          </w:p>
        </w:tc>
        <w:tc>
          <w:tcPr>
            <w:tcW w:w="891" w:type="dxa"/>
            <w:tcBorders>
              <w:top w:val="single" w:sz="4" w:space="0" w:color="auto"/>
              <w:left w:val="single" w:sz="4" w:space="0" w:color="auto"/>
              <w:bottom w:val="single" w:sz="4" w:space="0" w:color="auto"/>
              <w:right w:val="single" w:sz="4" w:space="0" w:color="auto"/>
            </w:tcBorders>
          </w:tcPr>
          <w:p w14:paraId="7B27C28E" w14:textId="77777777" w:rsidR="000A6621" w:rsidRPr="009B04FC" w:rsidRDefault="000A6621" w:rsidP="00CB500A">
            <w:pPr>
              <w:pStyle w:val="TAC"/>
              <w:rPr>
                <w:lang w:eastAsia="zh-CN"/>
              </w:rPr>
            </w:pPr>
            <w:r w:rsidRPr="009B04FC">
              <w:rPr>
                <w:rFonts w:cs="Arial"/>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3F5FC130" w14:textId="77777777" w:rsidR="000A6621" w:rsidRPr="009B04FC" w:rsidRDefault="000A6621" w:rsidP="00CB500A">
            <w:pPr>
              <w:pStyle w:val="TAC"/>
              <w:rPr>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5783352A" w14:textId="77777777" w:rsidR="000A6621" w:rsidRPr="009B04FC" w:rsidRDefault="000A6621" w:rsidP="00CB500A">
            <w:pPr>
              <w:pStyle w:val="TAC"/>
              <w:rPr>
                <w:kern w:val="2"/>
                <w:lang w:val="en-US" w:eastAsia="zh-CN"/>
              </w:rPr>
            </w:pPr>
            <w:r w:rsidRPr="009B04FC">
              <w:rPr>
                <w:rFonts w:eastAsia="宋体"/>
                <w:lang w:val="en-US" w:eastAsia="zh-CN" w:bidi="ar"/>
              </w:rPr>
              <w:t>0</w:t>
            </w:r>
          </w:p>
        </w:tc>
      </w:tr>
      <w:tr w:rsidR="000A6621" w:rsidRPr="009B04FC" w14:paraId="72289300" w14:textId="77777777" w:rsidTr="00CB500A">
        <w:trPr>
          <w:trHeight w:val="29"/>
        </w:trPr>
        <w:tc>
          <w:tcPr>
            <w:tcW w:w="1859" w:type="dxa"/>
            <w:tcBorders>
              <w:top w:val="nil"/>
              <w:left w:val="single" w:sz="4" w:space="0" w:color="auto"/>
              <w:bottom w:val="nil"/>
              <w:right w:val="single" w:sz="4" w:space="0" w:color="auto"/>
            </w:tcBorders>
          </w:tcPr>
          <w:p w14:paraId="67D3BCD0"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40FF5FDD"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00D7522" w14:textId="77777777" w:rsidR="000A6621" w:rsidRPr="009B04FC" w:rsidRDefault="000A6621" w:rsidP="00CB500A">
            <w:pPr>
              <w:pStyle w:val="TAC"/>
              <w:rPr>
                <w:lang w:eastAsia="zh-CN"/>
              </w:rPr>
            </w:pPr>
            <w:r w:rsidRPr="009B04FC">
              <w:rPr>
                <w:rFonts w:cs="Arial"/>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3F5356A5" w14:textId="77777777" w:rsidR="000A6621" w:rsidRPr="009B04FC" w:rsidRDefault="000A6621" w:rsidP="00CB500A">
            <w:pPr>
              <w:pStyle w:val="TAC"/>
              <w:rPr>
                <w:lang w:val="en-US" w:eastAsia="zh-CN" w:bidi="ar"/>
              </w:rPr>
            </w:pPr>
            <w:r>
              <w:rPr>
                <w:lang w:val="en-US" w:eastAsia="zh-CN"/>
              </w:rPr>
              <w:t>CA_n3B_BCS0</w:t>
            </w:r>
          </w:p>
        </w:tc>
        <w:tc>
          <w:tcPr>
            <w:tcW w:w="1727" w:type="dxa"/>
            <w:tcBorders>
              <w:top w:val="nil"/>
              <w:left w:val="single" w:sz="4" w:space="0" w:color="auto"/>
              <w:bottom w:val="nil"/>
              <w:right w:val="single" w:sz="4" w:space="0" w:color="auto"/>
            </w:tcBorders>
            <w:vAlign w:val="center"/>
          </w:tcPr>
          <w:p w14:paraId="7B2FC1BE" w14:textId="77777777" w:rsidR="000A6621" w:rsidRPr="009B04FC" w:rsidRDefault="000A6621" w:rsidP="00CB500A">
            <w:pPr>
              <w:pStyle w:val="TAC"/>
              <w:rPr>
                <w:kern w:val="2"/>
                <w:lang w:val="en-US" w:eastAsia="zh-CN"/>
              </w:rPr>
            </w:pPr>
          </w:p>
        </w:tc>
      </w:tr>
      <w:tr w:rsidR="000A6621" w:rsidRPr="009B04FC" w14:paraId="6A1F64A2" w14:textId="77777777" w:rsidTr="00CB500A">
        <w:trPr>
          <w:trHeight w:val="29"/>
        </w:trPr>
        <w:tc>
          <w:tcPr>
            <w:tcW w:w="1859" w:type="dxa"/>
            <w:tcBorders>
              <w:top w:val="nil"/>
              <w:left w:val="single" w:sz="4" w:space="0" w:color="auto"/>
              <w:bottom w:val="nil"/>
              <w:right w:val="single" w:sz="4" w:space="0" w:color="auto"/>
            </w:tcBorders>
          </w:tcPr>
          <w:p w14:paraId="199C664E"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200D8931"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254E1E3" w14:textId="77777777" w:rsidR="000A6621" w:rsidRPr="009B04FC" w:rsidRDefault="000A6621" w:rsidP="00CB500A">
            <w:pPr>
              <w:pStyle w:val="TAC"/>
              <w:rPr>
                <w:lang w:eastAsia="zh-CN"/>
              </w:rPr>
            </w:pPr>
            <w:r w:rsidRPr="009B04FC">
              <w:rPr>
                <w:rFonts w:cs="Arial"/>
                <w:lang w:val="en-US"/>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4D6A8713" w14:textId="77777777" w:rsidR="000A6621" w:rsidRPr="009B04FC" w:rsidRDefault="000A6621" w:rsidP="00CB500A">
            <w:pPr>
              <w:pStyle w:val="TAC"/>
              <w:rPr>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0ACCB3EE" w14:textId="77777777" w:rsidR="000A6621" w:rsidRPr="009B04FC" w:rsidRDefault="000A6621" w:rsidP="00CB500A">
            <w:pPr>
              <w:pStyle w:val="TAC"/>
              <w:rPr>
                <w:kern w:val="2"/>
                <w:lang w:val="en-US" w:eastAsia="zh-CN"/>
              </w:rPr>
            </w:pPr>
          </w:p>
        </w:tc>
      </w:tr>
      <w:tr w:rsidR="000A6621" w:rsidRPr="009B04FC" w14:paraId="4F43E311" w14:textId="77777777" w:rsidTr="00CB500A">
        <w:trPr>
          <w:trHeight w:val="29"/>
        </w:trPr>
        <w:tc>
          <w:tcPr>
            <w:tcW w:w="1859" w:type="dxa"/>
            <w:tcBorders>
              <w:top w:val="nil"/>
              <w:left w:val="single" w:sz="4" w:space="0" w:color="auto"/>
              <w:bottom w:val="single" w:sz="4" w:space="0" w:color="auto"/>
              <w:right w:val="single" w:sz="4" w:space="0" w:color="auto"/>
            </w:tcBorders>
          </w:tcPr>
          <w:p w14:paraId="51649D60" w14:textId="77777777" w:rsidR="000A6621" w:rsidRPr="009B04FC" w:rsidRDefault="000A6621" w:rsidP="00CB500A">
            <w:pPr>
              <w:pStyle w:val="TAC"/>
              <w:rPr>
                <w:kern w:val="2"/>
                <w:lang w:val="en-US"/>
              </w:rPr>
            </w:pPr>
          </w:p>
        </w:tc>
        <w:tc>
          <w:tcPr>
            <w:tcW w:w="1903" w:type="dxa"/>
            <w:tcBorders>
              <w:top w:val="nil"/>
              <w:left w:val="single" w:sz="4" w:space="0" w:color="auto"/>
              <w:bottom w:val="single" w:sz="4" w:space="0" w:color="auto"/>
              <w:right w:val="single" w:sz="4" w:space="0" w:color="auto"/>
            </w:tcBorders>
          </w:tcPr>
          <w:p w14:paraId="1BF655C0"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444737A" w14:textId="77777777" w:rsidR="000A6621" w:rsidRPr="009B04FC" w:rsidRDefault="000A6621" w:rsidP="00CB500A">
            <w:pPr>
              <w:pStyle w:val="TAC"/>
              <w:rPr>
                <w:lang w:eastAsia="zh-CN"/>
              </w:rPr>
            </w:pPr>
            <w:r w:rsidRPr="009B04FC">
              <w:rPr>
                <w:rFonts w:cs="Arial"/>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610EE928" w14:textId="77777777" w:rsidR="000A6621" w:rsidRPr="009B04FC" w:rsidRDefault="000A6621" w:rsidP="00CB500A">
            <w:pPr>
              <w:pStyle w:val="TAC"/>
              <w:rPr>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14139B92" w14:textId="77777777" w:rsidR="000A6621" w:rsidRPr="009B04FC" w:rsidRDefault="000A6621" w:rsidP="00CB500A">
            <w:pPr>
              <w:pStyle w:val="TAC"/>
              <w:rPr>
                <w:kern w:val="2"/>
                <w:lang w:val="en-US" w:eastAsia="zh-CN"/>
              </w:rPr>
            </w:pPr>
          </w:p>
        </w:tc>
      </w:tr>
      <w:tr w:rsidR="000A6621" w:rsidRPr="009B04FC" w14:paraId="00C3C9F0" w14:textId="77777777" w:rsidTr="00CB500A">
        <w:trPr>
          <w:trHeight w:val="29"/>
        </w:trPr>
        <w:tc>
          <w:tcPr>
            <w:tcW w:w="1859" w:type="dxa"/>
            <w:tcBorders>
              <w:top w:val="single" w:sz="4" w:space="0" w:color="auto"/>
              <w:left w:val="single" w:sz="4" w:space="0" w:color="auto"/>
              <w:bottom w:val="nil"/>
              <w:right w:val="single" w:sz="4" w:space="0" w:color="auto"/>
            </w:tcBorders>
          </w:tcPr>
          <w:p w14:paraId="7A6AD166" w14:textId="77777777" w:rsidR="000A6621" w:rsidRPr="009B04FC" w:rsidRDefault="000A6621" w:rsidP="00CB500A">
            <w:pPr>
              <w:pStyle w:val="TAC"/>
              <w:rPr>
                <w:kern w:val="2"/>
                <w:lang w:val="en-US"/>
              </w:rPr>
            </w:pPr>
            <w:r w:rsidRPr="009B04FC">
              <w:rPr>
                <w:rFonts w:eastAsia="宋体"/>
                <w:lang w:val="en-US" w:eastAsia="zh-CN" w:bidi="ar"/>
              </w:rPr>
              <w:t>CA_n1A-n3</w:t>
            </w:r>
            <w:r>
              <w:rPr>
                <w:rFonts w:eastAsia="宋体"/>
                <w:lang w:val="en-US" w:eastAsia="zh-CN" w:bidi="ar"/>
              </w:rPr>
              <w:t>B</w:t>
            </w:r>
            <w:r w:rsidRPr="009B04FC">
              <w:rPr>
                <w:rFonts w:eastAsia="宋体"/>
                <w:lang w:val="en-US" w:eastAsia="zh-CN" w:bidi="ar"/>
              </w:rPr>
              <w:t>-n26</w:t>
            </w:r>
            <w:r>
              <w:rPr>
                <w:rFonts w:eastAsia="宋体"/>
                <w:lang w:val="en-US" w:eastAsia="zh-CN" w:bidi="ar"/>
              </w:rPr>
              <w:t>(2</w:t>
            </w:r>
            <w:r w:rsidRPr="009B04FC">
              <w:rPr>
                <w:rFonts w:eastAsia="宋体"/>
                <w:lang w:val="en-US" w:eastAsia="zh-CN" w:bidi="ar"/>
              </w:rPr>
              <w:t>A</w:t>
            </w:r>
            <w:r>
              <w:rPr>
                <w:rFonts w:eastAsia="宋体"/>
                <w:lang w:val="en-US" w:eastAsia="zh-CN" w:bidi="ar"/>
              </w:rPr>
              <w:t>)</w:t>
            </w:r>
            <w:r w:rsidRPr="009B04FC">
              <w:rPr>
                <w:rFonts w:eastAsia="宋体"/>
                <w:lang w:val="en-US" w:eastAsia="zh-CN" w:bidi="ar"/>
              </w:rPr>
              <w:t>-n78</w:t>
            </w:r>
            <w:r>
              <w:rPr>
                <w:rFonts w:eastAsia="宋体"/>
                <w:lang w:val="en-US" w:eastAsia="zh-CN" w:bidi="ar"/>
              </w:rPr>
              <w:t>A</w:t>
            </w:r>
          </w:p>
        </w:tc>
        <w:tc>
          <w:tcPr>
            <w:tcW w:w="1903" w:type="dxa"/>
            <w:tcBorders>
              <w:top w:val="single" w:sz="4" w:space="0" w:color="auto"/>
              <w:left w:val="single" w:sz="4" w:space="0" w:color="auto"/>
              <w:bottom w:val="nil"/>
              <w:right w:val="single" w:sz="4" w:space="0" w:color="auto"/>
            </w:tcBorders>
          </w:tcPr>
          <w:p w14:paraId="6EF0282B" w14:textId="77777777" w:rsidR="000A6621" w:rsidRDefault="000A6621" w:rsidP="00CB500A">
            <w:pPr>
              <w:pStyle w:val="TAC"/>
              <w:rPr>
                <w:lang w:val="en-US" w:eastAsia="zh-CN"/>
              </w:rPr>
            </w:pPr>
            <w:r>
              <w:rPr>
                <w:lang w:val="en-US" w:eastAsia="zh-CN"/>
              </w:rPr>
              <w:t>CA_n3B</w:t>
            </w:r>
          </w:p>
          <w:p w14:paraId="0E41EC0A"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CA_n1A-n3A</w:t>
            </w:r>
          </w:p>
          <w:p w14:paraId="1208FD33"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CA_n1A-n26A</w:t>
            </w:r>
          </w:p>
          <w:p w14:paraId="7DE63E87"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CA_n1A-n78A</w:t>
            </w:r>
          </w:p>
          <w:p w14:paraId="04F9B94F"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CA_n3A-n26A</w:t>
            </w:r>
          </w:p>
          <w:p w14:paraId="7B46AD57"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CA_n3A-n78A</w:t>
            </w:r>
          </w:p>
          <w:p w14:paraId="6174D1CC" w14:textId="77777777" w:rsidR="000A6621" w:rsidRPr="009B04FC" w:rsidRDefault="000A6621" w:rsidP="00CB500A">
            <w:pPr>
              <w:pStyle w:val="TAC"/>
              <w:rPr>
                <w:lang w:val="en-US" w:eastAsia="zh-CN" w:bidi="ar"/>
              </w:rPr>
            </w:pPr>
            <w:r w:rsidRPr="009B04FC">
              <w:rPr>
                <w:rFonts w:eastAsia="宋体"/>
                <w:kern w:val="2"/>
                <w:lang w:val="en-US" w:eastAsia="zh-CN"/>
              </w:rPr>
              <w:t>CA_n26A-n78A</w:t>
            </w:r>
          </w:p>
        </w:tc>
        <w:tc>
          <w:tcPr>
            <w:tcW w:w="891" w:type="dxa"/>
            <w:tcBorders>
              <w:top w:val="single" w:sz="4" w:space="0" w:color="auto"/>
              <w:left w:val="single" w:sz="4" w:space="0" w:color="auto"/>
              <w:bottom w:val="single" w:sz="4" w:space="0" w:color="auto"/>
              <w:right w:val="single" w:sz="4" w:space="0" w:color="auto"/>
            </w:tcBorders>
          </w:tcPr>
          <w:p w14:paraId="59A16E3A" w14:textId="77777777" w:rsidR="000A6621" w:rsidRPr="009B04FC" w:rsidRDefault="000A6621" w:rsidP="00CB500A">
            <w:pPr>
              <w:pStyle w:val="TAC"/>
              <w:rPr>
                <w:lang w:eastAsia="zh-CN"/>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210E8F39" w14:textId="77777777" w:rsidR="000A6621" w:rsidRPr="009B04FC" w:rsidRDefault="000A6621" w:rsidP="00CB500A">
            <w:pPr>
              <w:pStyle w:val="TAC"/>
              <w:rPr>
                <w:lang w:val="en-US" w:eastAsia="zh-CN" w:bidi="ar"/>
              </w:rPr>
            </w:pPr>
            <w:r w:rsidRPr="009B04FC">
              <w:rPr>
                <w:rFonts w:eastAsia="宋体"/>
                <w:lang w:val="en-US" w:eastAsia="zh-CN" w:bidi="ar"/>
              </w:rPr>
              <w:t>5, 10, 15, 20, 25, 30, 40, 45, 50</w:t>
            </w:r>
          </w:p>
        </w:tc>
        <w:tc>
          <w:tcPr>
            <w:tcW w:w="1727" w:type="dxa"/>
            <w:tcBorders>
              <w:top w:val="single" w:sz="4" w:space="0" w:color="auto"/>
              <w:left w:val="single" w:sz="4" w:space="0" w:color="auto"/>
              <w:bottom w:val="nil"/>
              <w:right w:val="single" w:sz="4" w:space="0" w:color="auto"/>
            </w:tcBorders>
            <w:vAlign w:val="center"/>
          </w:tcPr>
          <w:p w14:paraId="4699439D" w14:textId="77777777" w:rsidR="000A6621" w:rsidRPr="009B04FC" w:rsidRDefault="000A6621" w:rsidP="00CB500A">
            <w:pPr>
              <w:pStyle w:val="TAC"/>
              <w:rPr>
                <w:kern w:val="2"/>
                <w:lang w:val="en-US" w:eastAsia="zh-CN"/>
              </w:rPr>
            </w:pPr>
            <w:r w:rsidRPr="009B04FC">
              <w:rPr>
                <w:rFonts w:eastAsia="宋体"/>
                <w:kern w:val="2"/>
                <w:lang w:val="en-US" w:eastAsia="zh-CN"/>
              </w:rPr>
              <w:t>0</w:t>
            </w:r>
          </w:p>
        </w:tc>
      </w:tr>
      <w:tr w:rsidR="000A6621" w:rsidRPr="009B04FC" w14:paraId="26272193" w14:textId="77777777" w:rsidTr="00CB500A">
        <w:trPr>
          <w:trHeight w:val="29"/>
        </w:trPr>
        <w:tc>
          <w:tcPr>
            <w:tcW w:w="1859" w:type="dxa"/>
            <w:tcBorders>
              <w:top w:val="nil"/>
              <w:left w:val="single" w:sz="4" w:space="0" w:color="auto"/>
              <w:bottom w:val="nil"/>
              <w:right w:val="single" w:sz="4" w:space="0" w:color="auto"/>
            </w:tcBorders>
          </w:tcPr>
          <w:p w14:paraId="72269EE0"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4EA9FB66"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A1E5F61" w14:textId="77777777" w:rsidR="000A6621" w:rsidRPr="009B04FC" w:rsidRDefault="000A6621" w:rsidP="00CB500A">
            <w:pPr>
              <w:pStyle w:val="TAC"/>
              <w:rPr>
                <w:lang w:eastAsia="zh-CN"/>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2A3DF896" w14:textId="77777777" w:rsidR="000A6621" w:rsidRPr="009B04FC" w:rsidRDefault="000A6621" w:rsidP="00CB500A">
            <w:pPr>
              <w:pStyle w:val="TAC"/>
              <w:rPr>
                <w:lang w:val="en-US" w:eastAsia="zh-CN" w:bidi="ar"/>
              </w:rPr>
            </w:pPr>
            <w:r>
              <w:rPr>
                <w:lang w:val="en-US" w:eastAsia="zh-CN"/>
              </w:rPr>
              <w:t>CA_n3B_BCS0</w:t>
            </w:r>
          </w:p>
        </w:tc>
        <w:tc>
          <w:tcPr>
            <w:tcW w:w="1727" w:type="dxa"/>
            <w:tcBorders>
              <w:top w:val="nil"/>
              <w:left w:val="single" w:sz="4" w:space="0" w:color="auto"/>
              <w:bottom w:val="nil"/>
              <w:right w:val="single" w:sz="4" w:space="0" w:color="auto"/>
            </w:tcBorders>
            <w:vAlign w:val="center"/>
          </w:tcPr>
          <w:p w14:paraId="26765EFF" w14:textId="77777777" w:rsidR="000A6621" w:rsidRPr="009B04FC" w:rsidRDefault="000A6621" w:rsidP="00CB500A">
            <w:pPr>
              <w:pStyle w:val="TAC"/>
              <w:rPr>
                <w:kern w:val="2"/>
                <w:lang w:val="en-US" w:eastAsia="zh-CN"/>
              </w:rPr>
            </w:pPr>
          </w:p>
        </w:tc>
      </w:tr>
      <w:tr w:rsidR="000A6621" w:rsidRPr="009B04FC" w14:paraId="23AF0F11" w14:textId="77777777" w:rsidTr="00CB500A">
        <w:trPr>
          <w:trHeight w:val="29"/>
        </w:trPr>
        <w:tc>
          <w:tcPr>
            <w:tcW w:w="1859" w:type="dxa"/>
            <w:tcBorders>
              <w:top w:val="nil"/>
              <w:left w:val="single" w:sz="4" w:space="0" w:color="auto"/>
              <w:bottom w:val="nil"/>
              <w:right w:val="single" w:sz="4" w:space="0" w:color="auto"/>
            </w:tcBorders>
          </w:tcPr>
          <w:p w14:paraId="463FBC13"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161EFD2C"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DE33369" w14:textId="77777777" w:rsidR="000A6621" w:rsidRPr="009B04FC" w:rsidRDefault="000A6621" w:rsidP="00CB500A">
            <w:pPr>
              <w:pStyle w:val="TAC"/>
              <w:rPr>
                <w:lang w:eastAsia="zh-CN"/>
              </w:rPr>
            </w:pPr>
            <w:r w:rsidRPr="009B04FC">
              <w:rPr>
                <w:rFonts w:eastAsia="等线"/>
                <w:lang w:val="en-US"/>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50382659"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vAlign w:val="center"/>
          </w:tcPr>
          <w:p w14:paraId="1524110E" w14:textId="77777777" w:rsidR="000A6621" w:rsidRPr="009B04FC" w:rsidRDefault="000A6621" w:rsidP="00CB500A">
            <w:pPr>
              <w:pStyle w:val="TAC"/>
              <w:rPr>
                <w:kern w:val="2"/>
                <w:lang w:val="en-US" w:eastAsia="zh-CN"/>
              </w:rPr>
            </w:pPr>
          </w:p>
        </w:tc>
      </w:tr>
      <w:tr w:rsidR="000A6621" w:rsidRPr="009B04FC" w14:paraId="36C1D3A3" w14:textId="77777777" w:rsidTr="00CB500A">
        <w:trPr>
          <w:trHeight w:val="29"/>
        </w:trPr>
        <w:tc>
          <w:tcPr>
            <w:tcW w:w="1859" w:type="dxa"/>
            <w:tcBorders>
              <w:top w:val="nil"/>
              <w:left w:val="single" w:sz="4" w:space="0" w:color="auto"/>
              <w:bottom w:val="single" w:sz="4" w:space="0" w:color="auto"/>
              <w:right w:val="single" w:sz="4" w:space="0" w:color="auto"/>
            </w:tcBorders>
          </w:tcPr>
          <w:p w14:paraId="0DE1D5DF" w14:textId="77777777" w:rsidR="000A6621" w:rsidRPr="009B04FC" w:rsidRDefault="000A6621" w:rsidP="00CB500A">
            <w:pPr>
              <w:pStyle w:val="TAC"/>
              <w:rPr>
                <w:kern w:val="2"/>
                <w:lang w:val="en-US"/>
              </w:rPr>
            </w:pPr>
          </w:p>
        </w:tc>
        <w:tc>
          <w:tcPr>
            <w:tcW w:w="1903" w:type="dxa"/>
            <w:tcBorders>
              <w:top w:val="nil"/>
              <w:left w:val="single" w:sz="4" w:space="0" w:color="auto"/>
              <w:bottom w:val="single" w:sz="4" w:space="0" w:color="auto"/>
              <w:right w:val="single" w:sz="4" w:space="0" w:color="auto"/>
            </w:tcBorders>
          </w:tcPr>
          <w:p w14:paraId="2BD6858F"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FCE859B" w14:textId="77777777" w:rsidR="000A6621" w:rsidRPr="009B04FC" w:rsidRDefault="000A6621" w:rsidP="00CB500A">
            <w:pPr>
              <w:pStyle w:val="TAC"/>
              <w:rPr>
                <w:lang w:eastAsia="zh-CN"/>
              </w:rPr>
            </w:pPr>
            <w:r w:rsidRPr="009B04FC">
              <w:rPr>
                <w:rFonts w:eastAsia="等线"/>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10E8702A" w14:textId="77777777" w:rsidR="000A6621" w:rsidRPr="009B04FC" w:rsidRDefault="000A6621" w:rsidP="00CB500A">
            <w:pPr>
              <w:pStyle w:val="TAC"/>
              <w:rPr>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4023C177" w14:textId="77777777" w:rsidR="000A6621" w:rsidRPr="009B04FC" w:rsidRDefault="000A6621" w:rsidP="00CB500A">
            <w:pPr>
              <w:pStyle w:val="TAC"/>
              <w:rPr>
                <w:kern w:val="2"/>
                <w:lang w:val="en-US" w:eastAsia="zh-CN"/>
              </w:rPr>
            </w:pPr>
          </w:p>
        </w:tc>
      </w:tr>
      <w:tr w:rsidR="000A6621" w:rsidRPr="009B04FC" w14:paraId="5B63BEB0" w14:textId="77777777" w:rsidTr="00CB500A">
        <w:trPr>
          <w:trHeight w:val="29"/>
        </w:trPr>
        <w:tc>
          <w:tcPr>
            <w:tcW w:w="1859" w:type="dxa"/>
            <w:tcBorders>
              <w:top w:val="single" w:sz="4" w:space="0" w:color="auto"/>
              <w:left w:val="single" w:sz="4" w:space="0" w:color="auto"/>
              <w:bottom w:val="nil"/>
              <w:right w:val="single" w:sz="4" w:space="0" w:color="auto"/>
            </w:tcBorders>
          </w:tcPr>
          <w:p w14:paraId="44E0F326" w14:textId="77777777" w:rsidR="000A6621" w:rsidRPr="009B04FC" w:rsidRDefault="000A6621" w:rsidP="00CB500A">
            <w:pPr>
              <w:pStyle w:val="TAC"/>
              <w:rPr>
                <w:kern w:val="2"/>
                <w:lang w:val="en-US"/>
              </w:rPr>
            </w:pPr>
            <w:r w:rsidRPr="009B04FC">
              <w:rPr>
                <w:rFonts w:eastAsia="宋体"/>
                <w:lang w:val="en-US" w:eastAsia="zh-CN" w:bidi="ar"/>
              </w:rPr>
              <w:t>CA_n1A-n3</w:t>
            </w:r>
            <w:r>
              <w:rPr>
                <w:rFonts w:eastAsia="宋体"/>
                <w:lang w:val="en-US" w:eastAsia="zh-CN" w:bidi="ar"/>
              </w:rPr>
              <w:t>B</w:t>
            </w:r>
            <w:r w:rsidRPr="009B04FC">
              <w:rPr>
                <w:rFonts w:eastAsia="宋体"/>
                <w:lang w:val="en-US" w:eastAsia="zh-CN" w:bidi="ar"/>
              </w:rPr>
              <w:t>-n26A-n78</w:t>
            </w:r>
            <w:r>
              <w:rPr>
                <w:rFonts w:eastAsia="宋体"/>
                <w:lang w:val="en-US" w:eastAsia="zh-CN" w:bidi="ar"/>
              </w:rPr>
              <w:t>(2A)</w:t>
            </w:r>
          </w:p>
        </w:tc>
        <w:tc>
          <w:tcPr>
            <w:tcW w:w="1903" w:type="dxa"/>
            <w:tcBorders>
              <w:top w:val="single" w:sz="4" w:space="0" w:color="auto"/>
              <w:left w:val="single" w:sz="4" w:space="0" w:color="auto"/>
              <w:bottom w:val="nil"/>
              <w:right w:val="single" w:sz="4" w:space="0" w:color="auto"/>
            </w:tcBorders>
          </w:tcPr>
          <w:p w14:paraId="04DCD7F8" w14:textId="77777777" w:rsidR="000A6621" w:rsidRDefault="000A6621" w:rsidP="00CB500A">
            <w:pPr>
              <w:pStyle w:val="TAC"/>
              <w:rPr>
                <w:lang w:val="en-US" w:eastAsia="zh-CN"/>
              </w:rPr>
            </w:pPr>
            <w:r>
              <w:rPr>
                <w:lang w:val="en-US" w:eastAsia="zh-CN"/>
              </w:rPr>
              <w:t>CA_n3B</w:t>
            </w:r>
          </w:p>
          <w:p w14:paraId="2755EC6F"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CA_n1A-n3A</w:t>
            </w:r>
          </w:p>
          <w:p w14:paraId="265C1FAA"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CA_n1A-n26A</w:t>
            </w:r>
          </w:p>
          <w:p w14:paraId="37377F38"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CA_n1A-n78A</w:t>
            </w:r>
          </w:p>
          <w:p w14:paraId="6718659A"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CA_n3A-n26A</w:t>
            </w:r>
          </w:p>
          <w:p w14:paraId="2DFEB21E"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CA_n3A-n78A</w:t>
            </w:r>
          </w:p>
          <w:p w14:paraId="1F03F554" w14:textId="77777777" w:rsidR="000A6621" w:rsidRPr="009B04FC" w:rsidRDefault="000A6621" w:rsidP="00CB500A">
            <w:pPr>
              <w:pStyle w:val="TAC"/>
              <w:rPr>
                <w:lang w:val="en-US" w:eastAsia="zh-CN" w:bidi="ar"/>
              </w:rPr>
            </w:pPr>
            <w:r w:rsidRPr="009B04FC">
              <w:rPr>
                <w:rFonts w:eastAsia="宋体"/>
                <w:kern w:val="2"/>
                <w:lang w:val="en-US" w:eastAsia="zh-CN"/>
              </w:rPr>
              <w:t>CA_n26A-n78A</w:t>
            </w:r>
          </w:p>
        </w:tc>
        <w:tc>
          <w:tcPr>
            <w:tcW w:w="891" w:type="dxa"/>
            <w:tcBorders>
              <w:top w:val="single" w:sz="4" w:space="0" w:color="auto"/>
              <w:left w:val="single" w:sz="4" w:space="0" w:color="auto"/>
              <w:bottom w:val="single" w:sz="4" w:space="0" w:color="auto"/>
              <w:right w:val="single" w:sz="4" w:space="0" w:color="auto"/>
            </w:tcBorders>
          </w:tcPr>
          <w:p w14:paraId="75E7557A" w14:textId="77777777" w:rsidR="000A6621" w:rsidRPr="009B04FC" w:rsidRDefault="000A6621" w:rsidP="00CB500A">
            <w:pPr>
              <w:pStyle w:val="TAC"/>
              <w:rPr>
                <w:lang w:eastAsia="zh-CN"/>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46C731D7" w14:textId="77777777" w:rsidR="000A6621" w:rsidRPr="009B04FC" w:rsidRDefault="000A6621" w:rsidP="00CB500A">
            <w:pPr>
              <w:pStyle w:val="TAC"/>
              <w:rPr>
                <w:lang w:val="en-US" w:eastAsia="zh-CN" w:bidi="ar"/>
              </w:rPr>
            </w:pPr>
            <w:r w:rsidRPr="009B04FC">
              <w:rPr>
                <w:rFonts w:eastAsia="宋体"/>
                <w:lang w:val="en-US" w:eastAsia="zh-CN" w:bidi="ar"/>
              </w:rPr>
              <w:t>5, 10, 15, 20, 25, 30, 40, 45, 50</w:t>
            </w:r>
          </w:p>
        </w:tc>
        <w:tc>
          <w:tcPr>
            <w:tcW w:w="1727" w:type="dxa"/>
            <w:tcBorders>
              <w:top w:val="single" w:sz="4" w:space="0" w:color="auto"/>
              <w:left w:val="single" w:sz="4" w:space="0" w:color="auto"/>
              <w:bottom w:val="nil"/>
              <w:right w:val="single" w:sz="4" w:space="0" w:color="auto"/>
            </w:tcBorders>
            <w:vAlign w:val="center"/>
          </w:tcPr>
          <w:p w14:paraId="62CFDD25" w14:textId="77777777" w:rsidR="000A6621" w:rsidRPr="009B04FC" w:rsidRDefault="000A6621" w:rsidP="00CB500A">
            <w:pPr>
              <w:pStyle w:val="TAC"/>
              <w:rPr>
                <w:kern w:val="2"/>
                <w:lang w:val="en-US" w:eastAsia="zh-CN"/>
              </w:rPr>
            </w:pPr>
            <w:r w:rsidRPr="009B04FC">
              <w:rPr>
                <w:rFonts w:eastAsia="宋体"/>
                <w:kern w:val="2"/>
                <w:lang w:val="en-US" w:eastAsia="zh-CN"/>
              </w:rPr>
              <w:t>0</w:t>
            </w:r>
          </w:p>
        </w:tc>
      </w:tr>
      <w:tr w:rsidR="000A6621" w:rsidRPr="009B04FC" w14:paraId="3A9858FF" w14:textId="77777777" w:rsidTr="00CB500A">
        <w:trPr>
          <w:trHeight w:val="29"/>
        </w:trPr>
        <w:tc>
          <w:tcPr>
            <w:tcW w:w="1859" w:type="dxa"/>
            <w:tcBorders>
              <w:top w:val="nil"/>
              <w:left w:val="single" w:sz="4" w:space="0" w:color="auto"/>
              <w:bottom w:val="nil"/>
              <w:right w:val="single" w:sz="4" w:space="0" w:color="auto"/>
            </w:tcBorders>
          </w:tcPr>
          <w:p w14:paraId="1C975582"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74B82175"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6E87F69" w14:textId="77777777" w:rsidR="000A6621" w:rsidRPr="009B04FC" w:rsidRDefault="000A6621" w:rsidP="00CB500A">
            <w:pPr>
              <w:pStyle w:val="TAC"/>
              <w:rPr>
                <w:lang w:eastAsia="zh-CN"/>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306CCD5E" w14:textId="77777777" w:rsidR="000A6621" w:rsidRPr="009B04FC" w:rsidRDefault="000A6621" w:rsidP="00CB500A">
            <w:pPr>
              <w:pStyle w:val="TAC"/>
              <w:rPr>
                <w:lang w:val="en-US" w:eastAsia="zh-CN" w:bidi="ar"/>
              </w:rPr>
            </w:pPr>
            <w:r>
              <w:rPr>
                <w:lang w:val="en-US" w:eastAsia="zh-CN"/>
              </w:rPr>
              <w:t>CA_n3B_BCS0</w:t>
            </w:r>
          </w:p>
        </w:tc>
        <w:tc>
          <w:tcPr>
            <w:tcW w:w="1727" w:type="dxa"/>
            <w:tcBorders>
              <w:top w:val="nil"/>
              <w:left w:val="single" w:sz="4" w:space="0" w:color="auto"/>
              <w:bottom w:val="nil"/>
              <w:right w:val="single" w:sz="4" w:space="0" w:color="auto"/>
            </w:tcBorders>
            <w:vAlign w:val="center"/>
          </w:tcPr>
          <w:p w14:paraId="590F4A0A" w14:textId="77777777" w:rsidR="000A6621" w:rsidRPr="009B04FC" w:rsidRDefault="000A6621" w:rsidP="00CB500A">
            <w:pPr>
              <w:pStyle w:val="TAC"/>
              <w:rPr>
                <w:kern w:val="2"/>
                <w:lang w:val="en-US" w:eastAsia="zh-CN"/>
              </w:rPr>
            </w:pPr>
          </w:p>
        </w:tc>
      </w:tr>
      <w:tr w:rsidR="000A6621" w:rsidRPr="009B04FC" w14:paraId="7408622B" w14:textId="77777777" w:rsidTr="00CB500A">
        <w:trPr>
          <w:trHeight w:val="29"/>
        </w:trPr>
        <w:tc>
          <w:tcPr>
            <w:tcW w:w="1859" w:type="dxa"/>
            <w:tcBorders>
              <w:top w:val="nil"/>
              <w:left w:val="single" w:sz="4" w:space="0" w:color="auto"/>
              <w:bottom w:val="nil"/>
              <w:right w:val="single" w:sz="4" w:space="0" w:color="auto"/>
            </w:tcBorders>
          </w:tcPr>
          <w:p w14:paraId="019AEFAE"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2FE98CCD"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DCB5CDB" w14:textId="77777777" w:rsidR="000A6621" w:rsidRPr="009B04FC" w:rsidRDefault="000A6621" w:rsidP="00CB500A">
            <w:pPr>
              <w:pStyle w:val="TAC"/>
              <w:rPr>
                <w:lang w:eastAsia="zh-CN"/>
              </w:rPr>
            </w:pPr>
            <w:r w:rsidRPr="009B04FC">
              <w:rPr>
                <w:rFonts w:eastAsia="等线"/>
                <w:lang w:val="en-US"/>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6DB60E5E" w14:textId="77777777" w:rsidR="000A6621" w:rsidRPr="009B04FC" w:rsidRDefault="000A6621" w:rsidP="00CB500A">
            <w:pPr>
              <w:pStyle w:val="TAC"/>
              <w:rPr>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7C52154F" w14:textId="77777777" w:rsidR="000A6621" w:rsidRPr="009B04FC" w:rsidRDefault="000A6621" w:rsidP="00CB500A">
            <w:pPr>
              <w:pStyle w:val="TAC"/>
              <w:rPr>
                <w:kern w:val="2"/>
                <w:lang w:val="en-US" w:eastAsia="zh-CN"/>
              </w:rPr>
            </w:pPr>
          </w:p>
        </w:tc>
      </w:tr>
      <w:tr w:rsidR="000A6621" w:rsidRPr="009B04FC" w14:paraId="0AB02490" w14:textId="77777777" w:rsidTr="00CB500A">
        <w:trPr>
          <w:trHeight w:val="29"/>
        </w:trPr>
        <w:tc>
          <w:tcPr>
            <w:tcW w:w="1859" w:type="dxa"/>
            <w:tcBorders>
              <w:top w:val="nil"/>
              <w:left w:val="single" w:sz="4" w:space="0" w:color="auto"/>
              <w:bottom w:val="single" w:sz="4" w:space="0" w:color="auto"/>
              <w:right w:val="single" w:sz="4" w:space="0" w:color="auto"/>
            </w:tcBorders>
          </w:tcPr>
          <w:p w14:paraId="00AB102C" w14:textId="77777777" w:rsidR="000A6621" w:rsidRPr="009B04FC" w:rsidRDefault="000A6621" w:rsidP="00CB500A">
            <w:pPr>
              <w:pStyle w:val="TAC"/>
              <w:rPr>
                <w:kern w:val="2"/>
                <w:lang w:val="en-US"/>
              </w:rPr>
            </w:pPr>
          </w:p>
        </w:tc>
        <w:tc>
          <w:tcPr>
            <w:tcW w:w="1903" w:type="dxa"/>
            <w:tcBorders>
              <w:top w:val="nil"/>
              <w:left w:val="single" w:sz="4" w:space="0" w:color="auto"/>
              <w:bottom w:val="single" w:sz="4" w:space="0" w:color="auto"/>
              <w:right w:val="single" w:sz="4" w:space="0" w:color="auto"/>
            </w:tcBorders>
          </w:tcPr>
          <w:p w14:paraId="3D9827E6"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13F7A13" w14:textId="77777777" w:rsidR="000A6621" w:rsidRPr="009B04FC" w:rsidRDefault="000A6621" w:rsidP="00CB500A">
            <w:pPr>
              <w:pStyle w:val="TAC"/>
              <w:rPr>
                <w:lang w:eastAsia="zh-CN"/>
              </w:rPr>
            </w:pPr>
            <w:r w:rsidRPr="009B04FC">
              <w:rPr>
                <w:rFonts w:eastAsia="等线"/>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4B3AEFD6"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78</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vAlign w:val="center"/>
          </w:tcPr>
          <w:p w14:paraId="2F0FC2C7" w14:textId="77777777" w:rsidR="000A6621" w:rsidRPr="009B04FC" w:rsidRDefault="000A6621" w:rsidP="00CB500A">
            <w:pPr>
              <w:pStyle w:val="TAC"/>
              <w:rPr>
                <w:kern w:val="2"/>
                <w:lang w:val="en-US" w:eastAsia="zh-CN"/>
              </w:rPr>
            </w:pPr>
          </w:p>
        </w:tc>
      </w:tr>
      <w:tr w:rsidR="000A6621" w:rsidRPr="009B04FC" w14:paraId="21BD2383" w14:textId="77777777" w:rsidTr="00CB500A">
        <w:trPr>
          <w:trHeight w:val="29"/>
        </w:trPr>
        <w:tc>
          <w:tcPr>
            <w:tcW w:w="1859" w:type="dxa"/>
            <w:tcBorders>
              <w:top w:val="single" w:sz="4" w:space="0" w:color="auto"/>
              <w:left w:val="single" w:sz="4" w:space="0" w:color="auto"/>
              <w:bottom w:val="nil"/>
              <w:right w:val="single" w:sz="4" w:space="0" w:color="auto"/>
            </w:tcBorders>
          </w:tcPr>
          <w:p w14:paraId="22775ABE" w14:textId="77777777" w:rsidR="000A6621" w:rsidRPr="009B04FC" w:rsidRDefault="000A6621" w:rsidP="00CB500A">
            <w:pPr>
              <w:pStyle w:val="TAC"/>
              <w:rPr>
                <w:kern w:val="2"/>
                <w:lang w:val="en-US"/>
              </w:rPr>
            </w:pPr>
            <w:r w:rsidRPr="009B04FC">
              <w:rPr>
                <w:rFonts w:eastAsia="宋体"/>
                <w:lang w:val="en-US" w:eastAsia="zh-CN" w:bidi="ar"/>
              </w:rPr>
              <w:t>CA_n1A-n3</w:t>
            </w:r>
            <w:r>
              <w:rPr>
                <w:rFonts w:eastAsia="宋体"/>
                <w:lang w:val="en-US" w:eastAsia="zh-CN" w:bidi="ar"/>
              </w:rPr>
              <w:t>B</w:t>
            </w:r>
            <w:r w:rsidRPr="009B04FC">
              <w:rPr>
                <w:rFonts w:eastAsia="宋体"/>
                <w:lang w:val="en-US" w:eastAsia="zh-CN" w:bidi="ar"/>
              </w:rPr>
              <w:t>-n26</w:t>
            </w:r>
            <w:r>
              <w:rPr>
                <w:rFonts w:eastAsia="宋体"/>
                <w:lang w:val="en-US" w:eastAsia="zh-CN" w:bidi="ar"/>
              </w:rPr>
              <w:t>(2</w:t>
            </w:r>
            <w:r w:rsidRPr="009B04FC">
              <w:rPr>
                <w:rFonts w:eastAsia="宋体"/>
                <w:lang w:val="en-US" w:eastAsia="zh-CN" w:bidi="ar"/>
              </w:rPr>
              <w:t>A</w:t>
            </w:r>
            <w:r>
              <w:rPr>
                <w:rFonts w:eastAsia="宋体"/>
                <w:lang w:val="en-US" w:eastAsia="zh-CN" w:bidi="ar"/>
              </w:rPr>
              <w:t>)</w:t>
            </w:r>
            <w:r w:rsidRPr="009B04FC">
              <w:rPr>
                <w:rFonts w:eastAsia="宋体"/>
                <w:lang w:val="en-US" w:eastAsia="zh-CN" w:bidi="ar"/>
              </w:rPr>
              <w:t>-n78</w:t>
            </w:r>
            <w:r>
              <w:rPr>
                <w:rFonts w:eastAsia="宋体"/>
                <w:lang w:val="en-US" w:eastAsia="zh-CN" w:bidi="ar"/>
              </w:rPr>
              <w:t>(2A)</w:t>
            </w:r>
          </w:p>
        </w:tc>
        <w:tc>
          <w:tcPr>
            <w:tcW w:w="1903" w:type="dxa"/>
            <w:tcBorders>
              <w:top w:val="single" w:sz="4" w:space="0" w:color="auto"/>
              <w:left w:val="single" w:sz="4" w:space="0" w:color="auto"/>
              <w:bottom w:val="nil"/>
              <w:right w:val="single" w:sz="4" w:space="0" w:color="auto"/>
            </w:tcBorders>
          </w:tcPr>
          <w:p w14:paraId="57E0E7DD" w14:textId="77777777" w:rsidR="000A6621" w:rsidRDefault="000A6621" w:rsidP="00CB500A">
            <w:pPr>
              <w:pStyle w:val="TAC"/>
              <w:rPr>
                <w:lang w:val="en-US" w:eastAsia="zh-CN"/>
              </w:rPr>
            </w:pPr>
            <w:r>
              <w:rPr>
                <w:lang w:val="en-US" w:eastAsia="zh-CN"/>
              </w:rPr>
              <w:t>CA_n3B</w:t>
            </w:r>
          </w:p>
          <w:p w14:paraId="6A2BF601"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CA_n1A-n3A</w:t>
            </w:r>
          </w:p>
          <w:p w14:paraId="338973B5"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CA_n1A-n26A</w:t>
            </w:r>
          </w:p>
          <w:p w14:paraId="3B28BD72"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CA_n1A-n78A</w:t>
            </w:r>
          </w:p>
          <w:p w14:paraId="24F89E53"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CA_n3A-n26A</w:t>
            </w:r>
          </w:p>
          <w:p w14:paraId="70DE9CCF"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CA_n3A-n78A</w:t>
            </w:r>
          </w:p>
          <w:p w14:paraId="2732960E" w14:textId="77777777" w:rsidR="000A6621" w:rsidRPr="009B04FC" w:rsidRDefault="000A6621" w:rsidP="00CB500A">
            <w:pPr>
              <w:pStyle w:val="TAC"/>
              <w:rPr>
                <w:lang w:val="en-US" w:eastAsia="zh-CN" w:bidi="ar"/>
              </w:rPr>
            </w:pPr>
            <w:r w:rsidRPr="009B04FC">
              <w:rPr>
                <w:rFonts w:eastAsia="宋体"/>
                <w:kern w:val="2"/>
                <w:lang w:val="en-US" w:eastAsia="zh-CN"/>
              </w:rPr>
              <w:t>CA_n26A-n78A</w:t>
            </w:r>
          </w:p>
        </w:tc>
        <w:tc>
          <w:tcPr>
            <w:tcW w:w="891" w:type="dxa"/>
            <w:tcBorders>
              <w:top w:val="single" w:sz="4" w:space="0" w:color="auto"/>
              <w:left w:val="single" w:sz="4" w:space="0" w:color="auto"/>
              <w:bottom w:val="single" w:sz="4" w:space="0" w:color="auto"/>
              <w:right w:val="single" w:sz="4" w:space="0" w:color="auto"/>
            </w:tcBorders>
          </w:tcPr>
          <w:p w14:paraId="5AB35D71" w14:textId="77777777" w:rsidR="000A6621" w:rsidRPr="009B04FC" w:rsidRDefault="000A6621" w:rsidP="00CB500A">
            <w:pPr>
              <w:pStyle w:val="TAC"/>
              <w:rPr>
                <w:lang w:eastAsia="zh-CN"/>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2E14A765" w14:textId="77777777" w:rsidR="000A6621" w:rsidRPr="009B04FC" w:rsidRDefault="000A6621" w:rsidP="00CB500A">
            <w:pPr>
              <w:pStyle w:val="TAC"/>
              <w:rPr>
                <w:lang w:val="en-US" w:eastAsia="zh-CN" w:bidi="ar"/>
              </w:rPr>
            </w:pPr>
            <w:r w:rsidRPr="009B04FC">
              <w:rPr>
                <w:rFonts w:eastAsia="宋体"/>
                <w:lang w:val="en-US" w:eastAsia="zh-CN" w:bidi="ar"/>
              </w:rPr>
              <w:t>5, 10, 15, 20, 25, 30, 40, 45, 50</w:t>
            </w:r>
          </w:p>
        </w:tc>
        <w:tc>
          <w:tcPr>
            <w:tcW w:w="1727" w:type="dxa"/>
            <w:tcBorders>
              <w:top w:val="single" w:sz="4" w:space="0" w:color="auto"/>
              <w:left w:val="single" w:sz="4" w:space="0" w:color="auto"/>
              <w:bottom w:val="nil"/>
              <w:right w:val="single" w:sz="4" w:space="0" w:color="auto"/>
            </w:tcBorders>
            <w:vAlign w:val="center"/>
          </w:tcPr>
          <w:p w14:paraId="6966A462" w14:textId="77777777" w:rsidR="000A6621" w:rsidRPr="009B04FC" w:rsidRDefault="000A6621" w:rsidP="00CB500A">
            <w:pPr>
              <w:pStyle w:val="TAC"/>
              <w:rPr>
                <w:kern w:val="2"/>
                <w:lang w:val="en-US" w:eastAsia="zh-CN"/>
              </w:rPr>
            </w:pPr>
            <w:r w:rsidRPr="009B04FC">
              <w:rPr>
                <w:rFonts w:eastAsia="宋体"/>
                <w:kern w:val="2"/>
                <w:lang w:val="en-US" w:eastAsia="zh-CN"/>
              </w:rPr>
              <w:t>0</w:t>
            </w:r>
          </w:p>
        </w:tc>
      </w:tr>
      <w:tr w:rsidR="000A6621" w:rsidRPr="009B04FC" w14:paraId="72879D7E" w14:textId="77777777" w:rsidTr="00CB500A">
        <w:trPr>
          <w:trHeight w:val="29"/>
        </w:trPr>
        <w:tc>
          <w:tcPr>
            <w:tcW w:w="1859" w:type="dxa"/>
            <w:tcBorders>
              <w:top w:val="nil"/>
              <w:left w:val="single" w:sz="4" w:space="0" w:color="auto"/>
              <w:bottom w:val="nil"/>
              <w:right w:val="single" w:sz="4" w:space="0" w:color="auto"/>
            </w:tcBorders>
          </w:tcPr>
          <w:p w14:paraId="70081F3F"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02A398BF"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9277761" w14:textId="77777777" w:rsidR="000A6621" w:rsidRPr="009B04FC" w:rsidRDefault="000A6621" w:rsidP="00CB500A">
            <w:pPr>
              <w:pStyle w:val="TAC"/>
              <w:rPr>
                <w:lang w:eastAsia="zh-CN"/>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A1BB395" w14:textId="77777777" w:rsidR="000A6621" w:rsidRPr="009B04FC" w:rsidRDefault="000A6621" w:rsidP="00CB500A">
            <w:pPr>
              <w:pStyle w:val="TAC"/>
              <w:rPr>
                <w:lang w:val="en-US" w:eastAsia="zh-CN" w:bidi="ar"/>
              </w:rPr>
            </w:pPr>
            <w:r>
              <w:rPr>
                <w:lang w:val="en-US" w:eastAsia="zh-CN"/>
              </w:rPr>
              <w:t>CA_n3B_BCS0</w:t>
            </w:r>
          </w:p>
        </w:tc>
        <w:tc>
          <w:tcPr>
            <w:tcW w:w="1727" w:type="dxa"/>
            <w:tcBorders>
              <w:top w:val="nil"/>
              <w:left w:val="single" w:sz="4" w:space="0" w:color="auto"/>
              <w:bottom w:val="nil"/>
              <w:right w:val="single" w:sz="4" w:space="0" w:color="auto"/>
            </w:tcBorders>
            <w:vAlign w:val="center"/>
          </w:tcPr>
          <w:p w14:paraId="73C548D2" w14:textId="77777777" w:rsidR="000A6621" w:rsidRPr="009B04FC" w:rsidRDefault="000A6621" w:rsidP="00CB500A">
            <w:pPr>
              <w:pStyle w:val="TAC"/>
              <w:rPr>
                <w:kern w:val="2"/>
                <w:lang w:val="en-US" w:eastAsia="zh-CN"/>
              </w:rPr>
            </w:pPr>
          </w:p>
        </w:tc>
      </w:tr>
      <w:tr w:rsidR="000A6621" w:rsidRPr="009B04FC" w14:paraId="6AB728A5" w14:textId="77777777" w:rsidTr="00CB500A">
        <w:trPr>
          <w:trHeight w:val="29"/>
        </w:trPr>
        <w:tc>
          <w:tcPr>
            <w:tcW w:w="1859" w:type="dxa"/>
            <w:tcBorders>
              <w:top w:val="nil"/>
              <w:left w:val="single" w:sz="4" w:space="0" w:color="auto"/>
              <w:bottom w:val="nil"/>
              <w:right w:val="single" w:sz="4" w:space="0" w:color="auto"/>
            </w:tcBorders>
          </w:tcPr>
          <w:p w14:paraId="57B1D8B1" w14:textId="77777777" w:rsidR="000A6621" w:rsidRPr="009B04FC" w:rsidRDefault="000A6621" w:rsidP="00CB500A">
            <w:pPr>
              <w:pStyle w:val="TAC"/>
              <w:rPr>
                <w:kern w:val="2"/>
                <w:lang w:val="en-US"/>
              </w:rPr>
            </w:pPr>
          </w:p>
        </w:tc>
        <w:tc>
          <w:tcPr>
            <w:tcW w:w="1903" w:type="dxa"/>
            <w:tcBorders>
              <w:top w:val="nil"/>
              <w:left w:val="single" w:sz="4" w:space="0" w:color="auto"/>
              <w:bottom w:val="nil"/>
              <w:right w:val="single" w:sz="4" w:space="0" w:color="auto"/>
            </w:tcBorders>
          </w:tcPr>
          <w:p w14:paraId="5CD2EA1F"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26C8FB7" w14:textId="77777777" w:rsidR="000A6621" w:rsidRPr="009B04FC" w:rsidRDefault="000A6621" w:rsidP="00CB500A">
            <w:pPr>
              <w:pStyle w:val="TAC"/>
              <w:rPr>
                <w:lang w:eastAsia="zh-CN"/>
              </w:rPr>
            </w:pPr>
            <w:r w:rsidRPr="009B04FC">
              <w:rPr>
                <w:rFonts w:eastAsia="等线"/>
                <w:lang w:val="en-US"/>
              </w:rPr>
              <w:t>n26</w:t>
            </w:r>
          </w:p>
        </w:tc>
        <w:tc>
          <w:tcPr>
            <w:tcW w:w="3234" w:type="dxa"/>
            <w:tcBorders>
              <w:top w:val="single" w:sz="4" w:space="0" w:color="auto"/>
              <w:left w:val="single" w:sz="4" w:space="0" w:color="auto"/>
              <w:bottom w:val="single" w:sz="4" w:space="0" w:color="auto"/>
              <w:right w:val="single" w:sz="4" w:space="0" w:color="auto"/>
            </w:tcBorders>
            <w:vAlign w:val="center"/>
          </w:tcPr>
          <w:p w14:paraId="39D21AE6"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vAlign w:val="center"/>
          </w:tcPr>
          <w:p w14:paraId="4C5EC4F7" w14:textId="77777777" w:rsidR="000A6621" w:rsidRPr="009B04FC" w:rsidRDefault="000A6621" w:rsidP="00CB500A">
            <w:pPr>
              <w:pStyle w:val="TAC"/>
              <w:rPr>
                <w:kern w:val="2"/>
                <w:lang w:val="en-US" w:eastAsia="zh-CN"/>
              </w:rPr>
            </w:pPr>
          </w:p>
        </w:tc>
      </w:tr>
      <w:tr w:rsidR="000A6621" w:rsidRPr="009B04FC" w14:paraId="63CB8F13" w14:textId="77777777" w:rsidTr="00CB500A">
        <w:trPr>
          <w:trHeight w:val="29"/>
        </w:trPr>
        <w:tc>
          <w:tcPr>
            <w:tcW w:w="1859" w:type="dxa"/>
            <w:tcBorders>
              <w:top w:val="nil"/>
              <w:left w:val="single" w:sz="4" w:space="0" w:color="auto"/>
              <w:bottom w:val="single" w:sz="4" w:space="0" w:color="auto"/>
              <w:right w:val="single" w:sz="4" w:space="0" w:color="auto"/>
            </w:tcBorders>
          </w:tcPr>
          <w:p w14:paraId="0F9F37E2" w14:textId="77777777" w:rsidR="000A6621" w:rsidRPr="009B04FC" w:rsidRDefault="000A6621" w:rsidP="00CB500A">
            <w:pPr>
              <w:pStyle w:val="TAC"/>
              <w:rPr>
                <w:kern w:val="2"/>
                <w:lang w:val="en-US"/>
              </w:rPr>
            </w:pPr>
          </w:p>
        </w:tc>
        <w:tc>
          <w:tcPr>
            <w:tcW w:w="1903" w:type="dxa"/>
            <w:tcBorders>
              <w:top w:val="nil"/>
              <w:left w:val="single" w:sz="4" w:space="0" w:color="auto"/>
              <w:bottom w:val="single" w:sz="4" w:space="0" w:color="auto"/>
              <w:right w:val="single" w:sz="4" w:space="0" w:color="auto"/>
            </w:tcBorders>
          </w:tcPr>
          <w:p w14:paraId="6A2F88D4" w14:textId="77777777" w:rsidR="000A6621" w:rsidRPr="009B04FC" w:rsidRDefault="000A6621" w:rsidP="00CB500A">
            <w:pPr>
              <w:pStyle w:val="TAC"/>
              <w:rPr>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CA121E7" w14:textId="77777777" w:rsidR="000A6621" w:rsidRPr="009B04FC" w:rsidRDefault="000A6621" w:rsidP="00CB500A">
            <w:pPr>
              <w:pStyle w:val="TAC"/>
              <w:rPr>
                <w:lang w:eastAsia="zh-CN"/>
              </w:rPr>
            </w:pPr>
            <w:r w:rsidRPr="009B04FC">
              <w:rPr>
                <w:rFonts w:eastAsia="等线"/>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0C9E828C"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78</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vAlign w:val="center"/>
          </w:tcPr>
          <w:p w14:paraId="3802F05A" w14:textId="77777777" w:rsidR="000A6621" w:rsidRPr="009B04FC" w:rsidRDefault="000A6621" w:rsidP="00CB500A">
            <w:pPr>
              <w:pStyle w:val="TAC"/>
              <w:rPr>
                <w:kern w:val="2"/>
                <w:lang w:val="en-US" w:eastAsia="zh-CN"/>
              </w:rPr>
            </w:pPr>
          </w:p>
        </w:tc>
      </w:tr>
      <w:tr w:rsidR="000A6621" w:rsidRPr="009B04FC" w14:paraId="286D0D3C" w14:textId="77777777" w:rsidTr="00CB500A">
        <w:trPr>
          <w:trHeight w:val="29"/>
        </w:trPr>
        <w:tc>
          <w:tcPr>
            <w:tcW w:w="1859" w:type="dxa"/>
            <w:tcBorders>
              <w:top w:val="single" w:sz="4" w:space="0" w:color="auto"/>
              <w:left w:val="single" w:sz="4" w:space="0" w:color="auto"/>
              <w:bottom w:val="nil"/>
              <w:right w:val="single" w:sz="4" w:space="0" w:color="auto"/>
            </w:tcBorders>
          </w:tcPr>
          <w:p w14:paraId="133CB8B4" w14:textId="77777777" w:rsidR="000A6621" w:rsidRPr="009B04FC" w:rsidRDefault="000A6621" w:rsidP="00CB500A">
            <w:pPr>
              <w:pStyle w:val="TAC"/>
              <w:rPr>
                <w:rFonts w:eastAsia="宋体"/>
                <w:kern w:val="2"/>
                <w:lang w:val="en-US"/>
              </w:rPr>
            </w:pPr>
            <w:r w:rsidRPr="009B04FC">
              <w:rPr>
                <w:kern w:val="2"/>
                <w:lang w:val="en-US"/>
              </w:rPr>
              <w:t>CA_n1A-n3A-n28A-n38A</w:t>
            </w:r>
          </w:p>
        </w:tc>
        <w:tc>
          <w:tcPr>
            <w:tcW w:w="1903" w:type="dxa"/>
            <w:tcBorders>
              <w:top w:val="single" w:sz="4" w:space="0" w:color="auto"/>
              <w:left w:val="single" w:sz="4" w:space="0" w:color="auto"/>
              <w:bottom w:val="nil"/>
              <w:right w:val="single" w:sz="4" w:space="0" w:color="auto"/>
            </w:tcBorders>
          </w:tcPr>
          <w:p w14:paraId="1B867AFA" w14:textId="77777777" w:rsidR="000A6621" w:rsidRPr="009B04FC" w:rsidRDefault="000A6621" w:rsidP="00CB500A">
            <w:pPr>
              <w:pStyle w:val="TAC"/>
              <w:rPr>
                <w:rFonts w:eastAsia="宋体"/>
                <w:kern w:val="2"/>
                <w:lang w:val="en-US" w:eastAsia="zh-CN"/>
              </w:rPr>
            </w:pPr>
            <w:r w:rsidRPr="009B04FC">
              <w:rPr>
                <w:lang w:val="en-US" w:eastAsia="zh-CN" w:bidi="ar"/>
              </w:rPr>
              <w:t>-</w:t>
            </w:r>
          </w:p>
        </w:tc>
        <w:tc>
          <w:tcPr>
            <w:tcW w:w="891" w:type="dxa"/>
            <w:tcBorders>
              <w:top w:val="single" w:sz="4" w:space="0" w:color="auto"/>
              <w:left w:val="single" w:sz="4" w:space="0" w:color="auto"/>
              <w:bottom w:val="single" w:sz="4" w:space="0" w:color="auto"/>
              <w:right w:val="single" w:sz="4" w:space="0" w:color="auto"/>
            </w:tcBorders>
          </w:tcPr>
          <w:p w14:paraId="11289B65" w14:textId="77777777" w:rsidR="000A6621" w:rsidRPr="009B04FC" w:rsidRDefault="000A6621" w:rsidP="00CB500A">
            <w:pPr>
              <w:pStyle w:val="TAC"/>
              <w:rPr>
                <w:rFonts w:eastAsia="等线"/>
                <w:lang w:val="en-US"/>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5DDE2B9C" w14:textId="77777777" w:rsidR="000A6621" w:rsidRPr="009B04FC" w:rsidRDefault="000A6621" w:rsidP="00CB500A">
            <w:pPr>
              <w:pStyle w:val="TAC"/>
              <w:rPr>
                <w:rFonts w:eastAsia="宋体"/>
                <w:lang w:val="en-US" w:eastAsia="zh-CN" w:bidi="ar"/>
              </w:rPr>
            </w:pPr>
            <w:r w:rsidRPr="009B04FC">
              <w:rPr>
                <w:lang w:val="en-US" w:eastAsia="zh-CN" w:bidi="ar"/>
              </w:rPr>
              <w:t>5, 10, 15, 20, 25, 30, 40, 45, 50</w:t>
            </w:r>
          </w:p>
        </w:tc>
        <w:tc>
          <w:tcPr>
            <w:tcW w:w="1727" w:type="dxa"/>
            <w:tcBorders>
              <w:top w:val="single" w:sz="4" w:space="0" w:color="auto"/>
              <w:left w:val="single" w:sz="4" w:space="0" w:color="auto"/>
              <w:bottom w:val="nil"/>
              <w:right w:val="single" w:sz="4" w:space="0" w:color="auto"/>
            </w:tcBorders>
            <w:vAlign w:val="center"/>
          </w:tcPr>
          <w:p w14:paraId="2F3BE92C" w14:textId="77777777" w:rsidR="000A6621" w:rsidRPr="009B04FC" w:rsidRDefault="000A6621" w:rsidP="00CB500A">
            <w:pPr>
              <w:pStyle w:val="TAC"/>
              <w:rPr>
                <w:rFonts w:eastAsia="宋体"/>
                <w:kern w:val="2"/>
                <w:lang w:val="en-US" w:eastAsia="zh-CN"/>
              </w:rPr>
            </w:pPr>
            <w:r w:rsidRPr="009B04FC">
              <w:rPr>
                <w:kern w:val="2"/>
                <w:lang w:val="en-US" w:eastAsia="zh-CN"/>
              </w:rPr>
              <w:t>0</w:t>
            </w:r>
          </w:p>
        </w:tc>
      </w:tr>
      <w:tr w:rsidR="000A6621" w:rsidRPr="009B04FC" w14:paraId="3990EF49" w14:textId="77777777" w:rsidTr="00CB500A">
        <w:trPr>
          <w:trHeight w:val="29"/>
        </w:trPr>
        <w:tc>
          <w:tcPr>
            <w:tcW w:w="1859" w:type="dxa"/>
            <w:tcBorders>
              <w:top w:val="nil"/>
              <w:left w:val="single" w:sz="4" w:space="0" w:color="auto"/>
              <w:bottom w:val="nil"/>
              <w:right w:val="single" w:sz="4" w:space="0" w:color="auto"/>
            </w:tcBorders>
          </w:tcPr>
          <w:p w14:paraId="7AA17EE0"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208D4D8A" w14:textId="77777777" w:rsidR="000A6621" w:rsidRPr="009B04FC" w:rsidRDefault="000A6621" w:rsidP="00CB500A">
            <w:pPr>
              <w:pStyle w:val="TAC"/>
              <w:rPr>
                <w:rFonts w:eastAsia="宋体"/>
                <w:kern w:val="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7E46BD7" w14:textId="77777777" w:rsidR="000A6621" w:rsidRPr="009B04FC" w:rsidRDefault="000A6621" w:rsidP="00CB500A">
            <w:pPr>
              <w:pStyle w:val="TAC"/>
              <w:rPr>
                <w:rFonts w:eastAsia="等线"/>
                <w:lang w:val="en-US"/>
              </w:rPr>
            </w:pPr>
            <w:r w:rsidRPr="009B04FC">
              <w:rPr>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410A0699" w14:textId="77777777" w:rsidR="000A6621" w:rsidRPr="009B04FC" w:rsidRDefault="000A6621" w:rsidP="00CB500A">
            <w:pPr>
              <w:pStyle w:val="TAC"/>
              <w:rPr>
                <w:rFonts w:eastAsia="宋体"/>
                <w:lang w:val="en-US" w:eastAsia="zh-CN" w:bidi="ar"/>
              </w:rPr>
            </w:pPr>
            <w:r w:rsidRPr="009B04FC">
              <w:rPr>
                <w:lang w:val="en-US" w:eastAsia="zh-CN" w:bidi="ar"/>
              </w:rPr>
              <w:t>5, 10, 15, 20, 25, 30, 35, 40, 45, 50</w:t>
            </w:r>
          </w:p>
        </w:tc>
        <w:tc>
          <w:tcPr>
            <w:tcW w:w="1727" w:type="dxa"/>
            <w:tcBorders>
              <w:top w:val="nil"/>
              <w:left w:val="single" w:sz="4" w:space="0" w:color="auto"/>
              <w:bottom w:val="nil"/>
              <w:right w:val="single" w:sz="4" w:space="0" w:color="auto"/>
            </w:tcBorders>
            <w:vAlign w:val="center"/>
          </w:tcPr>
          <w:p w14:paraId="38AC0036" w14:textId="77777777" w:rsidR="000A6621" w:rsidRPr="009B04FC" w:rsidRDefault="000A6621" w:rsidP="00CB500A">
            <w:pPr>
              <w:pStyle w:val="TAC"/>
              <w:rPr>
                <w:rFonts w:eastAsia="宋体"/>
                <w:kern w:val="2"/>
                <w:lang w:val="en-US" w:eastAsia="zh-CN"/>
              </w:rPr>
            </w:pPr>
          </w:p>
        </w:tc>
      </w:tr>
      <w:tr w:rsidR="000A6621" w:rsidRPr="009B04FC" w14:paraId="39DF5215" w14:textId="77777777" w:rsidTr="00CB500A">
        <w:trPr>
          <w:trHeight w:val="29"/>
        </w:trPr>
        <w:tc>
          <w:tcPr>
            <w:tcW w:w="1859" w:type="dxa"/>
            <w:tcBorders>
              <w:top w:val="nil"/>
              <w:left w:val="single" w:sz="4" w:space="0" w:color="auto"/>
              <w:bottom w:val="nil"/>
              <w:right w:val="single" w:sz="4" w:space="0" w:color="auto"/>
            </w:tcBorders>
          </w:tcPr>
          <w:p w14:paraId="08388AEE"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7C3683E8" w14:textId="77777777" w:rsidR="000A6621" w:rsidRPr="009B04FC" w:rsidRDefault="000A6621" w:rsidP="00CB500A">
            <w:pPr>
              <w:pStyle w:val="TAC"/>
              <w:rPr>
                <w:rFonts w:eastAsia="宋体"/>
                <w:kern w:val="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26F4501" w14:textId="77777777" w:rsidR="000A6621" w:rsidRPr="009B04FC" w:rsidRDefault="000A6621" w:rsidP="00CB500A">
            <w:pPr>
              <w:pStyle w:val="TAC"/>
              <w:rPr>
                <w:rFonts w:eastAsia="等线"/>
                <w:lang w:val="en-US"/>
              </w:rPr>
            </w:pPr>
            <w:r w:rsidRPr="009B04FC">
              <w:rPr>
                <w:lang w:eastAsia="zh-CN"/>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11B71C98" w14:textId="77777777" w:rsidR="000A6621" w:rsidRPr="009B04FC" w:rsidRDefault="000A6621" w:rsidP="00CB500A">
            <w:pPr>
              <w:pStyle w:val="TAC"/>
              <w:rPr>
                <w:rFonts w:eastAsia="宋体"/>
                <w:lang w:val="en-US" w:eastAsia="zh-CN" w:bidi="ar"/>
              </w:rPr>
            </w:pPr>
            <w:r w:rsidRPr="009B04FC">
              <w:rPr>
                <w:lang w:val="en-US" w:eastAsia="zh-CN" w:bidi="ar"/>
              </w:rPr>
              <w:t>5, 10, 15, 20, 25, 30</w:t>
            </w:r>
          </w:p>
        </w:tc>
        <w:tc>
          <w:tcPr>
            <w:tcW w:w="1727" w:type="dxa"/>
            <w:tcBorders>
              <w:top w:val="nil"/>
              <w:left w:val="single" w:sz="4" w:space="0" w:color="auto"/>
              <w:bottom w:val="nil"/>
              <w:right w:val="single" w:sz="4" w:space="0" w:color="auto"/>
            </w:tcBorders>
            <w:vAlign w:val="center"/>
          </w:tcPr>
          <w:p w14:paraId="38D0B5E8" w14:textId="77777777" w:rsidR="000A6621" w:rsidRPr="009B04FC" w:rsidRDefault="000A6621" w:rsidP="00CB500A">
            <w:pPr>
              <w:pStyle w:val="TAC"/>
              <w:rPr>
                <w:rFonts w:eastAsia="宋体"/>
                <w:kern w:val="2"/>
                <w:lang w:val="en-US" w:eastAsia="zh-CN"/>
              </w:rPr>
            </w:pPr>
          </w:p>
        </w:tc>
      </w:tr>
      <w:tr w:rsidR="000A6621" w:rsidRPr="009B04FC" w14:paraId="46ECE766" w14:textId="77777777" w:rsidTr="00CB500A">
        <w:trPr>
          <w:trHeight w:val="29"/>
        </w:trPr>
        <w:tc>
          <w:tcPr>
            <w:tcW w:w="1859" w:type="dxa"/>
            <w:tcBorders>
              <w:top w:val="nil"/>
              <w:left w:val="single" w:sz="4" w:space="0" w:color="auto"/>
              <w:bottom w:val="single" w:sz="4" w:space="0" w:color="auto"/>
              <w:right w:val="single" w:sz="4" w:space="0" w:color="auto"/>
            </w:tcBorders>
          </w:tcPr>
          <w:p w14:paraId="475CD070"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single" w:sz="4" w:space="0" w:color="auto"/>
              <w:right w:val="single" w:sz="4" w:space="0" w:color="auto"/>
            </w:tcBorders>
          </w:tcPr>
          <w:p w14:paraId="4EB5263D" w14:textId="77777777" w:rsidR="000A6621" w:rsidRPr="009B04FC" w:rsidRDefault="000A6621" w:rsidP="00CB500A">
            <w:pPr>
              <w:pStyle w:val="TAC"/>
              <w:rPr>
                <w:rFonts w:eastAsia="宋体"/>
                <w:kern w:val="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688CBED" w14:textId="77777777" w:rsidR="000A6621" w:rsidRPr="009B04FC" w:rsidRDefault="000A6621" w:rsidP="00CB500A">
            <w:pPr>
              <w:pStyle w:val="TAC"/>
              <w:rPr>
                <w:rFonts w:eastAsia="等线"/>
                <w:lang w:val="en-US"/>
              </w:rPr>
            </w:pPr>
            <w:r w:rsidRPr="009B04FC">
              <w:rPr>
                <w:lang w:eastAsia="zh-CN"/>
              </w:rPr>
              <w:t>n38</w:t>
            </w:r>
          </w:p>
        </w:tc>
        <w:tc>
          <w:tcPr>
            <w:tcW w:w="3234" w:type="dxa"/>
            <w:tcBorders>
              <w:top w:val="single" w:sz="4" w:space="0" w:color="auto"/>
              <w:left w:val="single" w:sz="4" w:space="0" w:color="auto"/>
              <w:bottom w:val="single" w:sz="4" w:space="0" w:color="auto"/>
              <w:right w:val="single" w:sz="4" w:space="0" w:color="auto"/>
            </w:tcBorders>
            <w:vAlign w:val="center"/>
          </w:tcPr>
          <w:p w14:paraId="19040DCE"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single" w:sz="4" w:space="0" w:color="auto"/>
              <w:right w:val="single" w:sz="4" w:space="0" w:color="auto"/>
            </w:tcBorders>
            <w:vAlign w:val="center"/>
          </w:tcPr>
          <w:p w14:paraId="4B924EFC" w14:textId="77777777" w:rsidR="000A6621" w:rsidRPr="009B04FC" w:rsidRDefault="000A6621" w:rsidP="00CB500A">
            <w:pPr>
              <w:pStyle w:val="TAC"/>
              <w:rPr>
                <w:rFonts w:eastAsia="宋体"/>
                <w:kern w:val="2"/>
                <w:lang w:val="en-US" w:eastAsia="zh-CN"/>
              </w:rPr>
            </w:pPr>
          </w:p>
        </w:tc>
      </w:tr>
      <w:tr w:rsidR="000A6621" w:rsidRPr="009B04FC" w14:paraId="5EC6CD42" w14:textId="77777777" w:rsidTr="00CB500A">
        <w:trPr>
          <w:trHeight w:val="29"/>
        </w:trPr>
        <w:tc>
          <w:tcPr>
            <w:tcW w:w="1859" w:type="dxa"/>
            <w:tcBorders>
              <w:top w:val="single" w:sz="4" w:space="0" w:color="auto"/>
              <w:left w:val="single" w:sz="4" w:space="0" w:color="auto"/>
              <w:bottom w:val="nil"/>
              <w:right w:val="single" w:sz="4" w:space="0" w:color="auto"/>
            </w:tcBorders>
          </w:tcPr>
          <w:p w14:paraId="09760355"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CA_n1A-n3A-n28A-n41A</w:t>
            </w:r>
          </w:p>
        </w:tc>
        <w:tc>
          <w:tcPr>
            <w:tcW w:w="1903" w:type="dxa"/>
            <w:tcBorders>
              <w:top w:val="single" w:sz="4" w:space="0" w:color="auto"/>
              <w:left w:val="single" w:sz="4" w:space="0" w:color="auto"/>
              <w:bottom w:val="nil"/>
              <w:right w:val="single" w:sz="4" w:space="0" w:color="auto"/>
            </w:tcBorders>
          </w:tcPr>
          <w:p w14:paraId="0F6A8E1A"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CA_n1A-n3A</w:t>
            </w:r>
          </w:p>
          <w:p w14:paraId="05DA3418"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CA_n1A-n28A</w:t>
            </w:r>
          </w:p>
          <w:p w14:paraId="1F0D3C7C"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CA_n1A-n41A</w:t>
            </w:r>
          </w:p>
          <w:p w14:paraId="59D62AA0"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CA_n3A-n28A</w:t>
            </w:r>
          </w:p>
          <w:p w14:paraId="082E2434"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CA_n3A-n41A</w:t>
            </w:r>
          </w:p>
          <w:p w14:paraId="6D2F9DD4"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CA_n28A-n41A</w:t>
            </w:r>
          </w:p>
        </w:tc>
        <w:tc>
          <w:tcPr>
            <w:tcW w:w="891" w:type="dxa"/>
            <w:tcBorders>
              <w:top w:val="single" w:sz="4" w:space="0" w:color="auto"/>
              <w:left w:val="single" w:sz="4" w:space="0" w:color="auto"/>
              <w:bottom w:val="single" w:sz="4" w:space="0" w:color="auto"/>
              <w:right w:val="single" w:sz="4" w:space="0" w:color="auto"/>
            </w:tcBorders>
          </w:tcPr>
          <w:p w14:paraId="56C6BE08"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2175280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268D5655" w14:textId="77777777" w:rsidR="000A6621" w:rsidRPr="009B04FC" w:rsidRDefault="000A6621" w:rsidP="00CB500A">
            <w:pPr>
              <w:pStyle w:val="TAC"/>
              <w:rPr>
                <w:rFonts w:eastAsia="宋体"/>
                <w:kern w:val="2"/>
                <w:szCs w:val="22"/>
                <w:lang w:val="en-US" w:eastAsia="zh-CN"/>
              </w:rPr>
            </w:pPr>
            <w:r w:rsidRPr="009B04FC">
              <w:rPr>
                <w:rFonts w:eastAsia="宋体" w:hint="eastAsia"/>
                <w:kern w:val="2"/>
                <w:szCs w:val="22"/>
                <w:lang w:val="en-US" w:eastAsia="zh-CN"/>
              </w:rPr>
              <w:t>0</w:t>
            </w:r>
          </w:p>
          <w:p w14:paraId="1735C0CA" w14:textId="77777777" w:rsidR="000A6621" w:rsidRPr="009B04FC" w:rsidRDefault="000A6621" w:rsidP="00CB500A">
            <w:pPr>
              <w:pStyle w:val="TAC"/>
              <w:rPr>
                <w:rFonts w:eastAsia="宋体"/>
                <w:kern w:val="2"/>
                <w:szCs w:val="22"/>
                <w:lang w:val="en-US" w:eastAsia="zh-CN"/>
              </w:rPr>
            </w:pPr>
          </w:p>
          <w:p w14:paraId="0431CAEC" w14:textId="77777777" w:rsidR="000A6621" w:rsidRPr="009B04FC" w:rsidRDefault="000A6621" w:rsidP="00CB500A">
            <w:pPr>
              <w:pStyle w:val="TAC"/>
              <w:rPr>
                <w:rFonts w:eastAsia="宋体"/>
                <w:kern w:val="2"/>
                <w:szCs w:val="22"/>
                <w:lang w:val="en-US" w:eastAsia="zh-CN"/>
              </w:rPr>
            </w:pPr>
          </w:p>
          <w:p w14:paraId="0542626E" w14:textId="77777777" w:rsidR="000A6621" w:rsidRPr="009B04FC" w:rsidRDefault="000A6621" w:rsidP="00CB500A">
            <w:pPr>
              <w:pStyle w:val="TAC"/>
              <w:rPr>
                <w:rFonts w:eastAsia="宋体"/>
                <w:kern w:val="2"/>
                <w:szCs w:val="22"/>
                <w:lang w:val="en-US"/>
              </w:rPr>
            </w:pPr>
          </w:p>
        </w:tc>
      </w:tr>
      <w:tr w:rsidR="000A6621" w:rsidRPr="009B04FC" w14:paraId="4B8345D2" w14:textId="77777777" w:rsidTr="00CB500A">
        <w:trPr>
          <w:trHeight w:val="29"/>
        </w:trPr>
        <w:tc>
          <w:tcPr>
            <w:tcW w:w="1859" w:type="dxa"/>
            <w:tcBorders>
              <w:top w:val="nil"/>
              <w:left w:val="single" w:sz="4" w:space="0" w:color="auto"/>
              <w:bottom w:val="nil"/>
              <w:right w:val="single" w:sz="4" w:space="0" w:color="auto"/>
            </w:tcBorders>
          </w:tcPr>
          <w:p w14:paraId="0BBD38C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5377E3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CF2A520"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33B5BB0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5DD4E5DD" w14:textId="77777777" w:rsidR="000A6621" w:rsidRPr="009B04FC" w:rsidRDefault="000A6621" w:rsidP="00CB500A">
            <w:pPr>
              <w:pStyle w:val="TAC"/>
              <w:rPr>
                <w:rFonts w:eastAsia="宋体"/>
                <w:kern w:val="2"/>
                <w:szCs w:val="22"/>
                <w:lang w:val="en-US" w:eastAsia="zh-CN"/>
              </w:rPr>
            </w:pPr>
          </w:p>
        </w:tc>
      </w:tr>
      <w:tr w:rsidR="000A6621" w:rsidRPr="009B04FC" w14:paraId="1EB78788" w14:textId="77777777" w:rsidTr="00CB500A">
        <w:trPr>
          <w:trHeight w:val="29"/>
        </w:trPr>
        <w:tc>
          <w:tcPr>
            <w:tcW w:w="1859" w:type="dxa"/>
            <w:tcBorders>
              <w:top w:val="nil"/>
              <w:left w:val="single" w:sz="4" w:space="0" w:color="auto"/>
              <w:bottom w:val="nil"/>
              <w:right w:val="single" w:sz="4" w:space="0" w:color="auto"/>
            </w:tcBorders>
          </w:tcPr>
          <w:p w14:paraId="061A70C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F64E32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C6A06E3"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2A96F82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vAlign w:val="center"/>
          </w:tcPr>
          <w:p w14:paraId="7CBAA0CB" w14:textId="77777777" w:rsidR="000A6621" w:rsidRPr="009B04FC" w:rsidRDefault="000A6621" w:rsidP="00CB500A">
            <w:pPr>
              <w:pStyle w:val="TAC"/>
              <w:rPr>
                <w:rFonts w:eastAsia="宋体"/>
                <w:kern w:val="2"/>
                <w:szCs w:val="22"/>
                <w:lang w:val="en-US" w:eastAsia="zh-CN"/>
              </w:rPr>
            </w:pPr>
          </w:p>
        </w:tc>
      </w:tr>
      <w:tr w:rsidR="000A6621" w:rsidRPr="009B04FC" w14:paraId="075CD64D" w14:textId="77777777" w:rsidTr="00CB500A">
        <w:trPr>
          <w:trHeight w:val="29"/>
        </w:trPr>
        <w:tc>
          <w:tcPr>
            <w:tcW w:w="1859" w:type="dxa"/>
            <w:tcBorders>
              <w:top w:val="nil"/>
              <w:left w:val="single" w:sz="4" w:space="0" w:color="auto"/>
              <w:bottom w:val="single" w:sz="4" w:space="0" w:color="auto"/>
              <w:right w:val="single" w:sz="4" w:space="0" w:color="auto"/>
            </w:tcBorders>
          </w:tcPr>
          <w:p w14:paraId="01D7229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5566E1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FCB5362"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rPr>
              <w:t>n41</w:t>
            </w:r>
          </w:p>
        </w:tc>
        <w:tc>
          <w:tcPr>
            <w:tcW w:w="3234" w:type="dxa"/>
            <w:tcBorders>
              <w:top w:val="single" w:sz="4" w:space="0" w:color="auto"/>
              <w:left w:val="single" w:sz="4" w:space="0" w:color="auto"/>
              <w:bottom w:val="single" w:sz="4" w:space="0" w:color="auto"/>
              <w:right w:val="single" w:sz="4" w:space="0" w:color="auto"/>
            </w:tcBorders>
            <w:vAlign w:val="center"/>
          </w:tcPr>
          <w:p w14:paraId="464AC95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single" w:sz="4" w:space="0" w:color="auto"/>
              <w:right w:val="single" w:sz="4" w:space="0" w:color="auto"/>
            </w:tcBorders>
            <w:vAlign w:val="center"/>
          </w:tcPr>
          <w:p w14:paraId="3E1A05C9" w14:textId="77777777" w:rsidR="000A6621" w:rsidRPr="009B04FC" w:rsidRDefault="000A6621" w:rsidP="00CB500A">
            <w:pPr>
              <w:pStyle w:val="TAC"/>
              <w:rPr>
                <w:rFonts w:eastAsia="宋体"/>
                <w:kern w:val="2"/>
                <w:szCs w:val="22"/>
                <w:lang w:val="en-US" w:eastAsia="zh-CN"/>
              </w:rPr>
            </w:pPr>
          </w:p>
        </w:tc>
      </w:tr>
      <w:tr w:rsidR="000A6621" w:rsidRPr="009B04FC" w14:paraId="4F2F1893" w14:textId="77777777" w:rsidTr="00CB500A">
        <w:trPr>
          <w:trHeight w:val="29"/>
        </w:trPr>
        <w:tc>
          <w:tcPr>
            <w:tcW w:w="1859" w:type="dxa"/>
            <w:tcBorders>
              <w:top w:val="single" w:sz="4" w:space="0" w:color="auto"/>
              <w:left w:val="single" w:sz="4" w:space="0" w:color="auto"/>
              <w:bottom w:val="nil"/>
              <w:right w:val="single" w:sz="4" w:space="0" w:color="auto"/>
            </w:tcBorders>
          </w:tcPr>
          <w:p w14:paraId="0F95F921" w14:textId="77777777" w:rsidR="000A6621" w:rsidRPr="009B04FC" w:rsidRDefault="000A6621" w:rsidP="00CB500A">
            <w:pPr>
              <w:pStyle w:val="TAC"/>
              <w:rPr>
                <w:rFonts w:eastAsia="宋体"/>
                <w:lang w:val="en-US" w:eastAsia="zh-CN" w:bidi="ar"/>
              </w:rPr>
            </w:pPr>
            <w:r w:rsidRPr="009B04FC">
              <w:rPr>
                <w:rFonts w:hint="eastAsia"/>
                <w:lang w:eastAsia="zh-CN"/>
              </w:rPr>
              <w:lastRenderedPageBreak/>
              <w:t>CA</w:t>
            </w:r>
            <w:r w:rsidRPr="009B04FC">
              <w:t>_n1A-</w:t>
            </w:r>
            <w:r w:rsidRPr="009B04FC">
              <w:rPr>
                <w:rFonts w:hint="eastAsia"/>
                <w:lang w:eastAsia="zh-CN"/>
              </w:rPr>
              <w:t>n</w:t>
            </w:r>
            <w:r w:rsidRPr="009B04FC">
              <w:rPr>
                <w:lang w:eastAsia="zh-CN"/>
              </w:rPr>
              <w:t>3</w:t>
            </w:r>
            <w:r w:rsidRPr="009B04FC">
              <w:rPr>
                <w:lang w:val="en-US"/>
              </w:rPr>
              <w:t>A-</w:t>
            </w:r>
            <w:r w:rsidRPr="009B04FC">
              <w:rPr>
                <w:rFonts w:hint="eastAsia"/>
                <w:lang w:eastAsia="zh-CN"/>
              </w:rPr>
              <w:t>n</w:t>
            </w:r>
            <w:r w:rsidRPr="009B04FC">
              <w:rPr>
                <w:lang w:eastAsia="zh-CN"/>
              </w:rPr>
              <w:t>28</w:t>
            </w:r>
            <w:r w:rsidRPr="009B04FC">
              <w:rPr>
                <w:lang w:val="en-US"/>
              </w:rPr>
              <w:t>A-n77A</w:t>
            </w:r>
          </w:p>
        </w:tc>
        <w:tc>
          <w:tcPr>
            <w:tcW w:w="1903" w:type="dxa"/>
            <w:tcBorders>
              <w:top w:val="single" w:sz="4" w:space="0" w:color="auto"/>
              <w:left w:val="single" w:sz="4" w:space="0" w:color="auto"/>
              <w:bottom w:val="nil"/>
              <w:right w:val="single" w:sz="4" w:space="0" w:color="auto"/>
            </w:tcBorders>
          </w:tcPr>
          <w:p w14:paraId="07832076" w14:textId="77777777" w:rsidR="000A6621" w:rsidRPr="009B04FC" w:rsidRDefault="000A6621" w:rsidP="00CB500A">
            <w:pPr>
              <w:pStyle w:val="TAC"/>
              <w:rPr>
                <w:lang w:val="en-US"/>
              </w:rPr>
            </w:pPr>
            <w:r w:rsidRPr="009B04FC">
              <w:rPr>
                <w:rFonts w:hint="eastAsia"/>
                <w:lang w:val="en-US"/>
              </w:rPr>
              <w:t>CA</w:t>
            </w:r>
            <w:r w:rsidRPr="009B04FC">
              <w:rPr>
                <w:lang w:val="en-US"/>
              </w:rPr>
              <w:t>_n1A-</w:t>
            </w:r>
            <w:r w:rsidRPr="009B04FC">
              <w:rPr>
                <w:rFonts w:hint="eastAsia"/>
                <w:lang w:val="en-US"/>
              </w:rPr>
              <w:t>n</w:t>
            </w:r>
            <w:r w:rsidRPr="009B04FC">
              <w:rPr>
                <w:lang w:val="en-US"/>
              </w:rPr>
              <w:t>3A</w:t>
            </w:r>
          </w:p>
          <w:p w14:paraId="4C810E8E" w14:textId="77777777" w:rsidR="000A6621" w:rsidRPr="009B04FC" w:rsidRDefault="000A6621" w:rsidP="00CB500A">
            <w:pPr>
              <w:pStyle w:val="TAC"/>
              <w:rPr>
                <w:lang w:val="en-US"/>
              </w:rPr>
            </w:pPr>
            <w:r w:rsidRPr="009B04FC">
              <w:rPr>
                <w:rFonts w:hint="eastAsia"/>
                <w:lang w:val="en-US"/>
              </w:rPr>
              <w:t>CA</w:t>
            </w:r>
            <w:r w:rsidRPr="009B04FC">
              <w:rPr>
                <w:lang w:val="en-US"/>
              </w:rPr>
              <w:t>_n1A-</w:t>
            </w:r>
            <w:r w:rsidRPr="009B04FC">
              <w:rPr>
                <w:rFonts w:hint="eastAsia"/>
                <w:lang w:val="en-US"/>
              </w:rPr>
              <w:t>n</w:t>
            </w:r>
            <w:r w:rsidRPr="009B04FC">
              <w:rPr>
                <w:lang w:val="en-US"/>
              </w:rPr>
              <w:t>28A</w:t>
            </w:r>
          </w:p>
          <w:p w14:paraId="0E184690" w14:textId="77777777" w:rsidR="000A6621" w:rsidRPr="009B04FC" w:rsidRDefault="000A6621" w:rsidP="00CB500A">
            <w:pPr>
              <w:pStyle w:val="TAC"/>
              <w:rPr>
                <w:lang w:val="en-US"/>
              </w:rPr>
            </w:pPr>
            <w:r w:rsidRPr="009B04FC">
              <w:rPr>
                <w:rFonts w:hint="eastAsia"/>
                <w:lang w:val="en-US"/>
              </w:rPr>
              <w:t>CA</w:t>
            </w:r>
            <w:r w:rsidRPr="009B04FC">
              <w:rPr>
                <w:lang w:val="en-US"/>
              </w:rPr>
              <w:t>_n1A-</w:t>
            </w:r>
            <w:r w:rsidRPr="009B04FC">
              <w:rPr>
                <w:rFonts w:hint="eastAsia"/>
                <w:lang w:val="en-US"/>
              </w:rPr>
              <w:t>n</w:t>
            </w:r>
            <w:r w:rsidRPr="009B04FC">
              <w:rPr>
                <w:lang w:val="en-US"/>
              </w:rPr>
              <w:t>77A</w:t>
            </w:r>
          </w:p>
          <w:p w14:paraId="5457C825" w14:textId="77777777" w:rsidR="000A6621" w:rsidRPr="009B04FC" w:rsidRDefault="000A6621" w:rsidP="00CB500A">
            <w:pPr>
              <w:pStyle w:val="TAC"/>
              <w:rPr>
                <w:lang w:val="en-US"/>
              </w:rPr>
            </w:pPr>
            <w:r w:rsidRPr="009B04FC">
              <w:rPr>
                <w:rFonts w:hint="eastAsia"/>
                <w:lang w:val="en-US"/>
              </w:rPr>
              <w:t>CA</w:t>
            </w:r>
            <w:r w:rsidRPr="009B04FC">
              <w:rPr>
                <w:lang w:val="en-US"/>
              </w:rPr>
              <w:t>_n3A-</w:t>
            </w:r>
            <w:r w:rsidRPr="009B04FC">
              <w:rPr>
                <w:rFonts w:hint="eastAsia"/>
                <w:lang w:val="en-US"/>
              </w:rPr>
              <w:t>n</w:t>
            </w:r>
            <w:r w:rsidRPr="009B04FC">
              <w:rPr>
                <w:lang w:val="en-US"/>
              </w:rPr>
              <w:t>28A</w:t>
            </w:r>
          </w:p>
          <w:p w14:paraId="46A6185F" w14:textId="77777777" w:rsidR="000A6621" w:rsidRPr="009B04FC" w:rsidRDefault="000A6621" w:rsidP="00CB500A">
            <w:pPr>
              <w:pStyle w:val="TAC"/>
              <w:rPr>
                <w:lang w:val="en-US"/>
              </w:rPr>
            </w:pPr>
            <w:r w:rsidRPr="009B04FC">
              <w:rPr>
                <w:rFonts w:hint="eastAsia"/>
                <w:lang w:val="en-US"/>
              </w:rPr>
              <w:t>CA</w:t>
            </w:r>
            <w:r w:rsidRPr="009B04FC">
              <w:rPr>
                <w:lang w:val="en-US"/>
              </w:rPr>
              <w:t>_n3A-</w:t>
            </w:r>
            <w:r w:rsidRPr="009B04FC">
              <w:rPr>
                <w:rFonts w:hint="eastAsia"/>
                <w:lang w:val="en-US"/>
              </w:rPr>
              <w:t>n</w:t>
            </w:r>
            <w:r w:rsidRPr="009B04FC">
              <w:rPr>
                <w:lang w:val="en-US"/>
              </w:rPr>
              <w:t>77A</w:t>
            </w:r>
          </w:p>
          <w:p w14:paraId="6D01C1AF" w14:textId="77777777" w:rsidR="000A6621" w:rsidRPr="009B04FC" w:rsidRDefault="000A6621" w:rsidP="00CB500A">
            <w:pPr>
              <w:pStyle w:val="TAC"/>
              <w:rPr>
                <w:rFonts w:eastAsia="宋体"/>
                <w:lang w:val="en-US" w:eastAsia="zh-CN" w:bidi="ar"/>
              </w:rPr>
            </w:pPr>
            <w:r w:rsidRPr="009B04FC">
              <w:rPr>
                <w:rFonts w:hint="eastAsia"/>
                <w:lang w:val="en-US"/>
              </w:rPr>
              <w:t>CA</w:t>
            </w:r>
            <w:r w:rsidRPr="009B04FC">
              <w:rPr>
                <w:lang w:val="en-US"/>
              </w:rPr>
              <w:t>_n28A-</w:t>
            </w:r>
            <w:r w:rsidRPr="009B04FC">
              <w:rPr>
                <w:rFonts w:hint="eastAsia"/>
                <w:lang w:val="en-US"/>
              </w:rPr>
              <w:t>n</w:t>
            </w:r>
            <w:r w:rsidRPr="009B04FC">
              <w:rPr>
                <w:lang w:val="en-US"/>
              </w:rPr>
              <w:t>77A</w:t>
            </w:r>
          </w:p>
        </w:tc>
        <w:tc>
          <w:tcPr>
            <w:tcW w:w="891" w:type="dxa"/>
            <w:tcBorders>
              <w:top w:val="single" w:sz="4" w:space="0" w:color="auto"/>
              <w:left w:val="single" w:sz="4" w:space="0" w:color="auto"/>
              <w:bottom w:val="single" w:sz="4" w:space="0" w:color="auto"/>
              <w:right w:val="single" w:sz="4" w:space="0" w:color="auto"/>
            </w:tcBorders>
          </w:tcPr>
          <w:p w14:paraId="77705A38"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1</w:t>
            </w:r>
          </w:p>
        </w:tc>
        <w:tc>
          <w:tcPr>
            <w:tcW w:w="3234" w:type="dxa"/>
            <w:tcBorders>
              <w:top w:val="single" w:sz="4" w:space="0" w:color="auto"/>
              <w:left w:val="single" w:sz="4" w:space="0" w:color="auto"/>
              <w:bottom w:val="single" w:sz="4" w:space="0" w:color="auto"/>
              <w:right w:val="single" w:sz="4" w:space="0" w:color="auto"/>
            </w:tcBorders>
          </w:tcPr>
          <w:p w14:paraId="2C421C1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F3C8108"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157D9654" w14:textId="77777777" w:rsidTr="00CB500A">
        <w:trPr>
          <w:trHeight w:val="29"/>
        </w:trPr>
        <w:tc>
          <w:tcPr>
            <w:tcW w:w="1859" w:type="dxa"/>
            <w:tcBorders>
              <w:top w:val="nil"/>
              <w:left w:val="single" w:sz="4" w:space="0" w:color="auto"/>
              <w:bottom w:val="nil"/>
              <w:right w:val="single" w:sz="4" w:space="0" w:color="auto"/>
            </w:tcBorders>
          </w:tcPr>
          <w:p w14:paraId="5CCEA53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EA59C8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271D310"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3</w:t>
            </w:r>
          </w:p>
        </w:tc>
        <w:tc>
          <w:tcPr>
            <w:tcW w:w="3234" w:type="dxa"/>
            <w:tcBorders>
              <w:top w:val="single" w:sz="4" w:space="0" w:color="auto"/>
              <w:left w:val="single" w:sz="4" w:space="0" w:color="auto"/>
              <w:bottom w:val="single" w:sz="4" w:space="0" w:color="auto"/>
              <w:right w:val="single" w:sz="4" w:space="0" w:color="auto"/>
            </w:tcBorders>
            <w:vAlign w:val="center"/>
          </w:tcPr>
          <w:p w14:paraId="53BACA5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3FF0D73A" w14:textId="77777777" w:rsidR="000A6621" w:rsidRPr="009B04FC" w:rsidRDefault="000A6621" w:rsidP="00CB500A">
            <w:pPr>
              <w:pStyle w:val="TAC"/>
              <w:rPr>
                <w:rFonts w:eastAsia="宋体"/>
                <w:kern w:val="2"/>
                <w:szCs w:val="22"/>
                <w:lang w:val="en-US" w:eastAsia="zh-CN"/>
              </w:rPr>
            </w:pPr>
          </w:p>
        </w:tc>
      </w:tr>
      <w:tr w:rsidR="000A6621" w:rsidRPr="009B04FC" w14:paraId="39166BE0" w14:textId="77777777" w:rsidTr="00CB500A">
        <w:trPr>
          <w:trHeight w:val="29"/>
        </w:trPr>
        <w:tc>
          <w:tcPr>
            <w:tcW w:w="1859" w:type="dxa"/>
            <w:tcBorders>
              <w:top w:val="nil"/>
              <w:left w:val="single" w:sz="4" w:space="0" w:color="auto"/>
              <w:bottom w:val="nil"/>
              <w:right w:val="single" w:sz="4" w:space="0" w:color="auto"/>
            </w:tcBorders>
          </w:tcPr>
          <w:p w14:paraId="0DFCC83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599CC8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84956F9"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28</w:t>
            </w:r>
          </w:p>
        </w:tc>
        <w:tc>
          <w:tcPr>
            <w:tcW w:w="3234" w:type="dxa"/>
            <w:tcBorders>
              <w:top w:val="single" w:sz="4" w:space="0" w:color="auto"/>
              <w:left w:val="single" w:sz="4" w:space="0" w:color="auto"/>
              <w:bottom w:val="single" w:sz="4" w:space="0" w:color="auto"/>
              <w:right w:val="single" w:sz="4" w:space="0" w:color="auto"/>
            </w:tcBorders>
            <w:vAlign w:val="center"/>
          </w:tcPr>
          <w:p w14:paraId="609A842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22CD4D2D" w14:textId="77777777" w:rsidR="000A6621" w:rsidRPr="009B04FC" w:rsidRDefault="000A6621" w:rsidP="00CB500A">
            <w:pPr>
              <w:pStyle w:val="TAC"/>
              <w:rPr>
                <w:rFonts w:eastAsia="宋体"/>
                <w:kern w:val="2"/>
                <w:szCs w:val="22"/>
                <w:lang w:val="en-US" w:eastAsia="zh-CN"/>
              </w:rPr>
            </w:pPr>
          </w:p>
        </w:tc>
      </w:tr>
      <w:tr w:rsidR="000A6621" w:rsidRPr="009B04FC" w14:paraId="54906903" w14:textId="77777777" w:rsidTr="00CB500A">
        <w:trPr>
          <w:trHeight w:val="29"/>
        </w:trPr>
        <w:tc>
          <w:tcPr>
            <w:tcW w:w="1859" w:type="dxa"/>
            <w:tcBorders>
              <w:top w:val="nil"/>
              <w:left w:val="single" w:sz="4" w:space="0" w:color="auto"/>
              <w:bottom w:val="nil"/>
              <w:right w:val="single" w:sz="4" w:space="0" w:color="auto"/>
            </w:tcBorders>
          </w:tcPr>
          <w:p w14:paraId="2C35308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F92FE0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5278C90"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77</w:t>
            </w:r>
          </w:p>
        </w:tc>
        <w:tc>
          <w:tcPr>
            <w:tcW w:w="3234" w:type="dxa"/>
            <w:tcBorders>
              <w:top w:val="single" w:sz="4" w:space="0" w:color="auto"/>
              <w:left w:val="single" w:sz="4" w:space="0" w:color="auto"/>
              <w:bottom w:val="single" w:sz="4" w:space="0" w:color="auto"/>
              <w:right w:val="single" w:sz="4" w:space="0" w:color="auto"/>
            </w:tcBorders>
            <w:vAlign w:val="center"/>
          </w:tcPr>
          <w:p w14:paraId="2948312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10, 15, 20, 40, 50, 60, 80, 90, 100</w:t>
            </w:r>
          </w:p>
        </w:tc>
        <w:tc>
          <w:tcPr>
            <w:tcW w:w="1727" w:type="dxa"/>
            <w:tcBorders>
              <w:top w:val="nil"/>
              <w:left w:val="single" w:sz="4" w:space="0" w:color="auto"/>
              <w:bottom w:val="single" w:sz="4" w:space="0" w:color="auto"/>
              <w:right w:val="single" w:sz="4" w:space="0" w:color="auto"/>
            </w:tcBorders>
            <w:vAlign w:val="center"/>
          </w:tcPr>
          <w:p w14:paraId="51917709" w14:textId="77777777" w:rsidR="000A6621" w:rsidRPr="009B04FC" w:rsidRDefault="000A6621" w:rsidP="00CB500A">
            <w:pPr>
              <w:pStyle w:val="TAC"/>
              <w:rPr>
                <w:rFonts w:eastAsia="宋体"/>
                <w:kern w:val="2"/>
                <w:szCs w:val="22"/>
                <w:lang w:val="en-US" w:eastAsia="zh-CN"/>
              </w:rPr>
            </w:pPr>
          </w:p>
        </w:tc>
      </w:tr>
      <w:tr w:rsidR="000A6621" w:rsidRPr="009B04FC" w14:paraId="6A3CA8C9" w14:textId="77777777" w:rsidTr="00CB500A">
        <w:trPr>
          <w:trHeight w:val="29"/>
        </w:trPr>
        <w:tc>
          <w:tcPr>
            <w:tcW w:w="1859" w:type="dxa"/>
            <w:tcBorders>
              <w:top w:val="nil"/>
              <w:left w:val="single" w:sz="4" w:space="0" w:color="auto"/>
              <w:bottom w:val="nil"/>
              <w:right w:val="single" w:sz="4" w:space="0" w:color="auto"/>
            </w:tcBorders>
          </w:tcPr>
          <w:p w14:paraId="431982A3"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44B58C4B"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CA_n1A-n3A</w:t>
            </w:r>
          </w:p>
          <w:p w14:paraId="03D3F45D"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CA_n1A-n28A</w:t>
            </w:r>
          </w:p>
          <w:p w14:paraId="75524276"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CA_n1A-n77A</w:t>
            </w:r>
          </w:p>
          <w:p w14:paraId="6FCCAF49"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CA_n3A-n28A</w:t>
            </w:r>
          </w:p>
          <w:p w14:paraId="1A6D7EA1"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CA_n3A-n77A</w:t>
            </w:r>
          </w:p>
          <w:p w14:paraId="759FAABF"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CA_n28A-n77A</w:t>
            </w:r>
          </w:p>
        </w:tc>
        <w:tc>
          <w:tcPr>
            <w:tcW w:w="891" w:type="dxa"/>
            <w:tcBorders>
              <w:top w:val="single" w:sz="4" w:space="0" w:color="auto"/>
              <w:left w:val="single" w:sz="4" w:space="0" w:color="auto"/>
              <w:bottom w:val="single" w:sz="4" w:space="0" w:color="auto"/>
              <w:right w:val="single" w:sz="4" w:space="0" w:color="auto"/>
            </w:tcBorders>
          </w:tcPr>
          <w:p w14:paraId="09664D70" w14:textId="77777777" w:rsidR="000A6621" w:rsidRPr="009B04FC" w:rsidRDefault="000A6621" w:rsidP="00CB500A">
            <w:pPr>
              <w:pStyle w:val="TAC"/>
              <w:rPr>
                <w:rFonts w:ascii="Calibri" w:eastAsia="宋体" w:hAnsi="Calibri"/>
                <w:kern w:val="2"/>
                <w:sz w:val="21"/>
                <w:lang w:val="en-US" w:eastAsia="zh-CN"/>
              </w:rPr>
            </w:pPr>
            <w:r w:rsidRPr="009B04FC">
              <w:rPr>
                <w:rFonts w:eastAsia="等线" w:hint="eastAsia"/>
                <w:lang w:eastAsia="zh-CN"/>
              </w:rPr>
              <w:t>n</w:t>
            </w:r>
            <w:r w:rsidRPr="009B04FC">
              <w:rPr>
                <w:rFonts w:eastAsia="等线"/>
                <w:lang w:eastAsia="zh-CN"/>
              </w:rPr>
              <w:t>1</w:t>
            </w:r>
          </w:p>
        </w:tc>
        <w:tc>
          <w:tcPr>
            <w:tcW w:w="3234" w:type="dxa"/>
            <w:tcBorders>
              <w:top w:val="single" w:sz="4" w:space="0" w:color="auto"/>
              <w:left w:val="single" w:sz="4" w:space="0" w:color="auto"/>
              <w:bottom w:val="single" w:sz="4" w:space="0" w:color="auto"/>
              <w:right w:val="single" w:sz="4" w:space="0" w:color="auto"/>
            </w:tcBorders>
            <w:vAlign w:val="center"/>
          </w:tcPr>
          <w:p w14:paraId="34B5727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FF52296" w14:textId="77777777" w:rsidR="000A6621" w:rsidRPr="009B04FC" w:rsidRDefault="000A6621" w:rsidP="00CB500A">
            <w:pPr>
              <w:pStyle w:val="TAC"/>
              <w:rPr>
                <w:rFonts w:eastAsia="宋体"/>
                <w:kern w:val="2"/>
                <w:szCs w:val="22"/>
                <w:lang w:val="en-US"/>
              </w:rPr>
            </w:pPr>
            <w:r w:rsidRPr="009B04FC">
              <w:rPr>
                <w:rFonts w:eastAsia="宋体" w:hint="eastAsia"/>
                <w:kern w:val="2"/>
                <w:szCs w:val="22"/>
                <w:lang w:val="en-US" w:eastAsia="zh-CN"/>
              </w:rPr>
              <w:t>1</w:t>
            </w:r>
          </w:p>
        </w:tc>
      </w:tr>
      <w:tr w:rsidR="000A6621" w:rsidRPr="009B04FC" w14:paraId="138E931F" w14:textId="77777777" w:rsidTr="00CB500A">
        <w:trPr>
          <w:trHeight w:val="29"/>
        </w:trPr>
        <w:tc>
          <w:tcPr>
            <w:tcW w:w="1859" w:type="dxa"/>
            <w:tcBorders>
              <w:top w:val="nil"/>
              <w:left w:val="single" w:sz="4" w:space="0" w:color="auto"/>
              <w:bottom w:val="nil"/>
              <w:right w:val="single" w:sz="4" w:space="0" w:color="auto"/>
            </w:tcBorders>
          </w:tcPr>
          <w:p w14:paraId="34240E1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63E92B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98EDC42" w14:textId="77777777" w:rsidR="000A6621" w:rsidRPr="009B04FC" w:rsidRDefault="000A6621" w:rsidP="00CB500A">
            <w:pPr>
              <w:pStyle w:val="TAC"/>
              <w:rPr>
                <w:rFonts w:ascii="Calibri" w:eastAsia="宋体" w:hAnsi="Calibri"/>
                <w:kern w:val="2"/>
                <w:sz w:val="21"/>
                <w:lang w:val="en-US" w:eastAsia="zh-CN"/>
              </w:rPr>
            </w:pPr>
            <w:r w:rsidRPr="009B04FC">
              <w:rPr>
                <w:rFonts w:eastAsia="等线" w:hint="eastAsia"/>
                <w:lang w:eastAsia="zh-CN"/>
              </w:rPr>
              <w:t>n</w:t>
            </w:r>
            <w:r w:rsidRPr="009B04FC">
              <w:rPr>
                <w:rFonts w:eastAsia="等线"/>
                <w:lang w:eastAsia="zh-CN"/>
              </w:rPr>
              <w:t>3</w:t>
            </w:r>
          </w:p>
        </w:tc>
        <w:tc>
          <w:tcPr>
            <w:tcW w:w="3234" w:type="dxa"/>
            <w:tcBorders>
              <w:top w:val="single" w:sz="4" w:space="0" w:color="auto"/>
              <w:left w:val="single" w:sz="4" w:space="0" w:color="auto"/>
              <w:bottom w:val="single" w:sz="4" w:space="0" w:color="auto"/>
              <w:right w:val="single" w:sz="4" w:space="0" w:color="auto"/>
            </w:tcBorders>
            <w:vAlign w:val="center"/>
          </w:tcPr>
          <w:p w14:paraId="48A493C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CC66E9E" w14:textId="77777777" w:rsidR="000A6621" w:rsidRPr="009B04FC" w:rsidRDefault="000A6621" w:rsidP="00CB500A">
            <w:pPr>
              <w:pStyle w:val="TAC"/>
              <w:rPr>
                <w:rFonts w:eastAsia="宋体"/>
                <w:kern w:val="2"/>
                <w:szCs w:val="22"/>
                <w:lang w:val="en-US" w:eastAsia="zh-CN"/>
              </w:rPr>
            </w:pPr>
          </w:p>
        </w:tc>
      </w:tr>
      <w:tr w:rsidR="000A6621" w:rsidRPr="009B04FC" w14:paraId="33414349" w14:textId="77777777" w:rsidTr="00CB500A">
        <w:trPr>
          <w:trHeight w:val="29"/>
        </w:trPr>
        <w:tc>
          <w:tcPr>
            <w:tcW w:w="1859" w:type="dxa"/>
            <w:tcBorders>
              <w:top w:val="nil"/>
              <w:left w:val="single" w:sz="4" w:space="0" w:color="auto"/>
              <w:bottom w:val="nil"/>
              <w:right w:val="single" w:sz="4" w:space="0" w:color="auto"/>
            </w:tcBorders>
          </w:tcPr>
          <w:p w14:paraId="5FAEB92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D0192B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0663AE4" w14:textId="77777777" w:rsidR="000A6621" w:rsidRPr="009B04FC" w:rsidRDefault="000A6621" w:rsidP="00CB500A">
            <w:pPr>
              <w:pStyle w:val="TAC"/>
              <w:rPr>
                <w:rFonts w:ascii="Calibri" w:eastAsia="宋体" w:hAnsi="Calibri"/>
                <w:kern w:val="2"/>
                <w:sz w:val="21"/>
                <w:lang w:val="en-US" w:eastAsia="zh-CN"/>
              </w:rPr>
            </w:pPr>
            <w:r w:rsidRPr="009B04FC">
              <w:rPr>
                <w:rFonts w:eastAsia="等线" w:hint="eastAsia"/>
                <w:lang w:eastAsia="zh-CN"/>
              </w:rPr>
              <w:t>n</w:t>
            </w:r>
            <w:r w:rsidRPr="009B04FC">
              <w:rPr>
                <w:rFonts w:eastAsia="等线"/>
                <w:lang w:eastAsia="zh-CN"/>
              </w:rPr>
              <w:t>28</w:t>
            </w:r>
          </w:p>
        </w:tc>
        <w:tc>
          <w:tcPr>
            <w:tcW w:w="3234" w:type="dxa"/>
            <w:tcBorders>
              <w:top w:val="single" w:sz="4" w:space="0" w:color="auto"/>
              <w:left w:val="single" w:sz="4" w:space="0" w:color="auto"/>
              <w:bottom w:val="single" w:sz="4" w:space="0" w:color="auto"/>
              <w:right w:val="single" w:sz="4" w:space="0" w:color="auto"/>
            </w:tcBorders>
            <w:vAlign w:val="center"/>
          </w:tcPr>
          <w:p w14:paraId="7CEE1072"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3F9DA87" w14:textId="77777777" w:rsidR="000A6621" w:rsidRPr="009B04FC" w:rsidRDefault="000A6621" w:rsidP="00CB500A">
            <w:pPr>
              <w:pStyle w:val="TAC"/>
              <w:rPr>
                <w:rFonts w:eastAsia="宋体"/>
                <w:kern w:val="2"/>
                <w:szCs w:val="22"/>
                <w:lang w:val="en-US" w:eastAsia="zh-CN"/>
              </w:rPr>
            </w:pPr>
          </w:p>
        </w:tc>
      </w:tr>
      <w:tr w:rsidR="000A6621" w:rsidRPr="009B04FC" w14:paraId="0E508D0E" w14:textId="77777777" w:rsidTr="00CB500A">
        <w:trPr>
          <w:trHeight w:val="29"/>
        </w:trPr>
        <w:tc>
          <w:tcPr>
            <w:tcW w:w="1859" w:type="dxa"/>
            <w:tcBorders>
              <w:top w:val="nil"/>
              <w:left w:val="single" w:sz="4" w:space="0" w:color="auto"/>
              <w:bottom w:val="single" w:sz="4" w:space="0" w:color="auto"/>
              <w:right w:val="single" w:sz="4" w:space="0" w:color="auto"/>
            </w:tcBorders>
          </w:tcPr>
          <w:p w14:paraId="69BF23F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64D4339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BCB2448" w14:textId="77777777" w:rsidR="000A6621" w:rsidRPr="009B04FC" w:rsidRDefault="000A6621" w:rsidP="00CB500A">
            <w:pPr>
              <w:pStyle w:val="TAC"/>
              <w:rPr>
                <w:rFonts w:ascii="Calibri" w:eastAsia="宋体" w:hAnsi="Calibri"/>
                <w:kern w:val="2"/>
                <w:sz w:val="21"/>
                <w:lang w:val="en-US" w:eastAsia="zh-CN"/>
              </w:rPr>
            </w:pPr>
            <w:r w:rsidRPr="009B04FC">
              <w:rPr>
                <w:rFonts w:eastAsia="等线" w:hint="eastAsia"/>
                <w:lang w:eastAsia="zh-CN"/>
              </w:rPr>
              <w:t>n</w:t>
            </w:r>
            <w:r w:rsidRPr="009B04FC">
              <w:rPr>
                <w:rFonts w:eastAsia="等线"/>
                <w:lang w:eastAsia="zh-CN"/>
              </w:rPr>
              <w:t>77</w:t>
            </w:r>
          </w:p>
        </w:tc>
        <w:tc>
          <w:tcPr>
            <w:tcW w:w="3234" w:type="dxa"/>
            <w:tcBorders>
              <w:top w:val="single" w:sz="4" w:space="0" w:color="auto"/>
              <w:left w:val="single" w:sz="4" w:space="0" w:color="auto"/>
              <w:bottom w:val="single" w:sz="4" w:space="0" w:color="auto"/>
              <w:right w:val="single" w:sz="4" w:space="0" w:color="auto"/>
            </w:tcBorders>
            <w:vAlign w:val="center"/>
          </w:tcPr>
          <w:p w14:paraId="7B3BB97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D4800B9" w14:textId="77777777" w:rsidR="000A6621" w:rsidRPr="009B04FC" w:rsidRDefault="000A6621" w:rsidP="00CB500A">
            <w:pPr>
              <w:pStyle w:val="TAC"/>
              <w:rPr>
                <w:rFonts w:eastAsia="宋体"/>
                <w:kern w:val="2"/>
                <w:szCs w:val="22"/>
                <w:lang w:val="en-US" w:eastAsia="zh-CN"/>
              </w:rPr>
            </w:pPr>
          </w:p>
        </w:tc>
      </w:tr>
      <w:tr w:rsidR="000A6621" w:rsidRPr="009B04FC" w14:paraId="03F3CEB5" w14:textId="77777777" w:rsidTr="00CB500A">
        <w:trPr>
          <w:trHeight w:val="29"/>
        </w:trPr>
        <w:tc>
          <w:tcPr>
            <w:tcW w:w="1859" w:type="dxa"/>
            <w:tcBorders>
              <w:top w:val="single" w:sz="4" w:space="0" w:color="auto"/>
              <w:left w:val="single" w:sz="4" w:space="0" w:color="auto"/>
              <w:bottom w:val="nil"/>
              <w:right w:val="single" w:sz="4" w:space="0" w:color="auto"/>
            </w:tcBorders>
          </w:tcPr>
          <w:p w14:paraId="43400F61" w14:textId="77777777" w:rsidR="000A6621" w:rsidRPr="009B04FC" w:rsidRDefault="000A6621" w:rsidP="00CB500A">
            <w:pPr>
              <w:pStyle w:val="TAC"/>
              <w:rPr>
                <w:rFonts w:eastAsia="宋体"/>
                <w:kern w:val="2"/>
                <w:szCs w:val="22"/>
                <w:lang w:val="en-US"/>
              </w:rPr>
            </w:pPr>
            <w:r w:rsidRPr="009B04FC">
              <w:rPr>
                <w:lang w:eastAsia="zh-CN"/>
              </w:rPr>
              <w:t>CA</w:t>
            </w:r>
            <w:r w:rsidRPr="009B04FC">
              <w:t>_n1A-</w:t>
            </w:r>
            <w:r w:rsidRPr="009B04FC">
              <w:rPr>
                <w:lang w:eastAsia="zh-CN"/>
              </w:rPr>
              <w:t>n3</w:t>
            </w:r>
            <w:r w:rsidRPr="009B04FC">
              <w:rPr>
                <w:lang w:val="en-US"/>
              </w:rPr>
              <w:t>A-</w:t>
            </w:r>
            <w:r w:rsidRPr="009B04FC">
              <w:rPr>
                <w:lang w:eastAsia="zh-CN"/>
              </w:rPr>
              <w:t>n28</w:t>
            </w:r>
            <w:r w:rsidRPr="009B04FC">
              <w:rPr>
                <w:lang w:val="en-US"/>
              </w:rPr>
              <w:t>A-n77(2A)</w:t>
            </w:r>
          </w:p>
        </w:tc>
        <w:tc>
          <w:tcPr>
            <w:tcW w:w="1903" w:type="dxa"/>
            <w:tcBorders>
              <w:top w:val="single" w:sz="4" w:space="0" w:color="auto"/>
              <w:left w:val="single" w:sz="4" w:space="0" w:color="auto"/>
              <w:bottom w:val="nil"/>
              <w:right w:val="single" w:sz="4" w:space="0" w:color="auto"/>
            </w:tcBorders>
          </w:tcPr>
          <w:p w14:paraId="0B9AC60C" w14:textId="77777777" w:rsidR="000A6621" w:rsidRPr="009B04FC" w:rsidRDefault="000A6621" w:rsidP="00CB500A">
            <w:pPr>
              <w:pStyle w:val="TAC"/>
              <w:rPr>
                <w:rFonts w:cs="Arial"/>
                <w:lang w:val="en-US"/>
              </w:rPr>
            </w:pPr>
            <w:r w:rsidRPr="009B04FC">
              <w:rPr>
                <w:rFonts w:cs="Arial"/>
                <w:lang w:val="en-US"/>
              </w:rPr>
              <w:t>CA_n1A-n3A</w:t>
            </w:r>
          </w:p>
          <w:p w14:paraId="4BAC6A9D" w14:textId="77777777" w:rsidR="000A6621" w:rsidRPr="009B04FC" w:rsidRDefault="000A6621" w:rsidP="00CB500A">
            <w:pPr>
              <w:pStyle w:val="TAC"/>
              <w:rPr>
                <w:rFonts w:cs="Arial"/>
                <w:lang w:val="en-US"/>
              </w:rPr>
            </w:pPr>
            <w:r w:rsidRPr="009B04FC">
              <w:rPr>
                <w:rFonts w:cs="Arial"/>
                <w:lang w:val="en-US"/>
              </w:rPr>
              <w:t>CA_n1A-n28A</w:t>
            </w:r>
          </w:p>
          <w:p w14:paraId="3082E1FA" w14:textId="77777777" w:rsidR="000A6621" w:rsidRPr="009B04FC" w:rsidRDefault="000A6621" w:rsidP="00CB500A">
            <w:pPr>
              <w:pStyle w:val="TAC"/>
              <w:rPr>
                <w:rFonts w:cs="Arial"/>
                <w:lang w:val="en-US"/>
              </w:rPr>
            </w:pPr>
            <w:r w:rsidRPr="009B04FC">
              <w:rPr>
                <w:rFonts w:cs="Arial"/>
                <w:lang w:val="en-US"/>
              </w:rPr>
              <w:t>CA_n1A-n77A</w:t>
            </w:r>
          </w:p>
          <w:p w14:paraId="2823FE9A" w14:textId="77777777" w:rsidR="000A6621" w:rsidRPr="009B04FC" w:rsidRDefault="000A6621" w:rsidP="00CB500A">
            <w:pPr>
              <w:pStyle w:val="TAC"/>
              <w:rPr>
                <w:rFonts w:cs="Arial"/>
                <w:lang w:val="en-US"/>
              </w:rPr>
            </w:pPr>
            <w:r w:rsidRPr="009B04FC">
              <w:rPr>
                <w:rFonts w:cs="Arial"/>
                <w:lang w:val="en-US"/>
              </w:rPr>
              <w:t>CA_n3A-n28A</w:t>
            </w:r>
          </w:p>
          <w:p w14:paraId="07EB1811" w14:textId="77777777" w:rsidR="000A6621" w:rsidRPr="009B04FC" w:rsidRDefault="000A6621" w:rsidP="00CB500A">
            <w:pPr>
              <w:pStyle w:val="TAC"/>
              <w:rPr>
                <w:rFonts w:cs="Arial"/>
                <w:lang w:val="en-US"/>
              </w:rPr>
            </w:pPr>
            <w:r w:rsidRPr="009B04FC">
              <w:rPr>
                <w:rFonts w:cs="Arial"/>
                <w:lang w:val="en-US"/>
              </w:rPr>
              <w:t>CA_n3A-n77A</w:t>
            </w:r>
          </w:p>
          <w:p w14:paraId="6106E78A" w14:textId="77777777" w:rsidR="000A6621" w:rsidRPr="009B04FC" w:rsidRDefault="000A6621" w:rsidP="00CB500A">
            <w:pPr>
              <w:pStyle w:val="TAC"/>
              <w:rPr>
                <w:rFonts w:eastAsia="宋体"/>
                <w:kern w:val="2"/>
                <w:szCs w:val="22"/>
                <w:lang w:val="en-US"/>
              </w:rPr>
            </w:pPr>
            <w:r w:rsidRPr="009B04FC">
              <w:rPr>
                <w:lang w:val="en-US"/>
              </w:rPr>
              <w:t>CA_n28A-n77A</w:t>
            </w:r>
          </w:p>
        </w:tc>
        <w:tc>
          <w:tcPr>
            <w:tcW w:w="891" w:type="dxa"/>
            <w:tcBorders>
              <w:top w:val="single" w:sz="4" w:space="0" w:color="auto"/>
              <w:left w:val="single" w:sz="4" w:space="0" w:color="auto"/>
              <w:bottom w:val="single" w:sz="4" w:space="0" w:color="auto"/>
              <w:right w:val="single" w:sz="4" w:space="0" w:color="auto"/>
            </w:tcBorders>
          </w:tcPr>
          <w:p w14:paraId="60ED8F25" w14:textId="77777777" w:rsidR="000A6621" w:rsidRPr="009B04FC" w:rsidRDefault="000A6621" w:rsidP="00CB500A">
            <w:pPr>
              <w:pStyle w:val="TAC"/>
              <w:rPr>
                <w:rFonts w:eastAsia="等线"/>
                <w:lang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14995B81"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5, 10, 15, 20</w:t>
            </w:r>
          </w:p>
        </w:tc>
        <w:tc>
          <w:tcPr>
            <w:tcW w:w="1727" w:type="dxa"/>
            <w:tcBorders>
              <w:top w:val="single" w:sz="4" w:space="0" w:color="auto"/>
              <w:left w:val="single" w:sz="4" w:space="0" w:color="auto"/>
              <w:bottom w:val="nil"/>
              <w:right w:val="single" w:sz="4" w:space="0" w:color="auto"/>
            </w:tcBorders>
          </w:tcPr>
          <w:p w14:paraId="5A582E44" w14:textId="77777777" w:rsidR="000A6621" w:rsidRPr="009B04FC" w:rsidRDefault="000A6621" w:rsidP="00CB500A">
            <w:pPr>
              <w:pStyle w:val="TAC"/>
              <w:rPr>
                <w:rFonts w:eastAsia="宋体"/>
                <w:kern w:val="2"/>
                <w:szCs w:val="22"/>
                <w:lang w:val="en-US" w:eastAsia="zh-CN"/>
              </w:rPr>
            </w:pPr>
            <w:r w:rsidRPr="009B04FC">
              <w:rPr>
                <w:rFonts w:eastAsia="宋体" w:cs="Arial"/>
                <w:kern w:val="2"/>
                <w:lang w:val="en-US"/>
              </w:rPr>
              <w:t>0</w:t>
            </w:r>
          </w:p>
        </w:tc>
      </w:tr>
      <w:tr w:rsidR="000A6621" w:rsidRPr="009B04FC" w14:paraId="459AA303" w14:textId="77777777" w:rsidTr="00CB500A">
        <w:trPr>
          <w:trHeight w:val="29"/>
        </w:trPr>
        <w:tc>
          <w:tcPr>
            <w:tcW w:w="1859" w:type="dxa"/>
            <w:tcBorders>
              <w:top w:val="nil"/>
              <w:left w:val="single" w:sz="4" w:space="0" w:color="auto"/>
              <w:bottom w:val="nil"/>
              <w:right w:val="single" w:sz="4" w:space="0" w:color="auto"/>
            </w:tcBorders>
          </w:tcPr>
          <w:p w14:paraId="3B4DADB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E0E865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E44CCA2" w14:textId="77777777" w:rsidR="000A6621" w:rsidRPr="009B04FC" w:rsidRDefault="000A6621" w:rsidP="00CB500A">
            <w:pPr>
              <w:pStyle w:val="TAC"/>
              <w:rPr>
                <w:rFonts w:eastAsia="等线"/>
                <w:lang w:eastAsia="zh-CN"/>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306B6DEB"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5, 10, 15, 20, 25, 30</w:t>
            </w:r>
          </w:p>
        </w:tc>
        <w:tc>
          <w:tcPr>
            <w:tcW w:w="1727" w:type="dxa"/>
            <w:tcBorders>
              <w:top w:val="nil"/>
              <w:left w:val="single" w:sz="4" w:space="0" w:color="auto"/>
              <w:bottom w:val="nil"/>
              <w:right w:val="single" w:sz="4" w:space="0" w:color="auto"/>
            </w:tcBorders>
          </w:tcPr>
          <w:p w14:paraId="2464AF02" w14:textId="77777777" w:rsidR="000A6621" w:rsidRPr="009B04FC" w:rsidRDefault="000A6621" w:rsidP="00CB500A">
            <w:pPr>
              <w:pStyle w:val="TAC"/>
              <w:rPr>
                <w:rFonts w:eastAsia="宋体"/>
                <w:kern w:val="2"/>
                <w:szCs w:val="22"/>
                <w:lang w:val="en-US" w:eastAsia="zh-CN"/>
              </w:rPr>
            </w:pPr>
          </w:p>
        </w:tc>
      </w:tr>
      <w:tr w:rsidR="000A6621" w:rsidRPr="009B04FC" w14:paraId="6BA9C8BA" w14:textId="77777777" w:rsidTr="00CB500A">
        <w:trPr>
          <w:trHeight w:val="29"/>
        </w:trPr>
        <w:tc>
          <w:tcPr>
            <w:tcW w:w="1859" w:type="dxa"/>
            <w:tcBorders>
              <w:top w:val="nil"/>
              <w:left w:val="single" w:sz="4" w:space="0" w:color="auto"/>
              <w:bottom w:val="nil"/>
              <w:right w:val="single" w:sz="4" w:space="0" w:color="auto"/>
            </w:tcBorders>
          </w:tcPr>
          <w:p w14:paraId="586C884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6B4CBA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0F4D666" w14:textId="77777777" w:rsidR="000A6621" w:rsidRPr="009B04FC" w:rsidRDefault="000A6621" w:rsidP="00CB500A">
            <w:pPr>
              <w:pStyle w:val="TAC"/>
              <w:rPr>
                <w:rFonts w:eastAsia="等线"/>
                <w:lang w:eastAsia="zh-CN"/>
              </w:rPr>
            </w:pPr>
            <w:r w:rsidRPr="009B04FC">
              <w:rPr>
                <w:rFonts w:cs="Arial"/>
                <w:lang w:eastAsia="zh-CN"/>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7BD1EB01"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5, 10, 15, 20</w:t>
            </w:r>
          </w:p>
        </w:tc>
        <w:tc>
          <w:tcPr>
            <w:tcW w:w="1727" w:type="dxa"/>
            <w:tcBorders>
              <w:top w:val="nil"/>
              <w:left w:val="single" w:sz="4" w:space="0" w:color="auto"/>
              <w:bottom w:val="nil"/>
              <w:right w:val="single" w:sz="4" w:space="0" w:color="auto"/>
            </w:tcBorders>
          </w:tcPr>
          <w:p w14:paraId="3F31918E" w14:textId="77777777" w:rsidR="000A6621" w:rsidRPr="009B04FC" w:rsidRDefault="000A6621" w:rsidP="00CB500A">
            <w:pPr>
              <w:pStyle w:val="TAC"/>
              <w:rPr>
                <w:rFonts w:eastAsia="宋体"/>
                <w:kern w:val="2"/>
                <w:szCs w:val="22"/>
                <w:lang w:val="en-US" w:eastAsia="zh-CN"/>
              </w:rPr>
            </w:pPr>
          </w:p>
        </w:tc>
      </w:tr>
      <w:tr w:rsidR="000A6621" w:rsidRPr="009B04FC" w14:paraId="4826B42B" w14:textId="77777777" w:rsidTr="00CB500A">
        <w:trPr>
          <w:trHeight w:val="29"/>
        </w:trPr>
        <w:tc>
          <w:tcPr>
            <w:tcW w:w="1859" w:type="dxa"/>
            <w:tcBorders>
              <w:top w:val="nil"/>
              <w:left w:val="single" w:sz="4" w:space="0" w:color="auto"/>
              <w:bottom w:val="single" w:sz="4" w:space="0" w:color="auto"/>
              <w:right w:val="single" w:sz="4" w:space="0" w:color="auto"/>
            </w:tcBorders>
          </w:tcPr>
          <w:p w14:paraId="6B86871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2F9A9E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EF85C22" w14:textId="77777777" w:rsidR="000A6621" w:rsidRPr="009B04FC" w:rsidRDefault="000A6621" w:rsidP="00CB500A">
            <w:pPr>
              <w:pStyle w:val="TAC"/>
              <w:rPr>
                <w:rFonts w:eastAsia="等线"/>
                <w:lang w:eastAsia="zh-CN"/>
              </w:rPr>
            </w:pPr>
            <w:r w:rsidRPr="009B04FC">
              <w:rPr>
                <w:rFonts w:cs="Arial"/>
                <w:lang w:eastAsia="zh-CN"/>
              </w:rPr>
              <w:t>n77</w:t>
            </w:r>
          </w:p>
        </w:tc>
        <w:tc>
          <w:tcPr>
            <w:tcW w:w="3234" w:type="dxa"/>
            <w:tcBorders>
              <w:top w:val="single" w:sz="4" w:space="0" w:color="auto"/>
              <w:left w:val="single" w:sz="4" w:space="0" w:color="auto"/>
              <w:bottom w:val="single" w:sz="4" w:space="0" w:color="auto"/>
              <w:right w:val="single" w:sz="4" w:space="0" w:color="auto"/>
            </w:tcBorders>
            <w:vAlign w:val="center"/>
          </w:tcPr>
          <w:p w14:paraId="78F3744B" w14:textId="77777777" w:rsidR="000A6621" w:rsidRPr="009B04FC" w:rsidRDefault="000A6621" w:rsidP="00CB500A">
            <w:pPr>
              <w:pStyle w:val="TAC"/>
              <w:rPr>
                <w:rFonts w:eastAsia="宋体"/>
                <w:lang w:val="en-US" w:eastAsia="zh-CN" w:bidi="ar"/>
              </w:rPr>
            </w:pPr>
            <w:r w:rsidRPr="009B04FC">
              <w:rPr>
                <w:rFonts w:cs="Arial"/>
                <w:lang w:val="en-US" w:eastAsia="zh-CN"/>
              </w:rPr>
              <w:t>CA_n77(2A)</w:t>
            </w:r>
          </w:p>
        </w:tc>
        <w:tc>
          <w:tcPr>
            <w:tcW w:w="1727" w:type="dxa"/>
            <w:tcBorders>
              <w:top w:val="nil"/>
              <w:left w:val="single" w:sz="4" w:space="0" w:color="auto"/>
              <w:bottom w:val="single" w:sz="4" w:space="0" w:color="auto"/>
              <w:right w:val="single" w:sz="4" w:space="0" w:color="auto"/>
            </w:tcBorders>
          </w:tcPr>
          <w:p w14:paraId="2EC14953" w14:textId="77777777" w:rsidR="000A6621" w:rsidRPr="009B04FC" w:rsidRDefault="000A6621" w:rsidP="00CB500A">
            <w:pPr>
              <w:pStyle w:val="TAC"/>
              <w:rPr>
                <w:rFonts w:eastAsia="宋体"/>
                <w:kern w:val="2"/>
                <w:szCs w:val="22"/>
                <w:lang w:val="en-US" w:eastAsia="zh-CN"/>
              </w:rPr>
            </w:pPr>
          </w:p>
        </w:tc>
      </w:tr>
      <w:tr w:rsidR="000A6621" w:rsidRPr="009B04FC" w14:paraId="12BFC7A1" w14:textId="77777777" w:rsidTr="00CB500A">
        <w:trPr>
          <w:trHeight w:val="29"/>
        </w:trPr>
        <w:tc>
          <w:tcPr>
            <w:tcW w:w="1859" w:type="dxa"/>
            <w:tcBorders>
              <w:top w:val="single" w:sz="4" w:space="0" w:color="auto"/>
              <w:left w:val="single" w:sz="4" w:space="0" w:color="auto"/>
              <w:bottom w:val="nil"/>
              <w:right w:val="single" w:sz="4" w:space="0" w:color="auto"/>
            </w:tcBorders>
          </w:tcPr>
          <w:p w14:paraId="0FDAA63F" w14:textId="77777777" w:rsidR="000A6621" w:rsidRPr="009B04FC" w:rsidRDefault="000A6621" w:rsidP="00CB500A">
            <w:pPr>
              <w:pStyle w:val="TAC"/>
              <w:rPr>
                <w:rFonts w:eastAsia="宋体"/>
                <w:lang w:val="en-US" w:eastAsia="zh-CN" w:bidi="ar"/>
              </w:rPr>
            </w:pPr>
            <w:r w:rsidRPr="009B04FC">
              <w:rPr>
                <w:rFonts w:cs="Arial"/>
                <w:lang w:val="en-US"/>
              </w:rPr>
              <w:t>CA_n1A-n3A-n28A-n78A</w:t>
            </w:r>
          </w:p>
        </w:tc>
        <w:tc>
          <w:tcPr>
            <w:tcW w:w="1903" w:type="dxa"/>
            <w:tcBorders>
              <w:top w:val="single" w:sz="4" w:space="0" w:color="auto"/>
              <w:left w:val="single" w:sz="4" w:space="0" w:color="auto"/>
              <w:bottom w:val="nil"/>
              <w:right w:val="single" w:sz="4" w:space="0" w:color="auto"/>
            </w:tcBorders>
          </w:tcPr>
          <w:p w14:paraId="52288372" w14:textId="77777777" w:rsidR="000A6621" w:rsidRPr="009B04FC" w:rsidRDefault="000A6621" w:rsidP="00CB500A">
            <w:pPr>
              <w:pStyle w:val="TAC"/>
              <w:rPr>
                <w:rFonts w:eastAsia="宋体"/>
                <w:lang w:val="en-US" w:eastAsia="zh-CN" w:bidi="ar"/>
              </w:rPr>
            </w:pPr>
            <w:r w:rsidRPr="009B04FC">
              <w:rPr>
                <w:rFonts w:cs="Arial"/>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77478DF8" w14:textId="77777777" w:rsidR="000A6621" w:rsidRPr="009B04FC" w:rsidRDefault="000A6621" w:rsidP="00CB500A">
            <w:pPr>
              <w:pStyle w:val="TAC"/>
              <w:rPr>
                <w:rFonts w:eastAsia="宋体"/>
                <w:lang w:val="en-US" w:eastAsia="zh-CN" w:bidi="ar"/>
              </w:rPr>
            </w:pPr>
            <w:r w:rsidRPr="009B04FC">
              <w:rPr>
                <w:rFonts w:cs="Arial"/>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0F1E4FF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vAlign w:val="center"/>
          </w:tcPr>
          <w:p w14:paraId="18EE8DB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ACB6C4F" w14:textId="77777777" w:rsidTr="00CB500A">
        <w:trPr>
          <w:trHeight w:val="29"/>
        </w:trPr>
        <w:tc>
          <w:tcPr>
            <w:tcW w:w="1859" w:type="dxa"/>
            <w:tcBorders>
              <w:top w:val="nil"/>
              <w:left w:val="single" w:sz="4" w:space="0" w:color="auto"/>
              <w:bottom w:val="nil"/>
              <w:right w:val="single" w:sz="4" w:space="0" w:color="auto"/>
            </w:tcBorders>
          </w:tcPr>
          <w:p w14:paraId="625A21A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6CA36B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6A31BE0" w14:textId="77777777" w:rsidR="000A6621" w:rsidRPr="009B04FC" w:rsidRDefault="000A6621" w:rsidP="00CB500A">
            <w:pPr>
              <w:pStyle w:val="TAC"/>
              <w:rPr>
                <w:rFonts w:eastAsia="宋体"/>
                <w:lang w:val="en-US" w:eastAsia="zh-CN" w:bidi="ar"/>
              </w:rPr>
            </w:pPr>
            <w:r w:rsidRPr="009B04FC">
              <w:rPr>
                <w:rFonts w:cs="Arial"/>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3A7115B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vAlign w:val="center"/>
          </w:tcPr>
          <w:p w14:paraId="1F5B40A3" w14:textId="77777777" w:rsidR="000A6621" w:rsidRPr="009B04FC" w:rsidRDefault="000A6621" w:rsidP="00CB500A">
            <w:pPr>
              <w:pStyle w:val="TAC"/>
              <w:rPr>
                <w:rFonts w:eastAsia="宋体"/>
                <w:lang w:val="en-US" w:eastAsia="zh-CN" w:bidi="ar"/>
              </w:rPr>
            </w:pPr>
          </w:p>
        </w:tc>
      </w:tr>
      <w:tr w:rsidR="000A6621" w:rsidRPr="009B04FC" w14:paraId="45CA6136" w14:textId="77777777" w:rsidTr="00CB500A">
        <w:trPr>
          <w:trHeight w:val="29"/>
        </w:trPr>
        <w:tc>
          <w:tcPr>
            <w:tcW w:w="1859" w:type="dxa"/>
            <w:tcBorders>
              <w:top w:val="nil"/>
              <w:left w:val="single" w:sz="4" w:space="0" w:color="auto"/>
              <w:bottom w:val="nil"/>
              <w:right w:val="single" w:sz="4" w:space="0" w:color="auto"/>
            </w:tcBorders>
          </w:tcPr>
          <w:p w14:paraId="3906C3E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39741E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CC7F67C" w14:textId="77777777" w:rsidR="000A6621" w:rsidRPr="009B04FC" w:rsidRDefault="000A6621" w:rsidP="00CB500A">
            <w:pPr>
              <w:pStyle w:val="TAC"/>
              <w:rPr>
                <w:rFonts w:eastAsia="宋体"/>
                <w:lang w:val="en-US" w:eastAsia="zh-CN" w:bidi="ar"/>
              </w:rPr>
            </w:pPr>
            <w:r w:rsidRPr="009B04FC">
              <w:rPr>
                <w:rFonts w:cs="Arial"/>
                <w:lang w:val="en-US"/>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4E47DC6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r w:rsidRPr="009B04FC">
              <w:rPr>
                <w:rFonts w:eastAsia="宋体"/>
                <w:vertAlign w:val="superscript"/>
                <w:lang w:val="en-US" w:eastAsia="zh-CN" w:bidi="ar"/>
              </w:rPr>
              <w:t>2</w:t>
            </w:r>
          </w:p>
        </w:tc>
        <w:tc>
          <w:tcPr>
            <w:tcW w:w="1727" w:type="dxa"/>
            <w:tcBorders>
              <w:top w:val="nil"/>
              <w:left w:val="single" w:sz="4" w:space="0" w:color="auto"/>
              <w:bottom w:val="nil"/>
              <w:right w:val="single" w:sz="4" w:space="0" w:color="auto"/>
            </w:tcBorders>
            <w:vAlign w:val="center"/>
          </w:tcPr>
          <w:p w14:paraId="35DEF784" w14:textId="77777777" w:rsidR="000A6621" w:rsidRPr="009B04FC" w:rsidRDefault="000A6621" w:rsidP="00CB500A">
            <w:pPr>
              <w:pStyle w:val="TAC"/>
              <w:rPr>
                <w:rFonts w:eastAsia="宋体"/>
                <w:lang w:val="en-US" w:eastAsia="zh-CN" w:bidi="ar"/>
              </w:rPr>
            </w:pPr>
          </w:p>
        </w:tc>
      </w:tr>
      <w:tr w:rsidR="000A6621" w:rsidRPr="009B04FC" w14:paraId="01D66D12" w14:textId="77777777" w:rsidTr="00CB500A">
        <w:trPr>
          <w:trHeight w:val="29"/>
        </w:trPr>
        <w:tc>
          <w:tcPr>
            <w:tcW w:w="1859" w:type="dxa"/>
            <w:tcBorders>
              <w:top w:val="nil"/>
              <w:left w:val="single" w:sz="4" w:space="0" w:color="auto"/>
              <w:bottom w:val="nil"/>
              <w:right w:val="single" w:sz="4" w:space="0" w:color="auto"/>
            </w:tcBorders>
          </w:tcPr>
          <w:p w14:paraId="000041C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4E8AED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D871F88" w14:textId="77777777" w:rsidR="000A6621" w:rsidRPr="009B04FC" w:rsidRDefault="000A6621" w:rsidP="00CB500A">
            <w:pPr>
              <w:pStyle w:val="TAC"/>
              <w:rPr>
                <w:rFonts w:eastAsia="宋体"/>
                <w:lang w:val="en-US" w:eastAsia="zh-CN" w:bidi="ar"/>
              </w:rPr>
            </w:pPr>
            <w:r w:rsidRPr="009B04FC">
              <w:rPr>
                <w:rFonts w:cs="Arial"/>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13D16DF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10, 15, 20, 40, 50, 60, 80, 90</w:t>
            </w:r>
            <w:r w:rsidRPr="009B04FC">
              <w:rPr>
                <w:rFonts w:cs="Arial"/>
                <w:vertAlign w:val="superscript"/>
                <w:lang w:val="en-US" w:eastAsia="zh-CN"/>
              </w:rPr>
              <w:t>1</w:t>
            </w:r>
            <w:r w:rsidRPr="009B04FC">
              <w:rPr>
                <w:rFonts w:eastAsia="宋体"/>
                <w:lang w:val="en-US" w:eastAsia="zh-CN" w:bidi="ar"/>
              </w:rPr>
              <w:t>, 100</w:t>
            </w:r>
          </w:p>
        </w:tc>
        <w:tc>
          <w:tcPr>
            <w:tcW w:w="1727" w:type="dxa"/>
            <w:tcBorders>
              <w:top w:val="nil"/>
              <w:left w:val="single" w:sz="4" w:space="0" w:color="auto"/>
              <w:bottom w:val="single" w:sz="4" w:space="0" w:color="auto"/>
              <w:right w:val="single" w:sz="4" w:space="0" w:color="auto"/>
            </w:tcBorders>
            <w:vAlign w:val="center"/>
          </w:tcPr>
          <w:p w14:paraId="6475449F" w14:textId="77777777" w:rsidR="000A6621" w:rsidRPr="009B04FC" w:rsidRDefault="000A6621" w:rsidP="00CB500A">
            <w:pPr>
              <w:pStyle w:val="TAC"/>
              <w:rPr>
                <w:rFonts w:eastAsia="宋体"/>
                <w:lang w:val="en-US" w:eastAsia="zh-CN" w:bidi="ar"/>
              </w:rPr>
            </w:pPr>
          </w:p>
        </w:tc>
      </w:tr>
      <w:tr w:rsidR="000A6621" w:rsidRPr="009B04FC" w14:paraId="432BA8FF" w14:textId="77777777" w:rsidTr="00CB500A">
        <w:trPr>
          <w:trHeight w:val="29"/>
        </w:trPr>
        <w:tc>
          <w:tcPr>
            <w:tcW w:w="1859" w:type="dxa"/>
            <w:tcBorders>
              <w:top w:val="nil"/>
              <w:left w:val="single" w:sz="4" w:space="0" w:color="auto"/>
              <w:bottom w:val="nil"/>
              <w:right w:val="single" w:sz="4" w:space="0" w:color="auto"/>
            </w:tcBorders>
          </w:tcPr>
          <w:p w14:paraId="1A22EED5"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49312A10" w14:textId="77777777" w:rsidR="000A6621" w:rsidRPr="009B04FC" w:rsidRDefault="000A6621" w:rsidP="00CB500A">
            <w:pPr>
              <w:pStyle w:val="TAC"/>
              <w:rPr>
                <w:rFonts w:cs="Arial"/>
                <w:lang w:val="es-US" w:eastAsia="zh-CN"/>
              </w:rPr>
            </w:pPr>
            <w:r w:rsidRPr="009B04FC">
              <w:rPr>
                <w:rFonts w:cs="Arial"/>
                <w:lang w:val="es-US" w:eastAsia="zh-CN"/>
              </w:rPr>
              <w:t>CA_n1A-n3A</w:t>
            </w:r>
          </w:p>
          <w:p w14:paraId="7E2779A1" w14:textId="77777777" w:rsidR="000A6621" w:rsidRPr="009B04FC" w:rsidRDefault="000A6621" w:rsidP="00CB500A">
            <w:pPr>
              <w:pStyle w:val="TAC"/>
              <w:rPr>
                <w:rFonts w:cs="Arial"/>
                <w:lang w:val="es-US" w:eastAsia="zh-CN"/>
              </w:rPr>
            </w:pPr>
            <w:r w:rsidRPr="009B04FC">
              <w:rPr>
                <w:rFonts w:cs="Arial"/>
                <w:lang w:val="es-US" w:eastAsia="zh-CN"/>
              </w:rPr>
              <w:t>CA_n1A-n28A</w:t>
            </w:r>
          </w:p>
          <w:p w14:paraId="4B72232D" w14:textId="77777777" w:rsidR="000A6621" w:rsidRPr="009B04FC" w:rsidRDefault="000A6621" w:rsidP="00CB500A">
            <w:pPr>
              <w:pStyle w:val="TAC"/>
              <w:rPr>
                <w:rFonts w:cs="Arial"/>
                <w:lang w:val="es-US" w:eastAsia="zh-CN"/>
              </w:rPr>
            </w:pPr>
            <w:r w:rsidRPr="009B04FC">
              <w:rPr>
                <w:rFonts w:cs="Arial"/>
                <w:lang w:val="es-US" w:eastAsia="zh-CN"/>
              </w:rPr>
              <w:t>CA_n1A-n78A</w:t>
            </w:r>
          </w:p>
          <w:p w14:paraId="74BC61C4" w14:textId="77777777" w:rsidR="000A6621" w:rsidRPr="009B04FC" w:rsidRDefault="000A6621" w:rsidP="00CB500A">
            <w:pPr>
              <w:pStyle w:val="TAC"/>
              <w:rPr>
                <w:rFonts w:cs="Arial"/>
                <w:lang w:val="es-US" w:eastAsia="zh-CN"/>
              </w:rPr>
            </w:pPr>
            <w:r w:rsidRPr="009B04FC">
              <w:rPr>
                <w:rFonts w:cs="Arial"/>
                <w:lang w:val="es-US" w:eastAsia="zh-CN"/>
              </w:rPr>
              <w:t>CA_n3A-n28A</w:t>
            </w:r>
          </w:p>
          <w:p w14:paraId="79FF9609" w14:textId="77777777" w:rsidR="000A6621" w:rsidRPr="009B04FC" w:rsidRDefault="000A6621" w:rsidP="00CB500A">
            <w:pPr>
              <w:pStyle w:val="TAC"/>
              <w:rPr>
                <w:rFonts w:cs="Arial"/>
                <w:lang w:val="es-US" w:eastAsia="zh-CN"/>
              </w:rPr>
            </w:pPr>
            <w:r w:rsidRPr="009B04FC">
              <w:rPr>
                <w:rFonts w:cs="Arial"/>
                <w:lang w:val="es-US" w:eastAsia="zh-CN"/>
              </w:rPr>
              <w:t>CA_n3A-n78A</w:t>
            </w:r>
          </w:p>
          <w:p w14:paraId="5D2BBE98" w14:textId="77777777" w:rsidR="000A6621" w:rsidRPr="009B04FC" w:rsidRDefault="000A6621" w:rsidP="00CB500A">
            <w:pPr>
              <w:pStyle w:val="TAC"/>
              <w:rPr>
                <w:rFonts w:eastAsia="宋体"/>
                <w:lang w:val="en-US" w:eastAsia="zh-CN" w:bidi="ar"/>
              </w:rPr>
            </w:pPr>
            <w:r w:rsidRPr="009B04FC">
              <w:rPr>
                <w:rFonts w:cs="Arial"/>
                <w:lang w:val="es-US" w:eastAsia="zh-CN"/>
              </w:rPr>
              <w:t>CA_n28A-n78A</w:t>
            </w:r>
          </w:p>
        </w:tc>
        <w:tc>
          <w:tcPr>
            <w:tcW w:w="891" w:type="dxa"/>
            <w:tcBorders>
              <w:top w:val="single" w:sz="4" w:space="0" w:color="auto"/>
              <w:left w:val="single" w:sz="4" w:space="0" w:color="auto"/>
              <w:bottom w:val="single" w:sz="4" w:space="0" w:color="auto"/>
              <w:right w:val="single" w:sz="4" w:space="0" w:color="auto"/>
            </w:tcBorders>
          </w:tcPr>
          <w:p w14:paraId="723BB9A3" w14:textId="77777777" w:rsidR="000A6621" w:rsidRPr="009B04FC" w:rsidRDefault="000A6621" w:rsidP="00CB500A">
            <w:pPr>
              <w:pStyle w:val="TAC"/>
              <w:rPr>
                <w:rFonts w:eastAsia="宋体"/>
                <w:lang w:val="en-US" w:eastAsia="zh-CN" w:bidi="ar"/>
              </w:rPr>
            </w:pPr>
            <w:r w:rsidRPr="009B04FC">
              <w:rPr>
                <w:rFonts w:cs="Arial"/>
                <w:lang w:val="en-US"/>
              </w:rPr>
              <w:t>n1</w:t>
            </w:r>
          </w:p>
        </w:tc>
        <w:tc>
          <w:tcPr>
            <w:tcW w:w="3234" w:type="dxa"/>
            <w:tcBorders>
              <w:top w:val="single" w:sz="4" w:space="0" w:color="auto"/>
              <w:left w:val="single" w:sz="4" w:space="0" w:color="auto"/>
              <w:bottom w:val="single" w:sz="4" w:space="0" w:color="auto"/>
              <w:right w:val="single" w:sz="4" w:space="0" w:color="auto"/>
            </w:tcBorders>
          </w:tcPr>
          <w:p w14:paraId="784D9C0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54685FA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01C34F1C" w14:textId="77777777" w:rsidTr="00CB500A">
        <w:trPr>
          <w:trHeight w:val="29"/>
        </w:trPr>
        <w:tc>
          <w:tcPr>
            <w:tcW w:w="1859" w:type="dxa"/>
            <w:tcBorders>
              <w:top w:val="nil"/>
              <w:left w:val="single" w:sz="4" w:space="0" w:color="auto"/>
              <w:bottom w:val="nil"/>
              <w:right w:val="single" w:sz="4" w:space="0" w:color="auto"/>
            </w:tcBorders>
          </w:tcPr>
          <w:p w14:paraId="7CFF121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0667CF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6D5AE08" w14:textId="77777777" w:rsidR="000A6621" w:rsidRPr="009B04FC" w:rsidRDefault="000A6621" w:rsidP="00CB500A">
            <w:pPr>
              <w:pStyle w:val="TAC"/>
              <w:rPr>
                <w:rFonts w:eastAsia="宋体"/>
                <w:lang w:val="en-US" w:eastAsia="zh-CN" w:bidi="ar"/>
              </w:rPr>
            </w:pPr>
            <w:r w:rsidRPr="009B04FC">
              <w:rPr>
                <w:rFonts w:cs="Arial"/>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E82449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vAlign w:val="center"/>
          </w:tcPr>
          <w:p w14:paraId="468F47D3" w14:textId="77777777" w:rsidR="000A6621" w:rsidRPr="009B04FC" w:rsidRDefault="000A6621" w:rsidP="00CB500A">
            <w:pPr>
              <w:pStyle w:val="TAC"/>
              <w:rPr>
                <w:rFonts w:eastAsia="宋体"/>
                <w:lang w:val="en-US" w:eastAsia="zh-CN" w:bidi="ar"/>
              </w:rPr>
            </w:pPr>
          </w:p>
        </w:tc>
      </w:tr>
      <w:tr w:rsidR="000A6621" w:rsidRPr="009B04FC" w14:paraId="4DD53964" w14:textId="77777777" w:rsidTr="00CB500A">
        <w:trPr>
          <w:trHeight w:val="29"/>
        </w:trPr>
        <w:tc>
          <w:tcPr>
            <w:tcW w:w="1859" w:type="dxa"/>
            <w:tcBorders>
              <w:top w:val="nil"/>
              <w:left w:val="single" w:sz="4" w:space="0" w:color="auto"/>
              <w:bottom w:val="nil"/>
              <w:right w:val="single" w:sz="4" w:space="0" w:color="auto"/>
            </w:tcBorders>
          </w:tcPr>
          <w:p w14:paraId="3CBE966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69CADD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3C6A37D" w14:textId="77777777" w:rsidR="000A6621" w:rsidRPr="009B04FC" w:rsidRDefault="000A6621" w:rsidP="00CB500A">
            <w:pPr>
              <w:pStyle w:val="TAC"/>
              <w:rPr>
                <w:rFonts w:eastAsia="宋体"/>
                <w:lang w:val="en-US" w:eastAsia="zh-CN" w:bidi="ar"/>
              </w:rPr>
            </w:pPr>
            <w:r w:rsidRPr="009B04FC">
              <w:rPr>
                <w:rFonts w:cs="Arial"/>
                <w:lang w:val="en-US"/>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267AF93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r w:rsidRPr="009B04FC">
              <w:rPr>
                <w:rFonts w:eastAsia="宋体"/>
                <w:vertAlign w:val="superscript"/>
                <w:lang w:val="en-US" w:eastAsia="zh-CN" w:bidi="ar"/>
              </w:rPr>
              <w:t>2</w:t>
            </w:r>
          </w:p>
        </w:tc>
        <w:tc>
          <w:tcPr>
            <w:tcW w:w="1727" w:type="dxa"/>
            <w:tcBorders>
              <w:top w:val="nil"/>
              <w:left w:val="single" w:sz="4" w:space="0" w:color="auto"/>
              <w:bottom w:val="nil"/>
              <w:right w:val="single" w:sz="4" w:space="0" w:color="auto"/>
            </w:tcBorders>
            <w:vAlign w:val="center"/>
          </w:tcPr>
          <w:p w14:paraId="56B73766" w14:textId="77777777" w:rsidR="000A6621" w:rsidRPr="009B04FC" w:rsidRDefault="000A6621" w:rsidP="00CB500A">
            <w:pPr>
              <w:pStyle w:val="TAC"/>
              <w:rPr>
                <w:rFonts w:eastAsia="宋体"/>
                <w:lang w:val="en-US" w:eastAsia="zh-CN" w:bidi="ar"/>
              </w:rPr>
            </w:pPr>
          </w:p>
        </w:tc>
      </w:tr>
      <w:tr w:rsidR="000A6621" w:rsidRPr="009B04FC" w14:paraId="64AB3C09" w14:textId="77777777" w:rsidTr="00CB500A">
        <w:trPr>
          <w:trHeight w:val="29"/>
        </w:trPr>
        <w:tc>
          <w:tcPr>
            <w:tcW w:w="1859" w:type="dxa"/>
            <w:tcBorders>
              <w:top w:val="nil"/>
              <w:left w:val="single" w:sz="4" w:space="0" w:color="auto"/>
              <w:bottom w:val="nil"/>
              <w:right w:val="single" w:sz="4" w:space="0" w:color="auto"/>
            </w:tcBorders>
          </w:tcPr>
          <w:p w14:paraId="08079C6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707E48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4D7B37C" w14:textId="77777777" w:rsidR="000A6621" w:rsidRPr="009B04FC" w:rsidRDefault="000A6621" w:rsidP="00CB500A">
            <w:pPr>
              <w:pStyle w:val="TAC"/>
              <w:rPr>
                <w:rFonts w:eastAsia="宋体"/>
                <w:lang w:val="en-US" w:eastAsia="zh-CN" w:bidi="ar"/>
              </w:rPr>
            </w:pPr>
            <w:r w:rsidRPr="009B04FC">
              <w:rPr>
                <w:rFonts w:cs="Arial"/>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120D9A1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2EDCB8D3" w14:textId="77777777" w:rsidR="000A6621" w:rsidRPr="009B04FC" w:rsidRDefault="000A6621" w:rsidP="00CB500A">
            <w:pPr>
              <w:pStyle w:val="TAC"/>
              <w:rPr>
                <w:rFonts w:eastAsia="宋体"/>
                <w:lang w:val="en-US" w:eastAsia="zh-CN" w:bidi="ar"/>
              </w:rPr>
            </w:pPr>
          </w:p>
        </w:tc>
      </w:tr>
      <w:tr w:rsidR="000A6621" w:rsidRPr="009B04FC" w14:paraId="2A495A63" w14:textId="77777777" w:rsidTr="00CB500A">
        <w:trPr>
          <w:trHeight w:val="29"/>
        </w:trPr>
        <w:tc>
          <w:tcPr>
            <w:tcW w:w="1859" w:type="dxa"/>
            <w:tcBorders>
              <w:top w:val="nil"/>
              <w:left w:val="single" w:sz="4" w:space="0" w:color="auto"/>
              <w:bottom w:val="nil"/>
              <w:right w:val="single" w:sz="4" w:space="0" w:color="auto"/>
            </w:tcBorders>
          </w:tcPr>
          <w:p w14:paraId="182B06C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5AED9A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FE0B6B4" w14:textId="77777777" w:rsidR="000A6621" w:rsidRPr="009B04FC" w:rsidRDefault="000A6621" w:rsidP="00CB500A">
            <w:pPr>
              <w:pStyle w:val="TAC"/>
              <w:rPr>
                <w:rFonts w:eastAsia="宋体"/>
                <w:lang w:val="en-US" w:eastAsia="zh-CN" w:bidi="ar"/>
              </w:rPr>
            </w:pPr>
            <w:r w:rsidRPr="009B04FC">
              <w:rPr>
                <w:rFonts w:cs="Arial"/>
                <w:lang w:val="en-US" w:eastAsia="zh-CN"/>
              </w:rPr>
              <w:t>n1</w:t>
            </w:r>
          </w:p>
        </w:tc>
        <w:tc>
          <w:tcPr>
            <w:tcW w:w="3234" w:type="dxa"/>
            <w:tcBorders>
              <w:top w:val="single" w:sz="4" w:space="0" w:color="auto"/>
              <w:left w:val="single" w:sz="4" w:space="0" w:color="auto"/>
              <w:bottom w:val="single" w:sz="4" w:space="0" w:color="auto"/>
              <w:right w:val="single" w:sz="4" w:space="0" w:color="auto"/>
            </w:tcBorders>
            <w:vAlign w:val="center"/>
          </w:tcPr>
          <w:p w14:paraId="4ACE0BD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vAlign w:val="center"/>
          </w:tcPr>
          <w:p w14:paraId="5DA8A831"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086EECC3" w14:textId="77777777" w:rsidTr="00CB500A">
        <w:trPr>
          <w:trHeight w:val="29"/>
        </w:trPr>
        <w:tc>
          <w:tcPr>
            <w:tcW w:w="1859" w:type="dxa"/>
            <w:tcBorders>
              <w:top w:val="nil"/>
              <w:left w:val="single" w:sz="4" w:space="0" w:color="auto"/>
              <w:bottom w:val="nil"/>
              <w:right w:val="single" w:sz="4" w:space="0" w:color="auto"/>
            </w:tcBorders>
          </w:tcPr>
          <w:p w14:paraId="5B1D41B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C6FA4D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214646A" w14:textId="77777777" w:rsidR="000A6621" w:rsidRPr="009B04FC" w:rsidRDefault="000A6621" w:rsidP="00CB500A">
            <w:pPr>
              <w:pStyle w:val="TAC"/>
              <w:rPr>
                <w:rFonts w:eastAsia="宋体"/>
                <w:lang w:val="en-US" w:eastAsia="zh-CN" w:bidi="ar"/>
              </w:rPr>
            </w:pPr>
            <w:r w:rsidRPr="009B04FC">
              <w:rPr>
                <w:lang w:val="en-US"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535CFDD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3182F7F3" w14:textId="77777777" w:rsidR="000A6621" w:rsidRPr="009B04FC" w:rsidRDefault="000A6621" w:rsidP="00CB500A">
            <w:pPr>
              <w:pStyle w:val="TAC"/>
              <w:rPr>
                <w:rFonts w:eastAsia="宋体"/>
                <w:lang w:val="en-US" w:eastAsia="zh-CN" w:bidi="ar"/>
              </w:rPr>
            </w:pPr>
          </w:p>
        </w:tc>
      </w:tr>
      <w:tr w:rsidR="000A6621" w:rsidRPr="009B04FC" w14:paraId="55AC6C55" w14:textId="77777777" w:rsidTr="00CB500A">
        <w:trPr>
          <w:trHeight w:val="29"/>
        </w:trPr>
        <w:tc>
          <w:tcPr>
            <w:tcW w:w="1859" w:type="dxa"/>
            <w:tcBorders>
              <w:top w:val="nil"/>
              <w:left w:val="single" w:sz="4" w:space="0" w:color="auto"/>
              <w:bottom w:val="nil"/>
              <w:right w:val="single" w:sz="4" w:space="0" w:color="auto"/>
            </w:tcBorders>
          </w:tcPr>
          <w:p w14:paraId="227DB34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B52AA3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D58E582" w14:textId="77777777" w:rsidR="000A6621" w:rsidRPr="009B04FC" w:rsidRDefault="000A6621" w:rsidP="00CB500A">
            <w:pPr>
              <w:pStyle w:val="TAC"/>
              <w:rPr>
                <w:rFonts w:eastAsia="宋体"/>
                <w:lang w:val="en-US" w:eastAsia="zh-CN" w:bidi="ar"/>
              </w:rPr>
            </w:pPr>
            <w:r w:rsidRPr="009B04FC">
              <w:rPr>
                <w:lang w:val="en-US" w:eastAsia="zh-CN"/>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16698AC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r w:rsidRPr="009B04FC">
              <w:rPr>
                <w:rFonts w:eastAsia="宋体"/>
                <w:vertAlign w:val="superscript"/>
                <w:lang w:val="en-US" w:eastAsia="zh-CN" w:bidi="ar"/>
              </w:rPr>
              <w:t>2</w:t>
            </w:r>
            <w:r w:rsidRPr="009B04FC">
              <w:rPr>
                <w:rFonts w:eastAsia="宋体"/>
                <w:lang w:val="en-US" w:eastAsia="zh-CN" w:bidi="ar"/>
              </w:rPr>
              <w:t>,30</w:t>
            </w:r>
            <w:r w:rsidRPr="009B04FC">
              <w:rPr>
                <w:rFonts w:eastAsia="宋体"/>
                <w:vertAlign w:val="superscript"/>
                <w:lang w:val="en-US" w:eastAsia="zh-CN" w:bidi="ar"/>
              </w:rPr>
              <w:t>2</w:t>
            </w:r>
          </w:p>
        </w:tc>
        <w:tc>
          <w:tcPr>
            <w:tcW w:w="1727" w:type="dxa"/>
            <w:tcBorders>
              <w:top w:val="nil"/>
              <w:left w:val="single" w:sz="4" w:space="0" w:color="auto"/>
              <w:bottom w:val="nil"/>
              <w:right w:val="single" w:sz="4" w:space="0" w:color="auto"/>
            </w:tcBorders>
            <w:vAlign w:val="center"/>
          </w:tcPr>
          <w:p w14:paraId="69FE23B3" w14:textId="77777777" w:rsidR="000A6621" w:rsidRPr="009B04FC" w:rsidRDefault="000A6621" w:rsidP="00CB500A">
            <w:pPr>
              <w:pStyle w:val="TAC"/>
              <w:rPr>
                <w:rFonts w:eastAsia="宋体"/>
                <w:lang w:val="en-US" w:eastAsia="zh-CN" w:bidi="ar"/>
              </w:rPr>
            </w:pPr>
          </w:p>
        </w:tc>
      </w:tr>
      <w:tr w:rsidR="000A6621" w:rsidRPr="009B04FC" w14:paraId="394BFA61" w14:textId="77777777" w:rsidTr="00CB500A">
        <w:trPr>
          <w:trHeight w:val="29"/>
        </w:trPr>
        <w:tc>
          <w:tcPr>
            <w:tcW w:w="1859" w:type="dxa"/>
            <w:tcBorders>
              <w:top w:val="nil"/>
              <w:left w:val="single" w:sz="4" w:space="0" w:color="auto"/>
              <w:bottom w:val="single" w:sz="4" w:space="0" w:color="auto"/>
              <w:right w:val="single" w:sz="4" w:space="0" w:color="auto"/>
            </w:tcBorders>
          </w:tcPr>
          <w:p w14:paraId="52C4DEB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5A099D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D3A05D9"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15FF39A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7B52F9F4" w14:textId="77777777" w:rsidR="000A6621" w:rsidRPr="009B04FC" w:rsidRDefault="000A6621" w:rsidP="00CB500A">
            <w:pPr>
              <w:pStyle w:val="TAC"/>
              <w:rPr>
                <w:rFonts w:eastAsia="宋体"/>
                <w:lang w:val="en-US" w:eastAsia="zh-CN" w:bidi="ar"/>
              </w:rPr>
            </w:pPr>
          </w:p>
        </w:tc>
      </w:tr>
      <w:tr w:rsidR="000A6621" w:rsidRPr="009B04FC" w14:paraId="26537B66" w14:textId="77777777" w:rsidTr="00CB500A">
        <w:trPr>
          <w:trHeight w:val="29"/>
        </w:trPr>
        <w:tc>
          <w:tcPr>
            <w:tcW w:w="1859" w:type="dxa"/>
            <w:tcBorders>
              <w:top w:val="single" w:sz="4" w:space="0" w:color="auto"/>
              <w:left w:val="single" w:sz="4" w:space="0" w:color="auto"/>
              <w:bottom w:val="nil"/>
              <w:right w:val="single" w:sz="4" w:space="0" w:color="auto"/>
            </w:tcBorders>
          </w:tcPr>
          <w:p w14:paraId="32D13514" w14:textId="77777777" w:rsidR="000A6621" w:rsidRPr="009B04FC" w:rsidRDefault="000A6621" w:rsidP="00CB500A">
            <w:pPr>
              <w:pStyle w:val="TAC"/>
              <w:rPr>
                <w:rFonts w:eastAsia="宋体"/>
                <w:lang w:val="en-US" w:eastAsia="zh-CN" w:bidi="ar"/>
              </w:rPr>
            </w:pPr>
            <w:r w:rsidRPr="009B04FC">
              <w:rPr>
                <w:lang w:val="es-US" w:eastAsia="zh-CN"/>
              </w:rPr>
              <w:t>CA_n1A-n3A-n28A-n78(2A)</w:t>
            </w:r>
          </w:p>
        </w:tc>
        <w:tc>
          <w:tcPr>
            <w:tcW w:w="1903" w:type="dxa"/>
            <w:tcBorders>
              <w:top w:val="single" w:sz="4" w:space="0" w:color="auto"/>
              <w:left w:val="single" w:sz="4" w:space="0" w:color="auto"/>
              <w:bottom w:val="nil"/>
              <w:right w:val="single" w:sz="4" w:space="0" w:color="auto"/>
            </w:tcBorders>
          </w:tcPr>
          <w:p w14:paraId="1EEE11F1" w14:textId="77777777" w:rsidR="000A6621" w:rsidRPr="009B04FC" w:rsidRDefault="000A6621" w:rsidP="00CB500A">
            <w:pPr>
              <w:pStyle w:val="TAC"/>
              <w:rPr>
                <w:rFonts w:cs="Arial"/>
                <w:lang w:val="en-US" w:eastAsia="zh-CN"/>
              </w:rPr>
            </w:pPr>
            <w:r w:rsidRPr="009B04FC">
              <w:rPr>
                <w:rFonts w:cs="Arial"/>
                <w:lang w:val="en-US" w:eastAsia="zh-CN"/>
              </w:rPr>
              <w:t>CA_n78(2A)</w:t>
            </w:r>
          </w:p>
          <w:p w14:paraId="2E32FD94" w14:textId="77777777" w:rsidR="000A6621" w:rsidRPr="009B04FC" w:rsidRDefault="000A6621" w:rsidP="00CB500A">
            <w:pPr>
              <w:pStyle w:val="TAC"/>
              <w:rPr>
                <w:lang w:val="es-US" w:eastAsia="zh-CN"/>
              </w:rPr>
            </w:pPr>
            <w:r w:rsidRPr="009B04FC">
              <w:rPr>
                <w:lang w:val="es-US" w:eastAsia="zh-CN"/>
              </w:rPr>
              <w:t>CA_n1A-n3A</w:t>
            </w:r>
          </w:p>
          <w:p w14:paraId="7536E4FD" w14:textId="77777777" w:rsidR="000A6621" w:rsidRPr="009B04FC" w:rsidRDefault="000A6621" w:rsidP="00CB500A">
            <w:pPr>
              <w:pStyle w:val="TAC"/>
              <w:rPr>
                <w:lang w:val="es-US" w:eastAsia="zh-CN"/>
              </w:rPr>
            </w:pPr>
            <w:r w:rsidRPr="009B04FC">
              <w:rPr>
                <w:lang w:val="es-US" w:eastAsia="zh-CN"/>
              </w:rPr>
              <w:t>CA_n1A-n28A</w:t>
            </w:r>
          </w:p>
          <w:p w14:paraId="55FBB006" w14:textId="77777777" w:rsidR="000A6621" w:rsidRPr="009B04FC" w:rsidRDefault="000A6621" w:rsidP="00CB500A">
            <w:pPr>
              <w:pStyle w:val="TAC"/>
              <w:rPr>
                <w:lang w:val="es-US" w:eastAsia="zh-CN"/>
              </w:rPr>
            </w:pPr>
            <w:r w:rsidRPr="009B04FC">
              <w:rPr>
                <w:lang w:val="es-US" w:eastAsia="zh-CN"/>
              </w:rPr>
              <w:t>CA_n1A-n78A</w:t>
            </w:r>
          </w:p>
          <w:p w14:paraId="339CC899" w14:textId="77777777" w:rsidR="000A6621" w:rsidRPr="009B04FC" w:rsidRDefault="000A6621" w:rsidP="00CB500A">
            <w:pPr>
              <w:pStyle w:val="TAC"/>
              <w:rPr>
                <w:lang w:val="es-US" w:eastAsia="zh-CN"/>
              </w:rPr>
            </w:pPr>
            <w:r w:rsidRPr="009B04FC">
              <w:rPr>
                <w:lang w:val="es-US" w:eastAsia="zh-CN"/>
              </w:rPr>
              <w:t>CA_n3A-n28A</w:t>
            </w:r>
          </w:p>
          <w:p w14:paraId="20C85712" w14:textId="77777777" w:rsidR="000A6621" w:rsidRPr="009B04FC" w:rsidRDefault="000A6621" w:rsidP="00CB500A">
            <w:pPr>
              <w:pStyle w:val="TAC"/>
              <w:rPr>
                <w:lang w:val="es-US" w:eastAsia="zh-CN"/>
              </w:rPr>
            </w:pPr>
            <w:r w:rsidRPr="009B04FC">
              <w:rPr>
                <w:lang w:val="es-US" w:eastAsia="zh-CN"/>
              </w:rPr>
              <w:t>CA_n3A-n78A</w:t>
            </w:r>
          </w:p>
          <w:p w14:paraId="40C11DF0" w14:textId="77777777" w:rsidR="000A6621" w:rsidRPr="009B04FC" w:rsidRDefault="000A6621" w:rsidP="00CB500A">
            <w:pPr>
              <w:pStyle w:val="TAC"/>
              <w:rPr>
                <w:rFonts w:eastAsia="宋体"/>
                <w:lang w:val="en-US" w:eastAsia="zh-CN" w:bidi="ar"/>
              </w:rPr>
            </w:pPr>
            <w:r w:rsidRPr="009B04FC">
              <w:rPr>
                <w:lang w:val="es-US" w:eastAsia="zh-CN"/>
              </w:rPr>
              <w:t>CA_n28A-n78A</w:t>
            </w:r>
          </w:p>
        </w:tc>
        <w:tc>
          <w:tcPr>
            <w:tcW w:w="891" w:type="dxa"/>
            <w:tcBorders>
              <w:top w:val="single" w:sz="4" w:space="0" w:color="auto"/>
              <w:left w:val="single" w:sz="4" w:space="0" w:color="auto"/>
              <w:bottom w:val="single" w:sz="4" w:space="0" w:color="auto"/>
              <w:right w:val="single" w:sz="4" w:space="0" w:color="auto"/>
            </w:tcBorders>
          </w:tcPr>
          <w:p w14:paraId="4BA65634"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lang w:val="es-US" w:eastAsia="zh-CN"/>
              </w:rPr>
              <w:t>n1</w:t>
            </w:r>
          </w:p>
        </w:tc>
        <w:tc>
          <w:tcPr>
            <w:tcW w:w="3234" w:type="dxa"/>
            <w:tcBorders>
              <w:top w:val="single" w:sz="4" w:space="0" w:color="auto"/>
              <w:left w:val="single" w:sz="4" w:space="0" w:color="auto"/>
              <w:bottom w:val="single" w:sz="4" w:space="0" w:color="auto"/>
              <w:right w:val="single" w:sz="4" w:space="0" w:color="auto"/>
            </w:tcBorders>
          </w:tcPr>
          <w:p w14:paraId="4745F6CF"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621A4EF2"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34DC060D" w14:textId="77777777" w:rsidTr="00CB500A">
        <w:trPr>
          <w:trHeight w:val="29"/>
        </w:trPr>
        <w:tc>
          <w:tcPr>
            <w:tcW w:w="1859" w:type="dxa"/>
            <w:tcBorders>
              <w:top w:val="nil"/>
              <w:left w:val="single" w:sz="4" w:space="0" w:color="auto"/>
              <w:bottom w:val="nil"/>
              <w:right w:val="single" w:sz="4" w:space="0" w:color="auto"/>
            </w:tcBorders>
          </w:tcPr>
          <w:p w14:paraId="6BB1B79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BDD1D4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CB83B21"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lang w:val="es-US" w:eastAsia="zh-CN"/>
              </w:rPr>
              <w:t>n3</w:t>
            </w:r>
          </w:p>
        </w:tc>
        <w:tc>
          <w:tcPr>
            <w:tcW w:w="3234" w:type="dxa"/>
            <w:tcBorders>
              <w:top w:val="single" w:sz="4" w:space="0" w:color="auto"/>
              <w:left w:val="single" w:sz="4" w:space="0" w:color="auto"/>
              <w:bottom w:val="single" w:sz="4" w:space="0" w:color="auto"/>
              <w:right w:val="single" w:sz="4" w:space="0" w:color="auto"/>
            </w:tcBorders>
            <w:vAlign w:val="center"/>
          </w:tcPr>
          <w:p w14:paraId="12C125C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16D2ED08" w14:textId="77777777" w:rsidR="000A6621" w:rsidRPr="009B04FC" w:rsidRDefault="000A6621" w:rsidP="00CB500A">
            <w:pPr>
              <w:pStyle w:val="TAC"/>
              <w:rPr>
                <w:rFonts w:eastAsia="宋体"/>
                <w:kern w:val="2"/>
                <w:szCs w:val="22"/>
                <w:lang w:val="en-US" w:eastAsia="zh-CN"/>
              </w:rPr>
            </w:pPr>
          </w:p>
        </w:tc>
      </w:tr>
      <w:tr w:rsidR="000A6621" w:rsidRPr="009B04FC" w14:paraId="2B8DC6B6" w14:textId="77777777" w:rsidTr="00CB500A">
        <w:trPr>
          <w:trHeight w:val="29"/>
        </w:trPr>
        <w:tc>
          <w:tcPr>
            <w:tcW w:w="1859" w:type="dxa"/>
            <w:tcBorders>
              <w:top w:val="nil"/>
              <w:left w:val="single" w:sz="4" w:space="0" w:color="auto"/>
              <w:bottom w:val="nil"/>
              <w:right w:val="single" w:sz="4" w:space="0" w:color="auto"/>
            </w:tcBorders>
          </w:tcPr>
          <w:p w14:paraId="77E0F8C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CB43B1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94BAAB5"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lang w:val="es-US" w:eastAsia="zh-CN"/>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66E0DB4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r w:rsidRPr="009B04FC">
              <w:rPr>
                <w:rFonts w:eastAsia="宋体"/>
                <w:vertAlign w:val="superscript"/>
                <w:lang w:val="en-US" w:eastAsia="zh-CN" w:bidi="ar"/>
              </w:rPr>
              <w:t>2</w:t>
            </w:r>
            <w:r w:rsidRPr="009B04FC">
              <w:rPr>
                <w:rFonts w:eastAsia="宋体"/>
                <w:lang w:val="en-US" w:eastAsia="zh-CN" w:bidi="ar"/>
              </w:rPr>
              <w:t>, 30</w:t>
            </w:r>
            <w:r w:rsidRPr="009B04FC">
              <w:rPr>
                <w:rFonts w:eastAsia="宋体"/>
                <w:vertAlign w:val="superscript"/>
                <w:lang w:val="en-US" w:eastAsia="zh-CN" w:bidi="ar"/>
              </w:rPr>
              <w:t>2</w:t>
            </w:r>
          </w:p>
        </w:tc>
        <w:tc>
          <w:tcPr>
            <w:tcW w:w="1727" w:type="dxa"/>
            <w:tcBorders>
              <w:top w:val="nil"/>
              <w:left w:val="single" w:sz="4" w:space="0" w:color="auto"/>
              <w:bottom w:val="nil"/>
              <w:right w:val="single" w:sz="4" w:space="0" w:color="auto"/>
            </w:tcBorders>
            <w:vAlign w:val="center"/>
          </w:tcPr>
          <w:p w14:paraId="5B497156" w14:textId="77777777" w:rsidR="000A6621" w:rsidRPr="009B04FC" w:rsidRDefault="000A6621" w:rsidP="00CB500A">
            <w:pPr>
              <w:pStyle w:val="TAC"/>
              <w:rPr>
                <w:rFonts w:eastAsia="宋体"/>
                <w:kern w:val="2"/>
                <w:szCs w:val="22"/>
                <w:lang w:val="en-US" w:eastAsia="zh-CN"/>
              </w:rPr>
            </w:pPr>
          </w:p>
        </w:tc>
      </w:tr>
      <w:tr w:rsidR="000A6621" w:rsidRPr="009B04FC" w14:paraId="3A956584" w14:textId="77777777" w:rsidTr="00CB500A">
        <w:trPr>
          <w:trHeight w:val="29"/>
        </w:trPr>
        <w:tc>
          <w:tcPr>
            <w:tcW w:w="1859" w:type="dxa"/>
            <w:tcBorders>
              <w:top w:val="nil"/>
              <w:left w:val="single" w:sz="4" w:space="0" w:color="auto"/>
              <w:bottom w:val="single" w:sz="4" w:space="0" w:color="auto"/>
              <w:right w:val="single" w:sz="4" w:space="0" w:color="auto"/>
            </w:tcBorders>
          </w:tcPr>
          <w:p w14:paraId="790CFF1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2A41B4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CB77CE2"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lang w:val="es-US"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563EE13D"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CA_n78(2A)_BCS2</w:t>
            </w:r>
          </w:p>
        </w:tc>
        <w:tc>
          <w:tcPr>
            <w:tcW w:w="1727" w:type="dxa"/>
            <w:tcBorders>
              <w:top w:val="nil"/>
              <w:left w:val="single" w:sz="4" w:space="0" w:color="auto"/>
              <w:bottom w:val="single" w:sz="4" w:space="0" w:color="auto"/>
              <w:right w:val="single" w:sz="4" w:space="0" w:color="auto"/>
            </w:tcBorders>
            <w:vAlign w:val="center"/>
          </w:tcPr>
          <w:p w14:paraId="4553CABC" w14:textId="77777777" w:rsidR="000A6621" w:rsidRPr="009B04FC" w:rsidRDefault="000A6621" w:rsidP="00CB500A">
            <w:pPr>
              <w:pStyle w:val="TAC"/>
              <w:rPr>
                <w:rFonts w:eastAsia="宋体"/>
                <w:kern w:val="2"/>
                <w:szCs w:val="22"/>
                <w:lang w:val="en-US" w:eastAsia="zh-CN"/>
              </w:rPr>
            </w:pPr>
          </w:p>
        </w:tc>
      </w:tr>
      <w:tr w:rsidR="000A6621" w:rsidRPr="009B04FC" w14:paraId="2A66183B" w14:textId="77777777" w:rsidTr="00CB500A">
        <w:trPr>
          <w:trHeight w:val="29"/>
        </w:trPr>
        <w:tc>
          <w:tcPr>
            <w:tcW w:w="1859" w:type="dxa"/>
            <w:tcBorders>
              <w:top w:val="single" w:sz="4" w:space="0" w:color="auto"/>
              <w:left w:val="single" w:sz="4" w:space="0" w:color="auto"/>
              <w:bottom w:val="nil"/>
              <w:right w:val="single" w:sz="4" w:space="0" w:color="auto"/>
            </w:tcBorders>
          </w:tcPr>
          <w:p w14:paraId="10643CEB" w14:textId="77777777" w:rsidR="000A6621" w:rsidRPr="009B04FC" w:rsidRDefault="000A6621" w:rsidP="00CB500A">
            <w:pPr>
              <w:pStyle w:val="TAC"/>
              <w:rPr>
                <w:rFonts w:eastAsia="宋体"/>
                <w:lang w:val="en-US" w:eastAsia="zh-CN" w:bidi="ar"/>
              </w:rPr>
            </w:pPr>
            <w:r w:rsidRPr="009B04FC">
              <w:rPr>
                <w:rFonts w:hint="eastAsia"/>
                <w:lang w:eastAsia="zh-CN"/>
              </w:rPr>
              <w:t>CA</w:t>
            </w:r>
            <w:r w:rsidRPr="009B04FC">
              <w:t>_n1A-</w:t>
            </w:r>
            <w:r w:rsidRPr="009B04FC">
              <w:rPr>
                <w:rFonts w:hint="eastAsia"/>
                <w:lang w:eastAsia="zh-CN"/>
              </w:rPr>
              <w:t>n</w:t>
            </w:r>
            <w:r w:rsidRPr="009B04FC">
              <w:rPr>
                <w:lang w:eastAsia="zh-CN"/>
              </w:rPr>
              <w:t>3</w:t>
            </w:r>
            <w:r w:rsidRPr="009B04FC">
              <w:rPr>
                <w:lang w:val="en-US"/>
              </w:rPr>
              <w:t>A-</w:t>
            </w:r>
            <w:r w:rsidRPr="009B04FC">
              <w:rPr>
                <w:rFonts w:hint="eastAsia"/>
                <w:lang w:eastAsia="zh-CN"/>
              </w:rPr>
              <w:t>n</w:t>
            </w:r>
            <w:r w:rsidRPr="009B04FC">
              <w:rPr>
                <w:lang w:eastAsia="zh-CN"/>
              </w:rPr>
              <w:t>28</w:t>
            </w:r>
            <w:r w:rsidRPr="009B04FC">
              <w:rPr>
                <w:lang w:val="en-US"/>
              </w:rPr>
              <w:t>A-n79A</w:t>
            </w:r>
          </w:p>
        </w:tc>
        <w:tc>
          <w:tcPr>
            <w:tcW w:w="1903" w:type="dxa"/>
            <w:tcBorders>
              <w:top w:val="single" w:sz="4" w:space="0" w:color="auto"/>
              <w:left w:val="single" w:sz="4" w:space="0" w:color="auto"/>
              <w:bottom w:val="nil"/>
              <w:right w:val="single" w:sz="4" w:space="0" w:color="auto"/>
            </w:tcBorders>
          </w:tcPr>
          <w:p w14:paraId="7081AD2E"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_n1A-</w:t>
            </w:r>
            <w:r w:rsidRPr="009B04FC">
              <w:rPr>
                <w:rFonts w:hint="eastAsia"/>
                <w:lang w:val="es-US" w:eastAsia="zh-CN"/>
              </w:rPr>
              <w:t>n</w:t>
            </w:r>
            <w:r w:rsidRPr="009B04FC">
              <w:rPr>
                <w:lang w:val="es-US" w:eastAsia="zh-CN"/>
              </w:rPr>
              <w:t>3A</w:t>
            </w:r>
          </w:p>
          <w:p w14:paraId="39DDA530"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_n1A-</w:t>
            </w:r>
            <w:r w:rsidRPr="009B04FC">
              <w:rPr>
                <w:rFonts w:hint="eastAsia"/>
                <w:lang w:val="es-US" w:eastAsia="zh-CN"/>
              </w:rPr>
              <w:t>n</w:t>
            </w:r>
            <w:r w:rsidRPr="009B04FC">
              <w:rPr>
                <w:lang w:val="es-US" w:eastAsia="zh-CN"/>
              </w:rPr>
              <w:t>28A</w:t>
            </w:r>
          </w:p>
          <w:p w14:paraId="0716F670"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_n1A-</w:t>
            </w:r>
            <w:r w:rsidRPr="009B04FC">
              <w:rPr>
                <w:rFonts w:hint="eastAsia"/>
                <w:lang w:val="es-US" w:eastAsia="zh-CN"/>
              </w:rPr>
              <w:t>n</w:t>
            </w:r>
            <w:r w:rsidRPr="009B04FC">
              <w:rPr>
                <w:lang w:val="es-US" w:eastAsia="zh-CN"/>
              </w:rPr>
              <w:t>79A</w:t>
            </w:r>
          </w:p>
          <w:p w14:paraId="16F8CB8E"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_n3A-</w:t>
            </w:r>
            <w:r w:rsidRPr="009B04FC">
              <w:rPr>
                <w:rFonts w:hint="eastAsia"/>
                <w:lang w:val="es-US" w:eastAsia="zh-CN"/>
              </w:rPr>
              <w:t>n</w:t>
            </w:r>
            <w:r w:rsidRPr="009B04FC">
              <w:rPr>
                <w:lang w:val="es-US" w:eastAsia="zh-CN"/>
              </w:rPr>
              <w:t>28A</w:t>
            </w:r>
          </w:p>
          <w:p w14:paraId="61A5C825"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_n3A-</w:t>
            </w:r>
            <w:r w:rsidRPr="009B04FC">
              <w:rPr>
                <w:rFonts w:hint="eastAsia"/>
                <w:lang w:val="es-US" w:eastAsia="zh-CN"/>
              </w:rPr>
              <w:t>n</w:t>
            </w:r>
            <w:r w:rsidRPr="009B04FC">
              <w:rPr>
                <w:lang w:val="es-US" w:eastAsia="zh-CN"/>
              </w:rPr>
              <w:t>79A</w:t>
            </w:r>
          </w:p>
          <w:p w14:paraId="2FFC312C" w14:textId="77777777" w:rsidR="000A6621" w:rsidRPr="009B04FC" w:rsidRDefault="000A6621" w:rsidP="00CB500A">
            <w:pPr>
              <w:pStyle w:val="TAC"/>
              <w:rPr>
                <w:rFonts w:eastAsia="宋体"/>
                <w:lang w:val="en-US" w:eastAsia="zh-CN" w:bidi="ar"/>
              </w:rPr>
            </w:pPr>
            <w:r w:rsidRPr="009B04FC">
              <w:rPr>
                <w:rFonts w:hint="eastAsia"/>
                <w:lang w:val="es-US" w:eastAsia="zh-CN"/>
              </w:rPr>
              <w:t>CA</w:t>
            </w:r>
            <w:r w:rsidRPr="009B04FC">
              <w:rPr>
                <w:lang w:val="es-US" w:eastAsia="zh-CN"/>
              </w:rPr>
              <w:t>_n28A-</w:t>
            </w:r>
            <w:r w:rsidRPr="009B04FC">
              <w:rPr>
                <w:rFonts w:hint="eastAsia"/>
                <w:lang w:val="es-US" w:eastAsia="zh-CN"/>
              </w:rPr>
              <w:t>n</w:t>
            </w:r>
            <w:r w:rsidRPr="009B04FC">
              <w:rPr>
                <w:lang w:val="es-US" w:eastAsia="zh-CN"/>
              </w:rPr>
              <w:t>79A</w:t>
            </w:r>
          </w:p>
        </w:tc>
        <w:tc>
          <w:tcPr>
            <w:tcW w:w="891" w:type="dxa"/>
            <w:tcBorders>
              <w:top w:val="single" w:sz="4" w:space="0" w:color="auto"/>
              <w:left w:val="single" w:sz="4" w:space="0" w:color="auto"/>
              <w:bottom w:val="single" w:sz="4" w:space="0" w:color="auto"/>
              <w:right w:val="single" w:sz="4" w:space="0" w:color="auto"/>
            </w:tcBorders>
          </w:tcPr>
          <w:p w14:paraId="78F736E1"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1</w:t>
            </w:r>
          </w:p>
        </w:tc>
        <w:tc>
          <w:tcPr>
            <w:tcW w:w="3234" w:type="dxa"/>
            <w:tcBorders>
              <w:top w:val="single" w:sz="4" w:space="0" w:color="auto"/>
              <w:left w:val="single" w:sz="4" w:space="0" w:color="auto"/>
              <w:bottom w:val="single" w:sz="4" w:space="0" w:color="auto"/>
              <w:right w:val="single" w:sz="4" w:space="0" w:color="auto"/>
            </w:tcBorders>
          </w:tcPr>
          <w:p w14:paraId="3F01440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E9BCF22"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7F739F4E" w14:textId="77777777" w:rsidTr="00CB500A">
        <w:trPr>
          <w:trHeight w:val="29"/>
        </w:trPr>
        <w:tc>
          <w:tcPr>
            <w:tcW w:w="1859" w:type="dxa"/>
            <w:tcBorders>
              <w:top w:val="nil"/>
              <w:left w:val="single" w:sz="4" w:space="0" w:color="auto"/>
              <w:bottom w:val="nil"/>
              <w:right w:val="single" w:sz="4" w:space="0" w:color="auto"/>
            </w:tcBorders>
          </w:tcPr>
          <w:p w14:paraId="29BC50D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8765E4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00B0A7B"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3</w:t>
            </w:r>
          </w:p>
        </w:tc>
        <w:tc>
          <w:tcPr>
            <w:tcW w:w="3234" w:type="dxa"/>
            <w:tcBorders>
              <w:top w:val="single" w:sz="4" w:space="0" w:color="auto"/>
              <w:left w:val="single" w:sz="4" w:space="0" w:color="auto"/>
              <w:bottom w:val="single" w:sz="4" w:space="0" w:color="auto"/>
              <w:right w:val="single" w:sz="4" w:space="0" w:color="auto"/>
            </w:tcBorders>
          </w:tcPr>
          <w:p w14:paraId="329DD7D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5, 10, 15, 20, 25,30</w:t>
            </w:r>
          </w:p>
        </w:tc>
        <w:tc>
          <w:tcPr>
            <w:tcW w:w="1727" w:type="dxa"/>
            <w:tcBorders>
              <w:top w:val="nil"/>
              <w:left w:val="single" w:sz="4" w:space="0" w:color="auto"/>
              <w:bottom w:val="nil"/>
              <w:right w:val="single" w:sz="4" w:space="0" w:color="auto"/>
            </w:tcBorders>
          </w:tcPr>
          <w:p w14:paraId="6C6F288D" w14:textId="77777777" w:rsidR="000A6621" w:rsidRPr="009B04FC" w:rsidRDefault="000A6621" w:rsidP="00CB500A">
            <w:pPr>
              <w:pStyle w:val="TAC"/>
              <w:rPr>
                <w:rFonts w:eastAsia="宋体"/>
                <w:kern w:val="2"/>
                <w:szCs w:val="22"/>
                <w:lang w:val="en-US" w:eastAsia="zh-CN"/>
              </w:rPr>
            </w:pPr>
          </w:p>
        </w:tc>
      </w:tr>
      <w:tr w:rsidR="000A6621" w:rsidRPr="009B04FC" w14:paraId="1817A669" w14:textId="77777777" w:rsidTr="00CB500A">
        <w:trPr>
          <w:trHeight w:val="29"/>
        </w:trPr>
        <w:tc>
          <w:tcPr>
            <w:tcW w:w="1859" w:type="dxa"/>
            <w:tcBorders>
              <w:top w:val="nil"/>
              <w:left w:val="single" w:sz="4" w:space="0" w:color="auto"/>
              <w:bottom w:val="nil"/>
              <w:right w:val="single" w:sz="4" w:space="0" w:color="auto"/>
            </w:tcBorders>
          </w:tcPr>
          <w:p w14:paraId="11B37DB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DEB354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368473A"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428152C3"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650E2BF" w14:textId="77777777" w:rsidR="000A6621" w:rsidRPr="009B04FC" w:rsidRDefault="000A6621" w:rsidP="00CB500A">
            <w:pPr>
              <w:pStyle w:val="TAC"/>
              <w:rPr>
                <w:rFonts w:eastAsia="宋体"/>
                <w:kern w:val="2"/>
                <w:szCs w:val="22"/>
                <w:lang w:val="en-US" w:eastAsia="zh-CN"/>
              </w:rPr>
            </w:pPr>
          </w:p>
        </w:tc>
      </w:tr>
      <w:tr w:rsidR="000A6621" w:rsidRPr="009B04FC" w14:paraId="4007F35B" w14:textId="77777777" w:rsidTr="00CB500A">
        <w:trPr>
          <w:trHeight w:val="29"/>
        </w:trPr>
        <w:tc>
          <w:tcPr>
            <w:tcW w:w="1859" w:type="dxa"/>
            <w:tcBorders>
              <w:top w:val="nil"/>
              <w:left w:val="single" w:sz="4" w:space="0" w:color="auto"/>
              <w:bottom w:val="single" w:sz="4" w:space="0" w:color="auto"/>
              <w:right w:val="single" w:sz="4" w:space="0" w:color="auto"/>
            </w:tcBorders>
          </w:tcPr>
          <w:p w14:paraId="5E57C8B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68BBBB4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50D0989"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603385B7" w14:textId="77777777" w:rsidR="000A6621" w:rsidRPr="009B04FC" w:rsidRDefault="000A6621" w:rsidP="00CB500A">
            <w:pPr>
              <w:pStyle w:val="TAC"/>
              <w:rPr>
                <w:rFonts w:ascii="Calibri" w:eastAsia="宋体" w:hAnsi="Calibri"/>
                <w:kern w:val="2"/>
                <w:sz w:val="21"/>
                <w:lang w:val="en-US" w:eastAsia="zh-CN"/>
              </w:rPr>
            </w:pPr>
            <w:r w:rsidRPr="009B04FC">
              <w:rPr>
                <w:rFonts w:ascii="Calibri" w:eastAsia="宋体" w:hAnsi="Calibri"/>
                <w:kern w:val="2"/>
                <w:sz w:val="21"/>
                <w:lang w:val="en-US" w:eastAsia="zh-CN"/>
              </w:rPr>
              <w:t>40, 50, 60, 80, 100</w:t>
            </w:r>
          </w:p>
        </w:tc>
        <w:tc>
          <w:tcPr>
            <w:tcW w:w="1727" w:type="dxa"/>
            <w:tcBorders>
              <w:top w:val="nil"/>
              <w:left w:val="single" w:sz="4" w:space="0" w:color="auto"/>
              <w:bottom w:val="single" w:sz="4" w:space="0" w:color="auto"/>
              <w:right w:val="single" w:sz="4" w:space="0" w:color="auto"/>
            </w:tcBorders>
          </w:tcPr>
          <w:p w14:paraId="339D991E" w14:textId="77777777" w:rsidR="000A6621" w:rsidRPr="009B04FC" w:rsidRDefault="000A6621" w:rsidP="00CB500A">
            <w:pPr>
              <w:pStyle w:val="TAC"/>
              <w:rPr>
                <w:rFonts w:eastAsia="宋体"/>
                <w:kern w:val="2"/>
                <w:szCs w:val="22"/>
                <w:lang w:val="en-US" w:eastAsia="zh-CN"/>
              </w:rPr>
            </w:pPr>
          </w:p>
        </w:tc>
      </w:tr>
      <w:tr w:rsidR="000A6621" w:rsidRPr="009B04FC" w14:paraId="0C081B4A" w14:textId="77777777" w:rsidTr="00CB500A">
        <w:trPr>
          <w:trHeight w:val="29"/>
        </w:trPr>
        <w:tc>
          <w:tcPr>
            <w:tcW w:w="1859" w:type="dxa"/>
            <w:tcBorders>
              <w:top w:val="single" w:sz="4" w:space="0" w:color="auto"/>
              <w:left w:val="single" w:sz="4" w:space="0" w:color="auto"/>
              <w:bottom w:val="nil"/>
              <w:right w:val="single" w:sz="4" w:space="0" w:color="auto"/>
            </w:tcBorders>
          </w:tcPr>
          <w:p w14:paraId="0C0FD3A3" w14:textId="77777777" w:rsidR="000A6621" w:rsidRPr="009B04FC" w:rsidRDefault="000A6621" w:rsidP="00CB500A">
            <w:pPr>
              <w:pStyle w:val="TAC"/>
              <w:rPr>
                <w:rFonts w:eastAsia="宋体"/>
                <w:kern w:val="2"/>
                <w:szCs w:val="22"/>
                <w:lang w:val="en-US"/>
              </w:rPr>
            </w:pPr>
            <w:r w:rsidRPr="001B4E4C">
              <w:rPr>
                <w:rFonts w:cs="Arial"/>
                <w:lang w:val="en-US"/>
              </w:rPr>
              <w:lastRenderedPageBreak/>
              <w:t>CA_n1A-n3A-n38A-n78A</w:t>
            </w:r>
          </w:p>
        </w:tc>
        <w:tc>
          <w:tcPr>
            <w:tcW w:w="1903" w:type="dxa"/>
            <w:tcBorders>
              <w:top w:val="single" w:sz="4" w:space="0" w:color="auto"/>
              <w:left w:val="single" w:sz="4" w:space="0" w:color="auto"/>
              <w:bottom w:val="nil"/>
              <w:right w:val="single" w:sz="4" w:space="0" w:color="auto"/>
            </w:tcBorders>
          </w:tcPr>
          <w:p w14:paraId="5636C511" w14:textId="77777777" w:rsidR="000A6621" w:rsidRPr="009B04FC" w:rsidRDefault="000A6621" w:rsidP="00CB500A">
            <w:pPr>
              <w:pStyle w:val="TAC"/>
              <w:rPr>
                <w:rFonts w:eastAsia="宋体"/>
                <w:kern w:val="2"/>
                <w:szCs w:val="22"/>
                <w:lang w:val="en-US" w:eastAsia="zh-CN"/>
              </w:rPr>
            </w:pPr>
            <w:r w:rsidRPr="001B4E4C">
              <w:rPr>
                <w:rFonts w:cs="Arial"/>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0E330781" w14:textId="77777777" w:rsidR="000A6621" w:rsidRPr="009B04FC" w:rsidRDefault="000A6621" w:rsidP="00CB500A">
            <w:pPr>
              <w:pStyle w:val="TAC"/>
              <w:rPr>
                <w:rFonts w:eastAsia="等线"/>
                <w:lang w:eastAsia="zh-CN"/>
              </w:rPr>
            </w:pPr>
            <w:r w:rsidRPr="001B4E4C">
              <w:rPr>
                <w:rFonts w:cs="Arial"/>
                <w:lang w:val="en-US"/>
              </w:rPr>
              <w:t>n1</w:t>
            </w:r>
          </w:p>
        </w:tc>
        <w:tc>
          <w:tcPr>
            <w:tcW w:w="3234" w:type="dxa"/>
            <w:tcBorders>
              <w:top w:val="single" w:sz="4" w:space="0" w:color="auto"/>
              <w:left w:val="single" w:sz="4" w:space="0" w:color="auto"/>
              <w:bottom w:val="single" w:sz="4" w:space="0" w:color="auto"/>
              <w:right w:val="single" w:sz="4" w:space="0" w:color="auto"/>
            </w:tcBorders>
            <w:vAlign w:val="center"/>
          </w:tcPr>
          <w:p w14:paraId="56B389AC"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5, 10, 15, 20, 25, 30, 35, 40, 45, 50</w:t>
            </w:r>
          </w:p>
        </w:tc>
        <w:tc>
          <w:tcPr>
            <w:tcW w:w="1727" w:type="dxa"/>
            <w:tcBorders>
              <w:top w:val="single" w:sz="4" w:space="0" w:color="auto"/>
              <w:left w:val="single" w:sz="4" w:space="0" w:color="auto"/>
              <w:bottom w:val="nil"/>
              <w:right w:val="single" w:sz="4" w:space="0" w:color="auto"/>
            </w:tcBorders>
            <w:vAlign w:val="center"/>
          </w:tcPr>
          <w:p w14:paraId="40B572F6" w14:textId="77777777" w:rsidR="000A6621" w:rsidRPr="009B04FC" w:rsidRDefault="000A6621" w:rsidP="00CB500A">
            <w:pPr>
              <w:pStyle w:val="TAC"/>
              <w:rPr>
                <w:rFonts w:eastAsia="宋体"/>
                <w:kern w:val="2"/>
                <w:szCs w:val="22"/>
                <w:lang w:val="en-US" w:eastAsia="zh-CN"/>
              </w:rPr>
            </w:pPr>
            <w:r w:rsidRPr="001B4E4C">
              <w:rPr>
                <w:rFonts w:eastAsia="宋体"/>
                <w:lang w:val="en-US" w:eastAsia="zh-CN" w:bidi="ar"/>
              </w:rPr>
              <w:t>0</w:t>
            </w:r>
          </w:p>
        </w:tc>
      </w:tr>
      <w:tr w:rsidR="000A6621" w:rsidRPr="009B04FC" w14:paraId="74BB0A37" w14:textId="77777777" w:rsidTr="00CB500A">
        <w:trPr>
          <w:trHeight w:val="29"/>
        </w:trPr>
        <w:tc>
          <w:tcPr>
            <w:tcW w:w="1859" w:type="dxa"/>
            <w:tcBorders>
              <w:top w:val="nil"/>
              <w:left w:val="single" w:sz="4" w:space="0" w:color="auto"/>
              <w:bottom w:val="nil"/>
              <w:right w:val="single" w:sz="4" w:space="0" w:color="auto"/>
            </w:tcBorders>
          </w:tcPr>
          <w:p w14:paraId="2E0BAA2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08B1321" w14:textId="77777777" w:rsidR="000A6621" w:rsidRPr="009B04FC" w:rsidRDefault="000A6621" w:rsidP="00CB500A">
            <w:pPr>
              <w:pStyle w:val="TAC"/>
              <w:rPr>
                <w:rFonts w:eastAsia="宋体"/>
                <w:kern w:val="2"/>
                <w:szCs w:val="2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269899E" w14:textId="77777777" w:rsidR="000A6621" w:rsidRPr="009B04FC" w:rsidRDefault="000A6621" w:rsidP="00CB500A">
            <w:pPr>
              <w:pStyle w:val="TAC"/>
              <w:rPr>
                <w:rFonts w:eastAsia="等线"/>
                <w:lang w:eastAsia="zh-CN"/>
              </w:rPr>
            </w:pPr>
            <w:r w:rsidRPr="001B4E4C">
              <w:rPr>
                <w:rFonts w:cs="Arial"/>
                <w:lang w:val="en-US"/>
              </w:rPr>
              <w:t>n3</w:t>
            </w:r>
          </w:p>
        </w:tc>
        <w:tc>
          <w:tcPr>
            <w:tcW w:w="3234" w:type="dxa"/>
            <w:tcBorders>
              <w:top w:val="single" w:sz="4" w:space="0" w:color="auto"/>
              <w:left w:val="single" w:sz="4" w:space="0" w:color="auto"/>
              <w:bottom w:val="single" w:sz="4" w:space="0" w:color="auto"/>
              <w:right w:val="single" w:sz="4" w:space="0" w:color="auto"/>
            </w:tcBorders>
            <w:vAlign w:val="center"/>
          </w:tcPr>
          <w:p w14:paraId="65D147D1"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5, 10, 15, 20, 25, 30, 35, 40, 45, 50</w:t>
            </w:r>
          </w:p>
        </w:tc>
        <w:tc>
          <w:tcPr>
            <w:tcW w:w="1727" w:type="dxa"/>
            <w:tcBorders>
              <w:top w:val="nil"/>
              <w:left w:val="single" w:sz="4" w:space="0" w:color="auto"/>
              <w:bottom w:val="nil"/>
              <w:right w:val="single" w:sz="4" w:space="0" w:color="auto"/>
            </w:tcBorders>
            <w:vAlign w:val="center"/>
          </w:tcPr>
          <w:p w14:paraId="28BCF977" w14:textId="77777777" w:rsidR="000A6621" w:rsidRPr="009B04FC" w:rsidRDefault="000A6621" w:rsidP="00CB500A">
            <w:pPr>
              <w:pStyle w:val="TAC"/>
              <w:rPr>
                <w:rFonts w:eastAsia="宋体"/>
                <w:kern w:val="2"/>
                <w:szCs w:val="22"/>
                <w:lang w:val="en-US" w:eastAsia="zh-CN"/>
              </w:rPr>
            </w:pPr>
          </w:p>
        </w:tc>
      </w:tr>
      <w:tr w:rsidR="000A6621" w:rsidRPr="009B04FC" w14:paraId="5C6EF007" w14:textId="77777777" w:rsidTr="00CB500A">
        <w:trPr>
          <w:trHeight w:val="29"/>
        </w:trPr>
        <w:tc>
          <w:tcPr>
            <w:tcW w:w="1859" w:type="dxa"/>
            <w:tcBorders>
              <w:top w:val="nil"/>
              <w:left w:val="single" w:sz="4" w:space="0" w:color="auto"/>
              <w:bottom w:val="nil"/>
              <w:right w:val="single" w:sz="4" w:space="0" w:color="auto"/>
            </w:tcBorders>
          </w:tcPr>
          <w:p w14:paraId="4683E4D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CEE74CD" w14:textId="77777777" w:rsidR="000A6621" w:rsidRPr="009B04FC" w:rsidRDefault="000A6621" w:rsidP="00CB500A">
            <w:pPr>
              <w:pStyle w:val="TAC"/>
              <w:rPr>
                <w:rFonts w:eastAsia="宋体"/>
                <w:kern w:val="2"/>
                <w:szCs w:val="2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303C9DD" w14:textId="77777777" w:rsidR="000A6621" w:rsidRPr="009B04FC" w:rsidRDefault="000A6621" w:rsidP="00CB500A">
            <w:pPr>
              <w:pStyle w:val="TAC"/>
              <w:rPr>
                <w:rFonts w:eastAsia="等线"/>
                <w:lang w:eastAsia="zh-CN"/>
              </w:rPr>
            </w:pPr>
            <w:r w:rsidRPr="001B4E4C">
              <w:rPr>
                <w:rFonts w:cs="Arial"/>
                <w:lang w:val="en-US"/>
              </w:rPr>
              <w:t>n38</w:t>
            </w:r>
          </w:p>
        </w:tc>
        <w:tc>
          <w:tcPr>
            <w:tcW w:w="3234" w:type="dxa"/>
            <w:tcBorders>
              <w:top w:val="single" w:sz="4" w:space="0" w:color="auto"/>
              <w:left w:val="single" w:sz="4" w:space="0" w:color="auto"/>
              <w:bottom w:val="single" w:sz="4" w:space="0" w:color="auto"/>
              <w:right w:val="single" w:sz="4" w:space="0" w:color="auto"/>
            </w:tcBorders>
            <w:vAlign w:val="center"/>
          </w:tcPr>
          <w:p w14:paraId="73642AFA"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5, 10, 15, 20, 25, 30, 40</w:t>
            </w:r>
          </w:p>
        </w:tc>
        <w:tc>
          <w:tcPr>
            <w:tcW w:w="1727" w:type="dxa"/>
            <w:tcBorders>
              <w:top w:val="nil"/>
              <w:left w:val="single" w:sz="4" w:space="0" w:color="auto"/>
              <w:bottom w:val="nil"/>
              <w:right w:val="single" w:sz="4" w:space="0" w:color="auto"/>
            </w:tcBorders>
            <w:vAlign w:val="center"/>
          </w:tcPr>
          <w:p w14:paraId="64D1B739" w14:textId="77777777" w:rsidR="000A6621" w:rsidRPr="009B04FC" w:rsidRDefault="000A6621" w:rsidP="00CB500A">
            <w:pPr>
              <w:pStyle w:val="TAC"/>
              <w:rPr>
                <w:rFonts w:eastAsia="宋体"/>
                <w:kern w:val="2"/>
                <w:szCs w:val="22"/>
                <w:lang w:val="en-US" w:eastAsia="zh-CN"/>
              </w:rPr>
            </w:pPr>
          </w:p>
        </w:tc>
      </w:tr>
      <w:tr w:rsidR="000A6621" w:rsidRPr="009B04FC" w14:paraId="41D9BEE6" w14:textId="77777777" w:rsidTr="00CB500A">
        <w:trPr>
          <w:trHeight w:val="29"/>
        </w:trPr>
        <w:tc>
          <w:tcPr>
            <w:tcW w:w="1859" w:type="dxa"/>
            <w:tcBorders>
              <w:top w:val="nil"/>
              <w:left w:val="single" w:sz="4" w:space="0" w:color="auto"/>
              <w:bottom w:val="nil"/>
              <w:right w:val="single" w:sz="4" w:space="0" w:color="auto"/>
            </w:tcBorders>
          </w:tcPr>
          <w:p w14:paraId="26FB331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DE36DBF" w14:textId="77777777" w:rsidR="000A6621" w:rsidRPr="009B04FC" w:rsidRDefault="000A6621" w:rsidP="00CB500A">
            <w:pPr>
              <w:pStyle w:val="TAC"/>
              <w:rPr>
                <w:rFonts w:eastAsia="宋体"/>
                <w:kern w:val="2"/>
                <w:szCs w:val="2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8F5E5F1" w14:textId="77777777" w:rsidR="000A6621" w:rsidRPr="009B04FC" w:rsidRDefault="000A6621" w:rsidP="00CB500A">
            <w:pPr>
              <w:pStyle w:val="TAC"/>
              <w:rPr>
                <w:rFonts w:eastAsia="等线"/>
                <w:lang w:eastAsia="zh-CN"/>
              </w:rPr>
            </w:pPr>
            <w:r w:rsidRPr="001B4E4C">
              <w:rPr>
                <w:rFonts w:cs="Arial"/>
                <w:lang w:val="en-US"/>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3C83392D" w14:textId="77777777" w:rsidR="000A6621" w:rsidRPr="009B04FC" w:rsidRDefault="000A6621" w:rsidP="00CB500A">
            <w:pPr>
              <w:pStyle w:val="TAC"/>
              <w:rPr>
                <w:rFonts w:eastAsia="宋体"/>
                <w:lang w:val="en-US" w:eastAsia="zh-CN" w:bidi="ar"/>
              </w:rPr>
            </w:pPr>
            <w:r w:rsidRPr="001B4E4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11353909" w14:textId="77777777" w:rsidR="000A6621" w:rsidRPr="009B04FC" w:rsidRDefault="000A6621" w:rsidP="00CB500A">
            <w:pPr>
              <w:pStyle w:val="TAC"/>
              <w:rPr>
                <w:rFonts w:eastAsia="宋体"/>
                <w:kern w:val="2"/>
                <w:szCs w:val="22"/>
                <w:lang w:val="en-US" w:eastAsia="zh-CN"/>
              </w:rPr>
            </w:pPr>
          </w:p>
        </w:tc>
      </w:tr>
      <w:tr w:rsidR="000A6621" w:rsidRPr="009B04FC" w14:paraId="19237EFA" w14:textId="77777777" w:rsidTr="00CB500A">
        <w:trPr>
          <w:trHeight w:val="29"/>
        </w:trPr>
        <w:tc>
          <w:tcPr>
            <w:tcW w:w="1859" w:type="dxa"/>
            <w:tcBorders>
              <w:top w:val="single" w:sz="4" w:space="0" w:color="auto"/>
              <w:left w:val="single" w:sz="4" w:space="0" w:color="auto"/>
              <w:bottom w:val="nil"/>
              <w:right w:val="single" w:sz="4" w:space="0" w:color="auto"/>
            </w:tcBorders>
          </w:tcPr>
          <w:p w14:paraId="597D52F9"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CA_n1A-n3A-n4</w:t>
            </w:r>
            <w:r>
              <w:rPr>
                <w:rFonts w:eastAsia="宋体"/>
                <w:kern w:val="2"/>
                <w:szCs w:val="22"/>
                <w:lang w:val="en-US"/>
              </w:rPr>
              <w:t>0A</w:t>
            </w:r>
            <w:r w:rsidRPr="009B04FC">
              <w:rPr>
                <w:rFonts w:eastAsia="宋体"/>
                <w:kern w:val="2"/>
                <w:szCs w:val="22"/>
                <w:lang w:val="en-US"/>
              </w:rPr>
              <w:t>-n77A</w:t>
            </w:r>
          </w:p>
        </w:tc>
        <w:tc>
          <w:tcPr>
            <w:tcW w:w="1903" w:type="dxa"/>
            <w:tcBorders>
              <w:top w:val="single" w:sz="4" w:space="0" w:color="auto"/>
              <w:left w:val="single" w:sz="4" w:space="0" w:color="auto"/>
              <w:bottom w:val="nil"/>
              <w:right w:val="single" w:sz="4" w:space="0" w:color="auto"/>
            </w:tcBorders>
          </w:tcPr>
          <w:p w14:paraId="37E4F6FF"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CA_n1A-n3A</w:t>
            </w:r>
          </w:p>
          <w:p w14:paraId="65E454A0"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w:t>
            </w:r>
            <w:r>
              <w:rPr>
                <w:rFonts w:eastAsia="宋体"/>
                <w:kern w:val="2"/>
                <w:szCs w:val="22"/>
                <w:lang w:val="en-US" w:eastAsia="zh-CN"/>
              </w:rPr>
              <w:t>n40</w:t>
            </w:r>
            <w:r w:rsidRPr="009B04FC">
              <w:rPr>
                <w:rFonts w:eastAsia="宋体"/>
                <w:kern w:val="2"/>
                <w:szCs w:val="22"/>
                <w:lang w:val="en-US" w:eastAsia="zh-CN"/>
              </w:rPr>
              <w:t>A</w:t>
            </w:r>
          </w:p>
          <w:p w14:paraId="038F5C9D"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CA_n1A-n77A</w:t>
            </w:r>
          </w:p>
          <w:p w14:paraId="2DE0A863"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w:t>
            </w:r>
            <w:r>
              <w:rPr>
                <w:rFonts w:eastAsia="宋体"/>
                <w:kern w:val="2"/>
                <w:szCs w:val="22"/>
                <w:lang w:val="en-US" w:eastAsia="zh-CN"/>
              </w:rPr>
              <w:t>n40</w:t>
            </w:r>
            <w:r w:rsidRPr="009B04FC">
              <w:rPr>
                <w:rFonts w:eastAsia="宋体"/>
                <w:kern w:val="2"/>
                <w:szCs w:val="22"/>
                <w:lang w:val="en-US" w:eastAsia="zh-CN"/>
              </w:rPr>
              <w:t>A</w:t>
            </w:r>
          </w:p>
          <w:p w14:paraId="1EA89E08"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CA_n3A-n77A</w:t>
            </w:r>
          </w:p>
          <w:p w14:paraId="45C357FF"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w:t>
            </w:r>
            <w:r>
              <w:rPr>
                <w:rFonts w:eastAsia="宋体"/>
                <w:kern w:val="2"/>
                <w:szCs w:val="22"/>
                <w:lang w:val="en-US" w:eastAsia="zh-CN"/>
              </w:rPr>
              <w:t>n40</w:t>
            </w:r>
            <w:r w:rsidRPr="009B04FC">
              <w:rPr>
                <w:rFonts w:eastAsia="宋体"/>
                <w:kern w:val="2"/>
                <w:szCs w:val="22"/>
                <w:lang w:val="en-US" w:eastAsia="zh-CN"/>
              </w:rPr>
              <w:t>A-n77A</w:t>
            </w:r>
          </w:p>
        </w:tc>
        <w:tc>
          <w:tcPr>
            <w:tcW w:w="891" w:type="dxa"/>
            <w:tcBorders>
              <w:top w:val="single" w:sz="4" w:space="0" w:color="auto"/>
              <w:left w:val="single" w:sz="4" w:space="0" w:color="auto"/>
              <w:bottom w:val="single" w:sz="4" w:space="0" w:color="auto"/>
              <w:right w:val="single" w:sz="4" w:space="0" w:color="auto"/>
            </w:tcBorders>
          </w:tcPr>
          <w:p w14:paraId="7213A93A" w14:textId="77777777" w:rsidR="000A6621" w:rsidRPr="009B04FC" w:rsidRDefault="000A6621" w:rsidP="00CB500A">
            <w:pPr>
              <w:pStyle w:val="TAC"/>
              <w:rPr>
                <w:rFonts w:eastAsia="等线"/>
                <w:lang w:eastAsia="zh-CN"/>
              </w:rPr>
            </w:pPr>
            <w:r w:rsidRPr="009B04FC">
              <w:rPr>
                <w:rFonts w:eastAsia="等线" w:hint="eastAsia"/>
                <w:lang w:eastAsia="zh-CN"/>
              </w:rPr>
              <w:t>n</w:t>
            </w:r>
            <w:r w:rsidRPr="009B04FC">
              <w:rPr>
                <w:rFonts w:eastAsia="等线"/>
                <w:lang w:eastAsia="zh-CN"/>
              </w:rPr>
              <w:t>1</w:t>
            </w:r>
          </w:p>
        </w:tc>
        <w:tc>
          <w:tcPr>
            <w:tcW w:w="3234" w:type="dxa"/>
            <w:tcBorders>
              <w:top w:val="single" w:sz="4" w:space="0" w:color="auto"/>
              <w:left w:val="single" w:sz="4" w:space="0" w:color="auto"/>
              <w:bottom w:val="single" w:sz="4" w:space="0" w:color="auto"/>
              <w:right w:val="single" w:sz="4" w:space="0" w:color="auto"/>
            </w:tcBorders>
          </w:tcPr>
          <w:p w14:paraId="774FFCD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2A4D8F1" w14:textId="77777777" w:rsidR="000A6621" w:rsidRPr="009B04FC" w:rsidRDefault="000A6621" w:rsidP="00CB500A">
            <w:pPr>
              <w:pStyle w:val="TAC"/>
              <w:rPr>
                <w:rFonts w:eastAsia="宋体"/>
                <w:kern w:val="2"/>
                <w:szCs w:val="22"/>
                <w:lang w:val="en-US" w:eastAsia="zh-CN"/>
              </w:rPr>
            </w:pPr>
            <w:r w:rsidRPr="009B04FC">
              <w:rPr>
                <w:rFonts w:eastAsia="宋体" w:hint="eastAsia"/>
                <w:kern w:val="2"/>
                <w:szCs w:val="22"/>
                <w:lang w:val="en-US" w:eastAsia="zh-CN"/>
              </w:rPr>
              <w:t>0</w:t>
            </w:r>
          </w:p>
        </w:tc>
      </w:tr>
      <w:tr w:rsidR="000A6621" w:rsidRPr="009B04FC" w14:paraId="390B4593" w14:textId="77777777" w:rsidTr="00CB500A">
        <w:trPr>
          <w:trHeight w:val="29"/>
        </w:trPr>
        <w:tc>
          <w:tcPr>
            <w:tcW w:w="1859" w:type="dxa"/>
            <w:tcBorders>
              <w:top w:val="nil"/>
              <w:left w:val="single" w:sz="4" w:space="0" w:color="auto"/>
              <w:bottom w:val="nil"/>
              <w:right w:val="single" w:sz="4" w:space="0" w:color="auto"/>
            </w:tcBorders>
          </w:tcPr>
          <w:p w14:paraId="01CB061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4B5DFA5" w14:textId="77777777" w:rsidR="000A6621" w:rsidRPr="009B04FC" w:rsidRDefault="000A6621" w:rsidP="00CB500A">
            <w:pPr>
              <w:pStyle w:val="TAC"/>
              <w:rPr>
                <w:rFonts w:eastAsia="宋体"/>
                <w:kern w:val="2"/>
                <w:szCs w:val="2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051B2BB" w14:textId="77777777" w:rsidR="000A6621" w:rsidRPr="009B04FC" w:rsidRDefault="000A6621" w:rsidP="00CB500A">
            <w:pPr>
              <w:pStyle w:val="TAC"/>
              <w:rPr>
                <w:rFonts w:eastAsia="等线"/>
                <w:lang w:eastAsia="zh-CN"/>
              </w:rPr>
            </w:pPr>
            <w:r w:rsidRPr="009B04FC">
              <w:rPr>
                <w:rFonts w:eastAsia="等线" w:hint="eastAsia"/>
                <w:lang w:eastAsia="zh-CN"/>
              </w:rPr>
              <w:t>n</w:t>
            </w:r>
            <w:r w:rsidRPr="009B04FC">
              <w:rPr>
                <w:rFonts w:eastAsia="等线"/>
                <w:lang w:eastAsia="zh-CN"/>
              </w:rPr>
              <w:t>3</w:t>
            </w:r>
          </w:p>
        </w:tc>
        <w:tc>
          <w:tcPr>
            <w:tcW w:w="3234" w:type="dxa"/>
            <w:tcBorders>
              <w:top w:val="single" w:sz="4" w:space="0" w:color="auto"/>
              <w:left w:val="single" w:sz="4" w:space="0" w:color="auto"/>
              <w:bottom w:val="single" w:sz="4" w:space="0" w:color="auto"/>
              <w:right w:val="single" w:sz="4" w:space="0" w:color="auto"/>
            </w:tcBorders>
          </w:tcPr>
          <w:p w14:paraId="49428F1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978596C" w14:textId="77777777" w:rsidR="000A6621" w:rsidRPr="009B04FC" w:rsidRDefault="000A6621" w:rsidP="00CB500A">
            <w:pPr>
              <w:pStyle w:val="TAC"/>
              <w:rPr>
                <w:rFonts w:eastAsia="宋体"/>
                <w:kern w:val="2"/>
                <w:szCs w:val="22"/>
                <w:lang w:val="en-US" w:eastAsia="zh-CN"/>
              </w:rPr>
            </w:pPr>
          </w:p>
        </w:tc>
      </w:tr>
      <w:tr w:rsidR="000A6621" w:rsidRPr="009B04FC" w14:paraId="2ED17EDE" w14:textId="77777777" w:rsidTr="00CB500A">
        <w:trPr>
          <w:trHeight w:val="29"/>
        </w:trPr>
        <w:tc>
          <w:tcPr>
            <w:tcW w:w="1859" w:type="dxa"/>
            <w:tcBorders>
              <w:top w:val="nil"/>
              <w:left w:val="single" w:sz="4" w:space="0" w:color="auto"/>
              <w:bottom w:val="nil"/>
              <w:right w:val="single" w:sz="4" w:space="0" w:color="auto"/>
            </w:tcBorders>
          </w:tcPr>
          <w:p w14:paraId="0078DAD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7712E8C" w14:textId="77777777" w:rsidR="000A6621" w:rsidRPr="009B04FC" w:rsidRDefault="000A6621" w:rsidP="00CB500A">
            <w:pPr>
              <w:pStyle w:val="TAC"/>
              <w:rPr>
                <w:rFonts w:eastAsia="宋体"/>
                <w:kern w:val="2"/>
                <w:szCs w:val="2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C1377AC" w14:textId="77777777" w:rsidR="000A6621" w:rsidRPr="009B04FC" w:rsidRDefault="000A6621" w:rsidP="00CB500A">
            <w:pPr>
              <w:pStyle w:val="TAC"/>
              <w:rPr>
                <w:rFonts w:eastAsia="等线"/>
                <w:lang w:eastAsia="zh-CN"/>
              </w:rPr>
            </w:pPr>
            <w:r>
              <w:rPr>
                <w:rFonts w:eastAsia="等线" w:hint="eastAsia"/>
                <w:lang w:eastAsia="zh-CN"/>
              </w:rPr>
              <w:t>n40</w:t>
            </w:r>
          </w:p>
        </w:tc>
        <w:tc>
          <w:tcPr>
            <w:tcW w:w="3234" w:type="dxa"/>
            <w:tcBorders>
              <w:top w:val="single" w:sz="4" w:space="0" w:color="auto"/>
              <w:left w:val="single" w:sz="4" w:space="0" w:color="auto"/>
              <w:bottom w:val="single" w:sz="4" w:space="0" w:color="auto"/>
              <w:right w:val="single" w:sz="4" w:space="0" w:color="auto"/>
            </w:tcBorders>
          </w:tcPr>
          <w:p w14:paraId="61E2B303" w14:textId="77777777" w:rsidR="000A6621" w:rsidRPr="009B04FC" w:rsidRDefault="000A6621" w:rsidP="00CB500A">
            <w:pPr>
              <w:pStyle w:val="TAC"/>
              <w:rPr>
                <w:rFonts w:eastAsia="宋体"/>
                <w:lang w:val="en-US" w:eastAsia="zh-CN" w:bidi="ar"/>
              </w:rPr>
            </w:pPr>
            <w:r w:rsidRPr="009B04FC">
              <w:rPr>
                <w:rFonts w:eastAsia="宋体"/>
                <w:lang w:val="en-US" w:eastAsia="zh-CN" w:bidi="ar"/>
              </w:rPr>
              <w:t xml:space="preserve">10, 15, 20, </w:t>
            </w:r>
            <w:r>
              <w:rPr>
                <w:rFonts w:eastAsia="宋体"/>
                <w:lang w:val="en-US" w:eastAsia="zh-CN" w:bidi="ar"/>
              </w:rPr>
              <w:t xml:space="preserve">25, </w:t>
            </w:r>
            <w:r w:rsidRPr="009B04FC">
              <w:rPr>
                <w:rFonts w:eastAsia="宋体"/>
                <w:lang w:val="en-US" w:eastAsia="zh-CN" w:bidi="ar"/>
              </w:rPr>
              <w:t>30, 40, 50, 60, 80, 90, 100</w:t>
            </w:r>
          </w:p>
        </w:tc>
        <w:tc>
          <w:tcPr>
            <w:tcW w:w="1727" w:type="dxa"/>
            <w:tcBorders>
              <w:top w:val="nil"/>
              <w:left w:val="single" w:sz="4" w:space="0" w:color="auto"/>
              <w:bottom w:val="nil"/>
              <w:right w:val="single" w:sz="4" w:space="0" w:color="auto"/>
            </w:tcBorders>
          </w:tcPr>
          <w:p w14:paraId="50FA5667" w14:textId="77777777" w:rsidR="000A6621" w:rsidRPr="009B04FC" w:rsidRDefault="000A6621" w:rsidP="00CB500A">
            <w:pPr>
              <w:pStyle w:val="TAC"/>
              <w:rPr>
                <w:rFonts w:eastAsia="宋体"/>
                <w:kern w:val="2"/>
                <w:szCs w:val="22"/>
                <w:lang w:val="en-US" w:eastAsia="zh-CN"/>
              </w:rPr>
            </w:pPr>
          </w:p>
        </w:tc>
      </w:tr>
      <w:tr w:rsidR="000A6621" w:rsidRPr="009B04FC" w14:paraId="0064CC8C" w14:textId="77777777" w:rsidTr="00CB500A">
        <w:trPr>
          <w:trHeight w:val="29"/>
        </w:trPr>
        <w:tc>
          <w:tcPr>
            <w:tcW w:w="1859" w:type="dxa"/>
            <w:tcBorders>
              <w:top w:val="nil"/>
              <w:left w:val="single" w:sz="4" w:space="0" w:color="auto"/>
              <w:bottom w:val="single" w:sz="4" w:space="0" w:color="auto"/>
              <w:right w:val="single" w:sz="4" w:space="0" w:color="auto"/>
            </w:tcBorders>
          </w:tcPr>
          <w:p w14:paraId="35FCCF2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EA325F1" w14:textId="77777777" w:rsidR="000A6621" w:rsidRPr="009B04FC" w:rsidRDefault="000A6621" w:rsidP="00CB500A">
            <w:pPr>
              <w:pStyle w:val="TAC"/>
              <w:rPr>
                <w:rFonts w:eastAsia="宋体"/>
                <w:kern w:val="2"/>
                <w:szCs w:val="22"/>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3F3592F" w14:textId="77777777" w:rsidR="000A6621" w:rsidRPr="009B04FC" w:rsidRDefault="000A6621" w:rsidP="00CB500A">
            <w:pPr>
              <w:pStyle w:val="TAC"/>
              <w:rPr>
                <w:rFonts w:eastAsia="等线"/>
                <w:lang w:eastAsia="zh-CN"/>
              </w:rPr>
            </w:pPr>
            <w:r w:rsidRPr="009B04FC">
              <w:rPr>
                <w:rFonts w:eastAsia="等线" w:hint="eastAsia"/>
                <w:lang w:eastAsia="zh-CN"/>
              </w:rPr>
              <w:t>n</w:t>
            </w:r>
            <w:r w:rsidRPr="009B04FC">
              <w:rPr>
                <w:rFonts w:eastAsia="等线"/>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79B11040"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8C95F96" w14:textId="77777777" w:rsidR="000A6621" w:rsidRPr="009B04FC" w:rsidRDefault="000A6621" w:rsidP="00CB500A">
            <w:pPr>
              <w:pStyle w:val="TAC"/>
              <w:rPr>
                <w:rFonts w:eastAsia="宋体"/>
                <w:kern w:val="2"/>
                <w:szCs w:val="22"/>
                <w:lang w:val="en-US" w:eastAsia="zh-CN"/>
              </w:rPr>
            </w:pPr>
          </w:p>
        </w:tc>
      </w:tr>
      <w:tr w:rsidR="000A6621" w:rsidRPr="009B04FC" w14:paraId="5CB8A422" w14:textId="77777777" w:rsidTr="00CB500A">
        <w:trPr>
          <w:trHeight w:val="29"/>
        </w:trPr>
        <w:tc>
          <w:tcPr>
            <w:tcW w:w="1859" w:type="dxa"/>
            <w:tcBorders>
              <w:top w:val="single" w:sz="4" w:space="0" w:color="auto"/>
              <w:left w:val="single" w:sz="4" w:space="0" w:color="auto"/>
              <w:bottom w:val="nil"/>
              <w:right w:val="single" w:sz="4" w:space="0" w:color="auto"/>
            </w:tcBorders>
          </w:tcPr>
          <w:p w14:paraId="3607BC2D"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CA_n1A-n3A-n41A-n77A</w:t>
            </w:r>
          </w:p>
        </w:tc>
        <w:tc>
          <w:tcPr>
            <w:tcW w:w="1903" w:type="dxa"/>
            <w:tcBorders>
              <w:top w:val="single" w:sz="4" w:space="0" w:color="auto"/>
              <w:left w:val="single" w:sz="4" w:space="0" w:color="auto"/>
              <w:bottom w:val="nil"/>
              <w:right w:val="single" w:sz="4" w:space="0" w:color="auto"/>
            </w:tcBorders>
          </w:tcPr>
          <w:p w14:paraId="61CACF5B"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CA_n1A-n3A</w:t>
            </w:r>
          </w:p>
          <w:p w14:paraId="3C81C973"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CA_n1A-n41A</w:t>
            </w:r>
          </w:p>
          <w:p w14:paraId="5A1A1020"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CA_n1A-n77A</w:t>
            </w:r>
          </w:p>
          <w:p w14:paraId="34E9832D"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CA_n3A-n41A</w:t>
            </w:r>
          </w:p>
          <w:p w14:paraId="7D5A303B"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CA_n3A-n77A</w:t>
            </w:r>
          </w:p>
          <w:p w14:paraId="07F9544D"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CA_n41A-n77A</w:t>
            </w:r>
          </w:p>
        </w:tc>
        <w:tc>
          <w:tcPr>
            <w:tcW w:w="891" w:type="dxa"/>
            <w:tcBorders>
              <w:top w:val="single" w:sz="4" w:space="0" w:color="auto"/>
              <w:left w:val="single" w:sz="4" w:space="0" w:color="auto"/>
              <w:bottom w:val="single" w:sz="4" w:space="0" w:color="auto"/>
              <w:right w:val="single" w:sz="4" w:space="0" w:color="auto"/>
            </w:tcBorders>
          </w:tcPr>
          <w:p w14:paraId="0323D409" w14:textId="77777777" w:rsidR="000A6621" w:rsidRPr="009B04FC" w:rsidRDefault="000A6621" w:rsidP="00CB500A">
            <w:pPr>
              <w:pStyle w:val="TAC"/>
              <w:rPr>
                <w:rFonts w:ascii="Calibri" w:eastAsia="宋体" w:hAnsi="Calibri"/>
                <w:kern w:val="2"/>
                <w:sz w:val="21"/>
                <w:lang w:val="en-US" w:eastAsia="zh-CN"/>
              </w:rPr>
            </w:pPr>
            <w:r w:rsidRPr="009B04FC">
              <w:rPr>
                <w:rFonts w:eastAsia="等线" w:hint="eastAsia"/>
                <w:lang w:eastAsia="zh-CN"/>
              </w:rPr>
              <w:t>n</w:t>
            </w:r>
            <w:r w:rsidRPr="009B04FC">
              <w:rPr>
                <w:rFonts w:eastAsia="等线"/>
                <w:lang w:eastAsia="zh-CN"/>
              </w:rPr>
              <w:t>1</w:t>
            </w:r>
          </w:p>
        </w:tc>
        <w:tc>
          <w:tcPr>
            <w:tcW w:w="3234" w:type="dxa"/>
            <w:tcBorders>
              <w:top w:val="single" w:sz="4" w:space="0" w:color="auto"/>
              <w:left w:val="single" w:sz="4" w:space="0" w:color="auto"/>
              <w:bottom w:val="single" w:sz="4" w:space="0" w:color="auto"/>
              <w:right w:val="single" w:sz="4" w:space="0" w:color="auto"/>
            </w:tcBorders>
          </w:tcPr>
          <w:p w14:paraId="108A0A6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ABCEC0E" w14:textId="77777777" w:rsidR="000A6621" w:rsidRPr="009B04FC" w:rsidRDefault="000A6621" w:rsidP="00CB500A">
            <w:pPr>
              <w:pStyle w:val="TAC"/>
              <w:rPr>
                <w:rFonts w:eastAsia="宋体"/>
                <w:kern w:val="2"/>
                <w:szCs w:val="22"/>
                <w:lang w:val="en-US"/>
              </w:rPr>
            </w:pPr>
            <w:r w:rsidRPr="009B04FC">
              <w:rPr>
                <w:rFonts w:eastAsia="宋体" w:hint="eastAsia"/>
                <w:kern w:val="2"/>
                <w:szCs w:val="22"/>
                <w:lang w:val="en-US" w:eastAsia="zh-CN"/>
              </w:rPr>
              <w:t>0</w:t>
            </w:r>
          </w:p>
        </w:tc>
      </w:tr>
      <w:tr w:rsidR="000A6621" w:rsidRPr="009B04FC" w14:paraId="4971974C" w14:textId="77777777" w:rsidTr="00CB500A">
        <w:trPr>
          <w:trHeight w:val="29"/>
        </w:trPr>
        <w:tc>
          <w:tcPr>
            <w:tcW w:w="1859" w:type="dxa"/>
            <w:tcBorders>
              <w:top w:val="nil"/>
              <w:left w:val="single" w:sz="4" w:space="0" w:color="auto"/>
              <w:bottom w:val="nil"/>
              <w:right w:val="single" w:sz="4" w:space="0" w:color="auto"/>
            </w:tcBorders>
          </w:tcPr>
          <w:p w14:paraId="327D9E6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8324DB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CDBB107" w14:textId="77777777" w:rsidR="000A6621" w:rsidRPr="009B04FC" w:rsidRDefault="000A6621" w:rsidP="00CB500A">
            <w:pPr>
              <w:pStyle w:val="TAC"/>
              <w:rPr>
                <w:rFonts w:ascii="Calibri" w:eastAsia="宋体" w:hAnsi="Calibri"/>
                <w:kern w:val="2"/>
                <w:sz w:val="21"/>
                <w:lang w:val="en-US" w:eastAsia="zh-CN"/>
              </w:rPr>
            </w:pPr>
            <w:r w:rsidRPr="009B04FC">
              <w:rPr>
                <w:rFonts w:eastAsia="等线" w:hint="eastAsia"/>
                <w:lang w:eastAsia="zh-CN"/>
              </w:rPr>
              <w:t>n</w:t>
            </w:r>
            <w:r w:rsidRPr="009B04FC">
              <w:rPr>
                <w:rFonts w:eastAsia="等线"/>
                <w:lang w:eastAsia="zh-CN"/>
              </w:rPr>
              <w:t>3</w:t>
            </w:r>
          </w:p>
        </w:tc>
        <w:tc>
          <w:tcPr>
            <w:tcW w:w="3234" w:type="dxa"/>
            <w:tcBorders>
              <w:top w:val="single" w:sz="4" w:space="0" w:color="auto"/>
              <w:left w:val="single" w:sz="4" w:space="0" w:color="auto"/>
              <w:bottom w:val="single" w:sz="4" w:space="0" w:color="auto"/>
              <w:right w:val="single" w:sz="4" w:space="0" w:color="auto"/>
            </w:tcBorders>
          </w:tcPr>
          <w:p w14:paraId="7323540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2D5C4FE4" w14:textId="77777777" w:rsidR="000A6621" w:rsidRPr="009B04FC" w:rsidRDefault="000A6621" w:rsidP="00CB500A">
            <w:pPr>
              <w:pStyle w:val="TAC"/>
              <w:rPr>
                <w:rFonts w:eastAsia="宋体"/>
                <w:kern w:val="2"/>
                <w:szCs w:val="22"/>
                <w:lang w:val="en-US" w:eastAsia="zh-CN"/>
              </w:rPr>
            </w:pPr>
          </w:p>
        </w:tc>
      </w:tr>
      <w:tr w:rsidR="000A6621" w:rsidRPr="009B04FC" w14:paraId="39FE852A" w14:textId="77777777" w:rsidTr="00CB500A">
        <w:trPr>
          <w:trHeight w:val="29"/>
        </w:trPr>
        <w:tc>
          <w:tcPr>
            <w:tcW w:w="1859" w:type="dxa"/>
            <w:tcBorders>
              <w:top w:val="nil"/>
              <w:left w:val="single" w:sz="4" w:space="0" w:color="auto"/>
              <w:bottom w:val="nil"/>
              <w:right w:val="single" w:sz="4" w:space="0" w:color="auto"/>
            </w:tcBorders>
          </w:tcPr>
          <w:p w14:paraId="25C624A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D79505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20D1258" w14:textId="77777777" w:rsidR="000A6621" w:rsidRPr="009B04FC" w:rsidRDefault="000A6621" w:rsidP="00CB500A">
            <w:pPr>
              <w:pStyle w:val="TAC"/>
              <w:rPr>
                <w:rFonts w:ascii="Calibri" w:eastAsia="宋体" w:hAnsi="Calibri"/>
                <w:kern w:val="2"/>
                <w:sz w:val="21"/>
                <w:lang w:val="en-US" w:eastAsia="zh-CN"/>
              </w:rPr>
            </w:pPr>
            <w:r w:rsidRPr="009B04FC">
              <w:rPr>
                <w:rFonts w:eastAsia="等线" w:hint="eastAsia"/>
                <w:lang w:eastAsia="zh-CN"/>
              </w:rPr>
              <w:t>n</w:t>
            </w:r>
            <w:r w:rsidRPr="009B04FC">
              <w:rPr>
                <w:rFonts w:eastAsia="等线"/>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7A859EE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732DAACE" w14:textId="77777777" w:rsidR="000A6621" w:rsidRPr="009B04FC" w:rsidRDefault="000A6621" w:rsidP="00CB500A">
            <w:pPr>
              <w:pStyle w:val="TAC"/>
              <w:rPr>
                <w:rFonts w:eastAsia="宋体"/>
                <w:kern w:val="2"/>
                <w:szCs w:val="22"/>
                <w:lang w:val="en-US" w:eastAsia="zh-CN"/>
              </w:rPr>
            </w:pPr>
          </w:p>
        </w:tc>
      </w:tr>
      <w:tr w:rsidR="000A6621" w:rsidRPr="009B04FC" w14:paraId="3DD8F5F8" w14:textId="77777777" w:rsidTr="00CB500A">
        <w:trPr>
          <w:trHeight w:val="29"/>
        </w:trPr>
        <w:tc>
          <w:tcPr>
            <w:tcW w:w="1859" w:type="dxa"/>
            <w:tcBorders>
              <w:top w:val="nil"/>
              <w:left w:val="single" w:sz="4" w:space="0" w:color="auto"/>
              <w:bottom w:val="single" w:sz="4" w:space="0" w:color="auto"/>
              <w:right w:val="single" w:sz="4" w:space="0" w:color="auto"/>
            </w:tcBorders>
          </w:tcPr>
          <w:p w14:paraId="74477E7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5CC604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C960F68" w14:textId="77777777" w:rsidR="000A6621" w:rsidRPr="009B04FC" w:rsidRDefault="000A6621" w:rsidP="00CB500A">
            <w:pPr>
              <w:pStyle w:val="TAC"/>
              <w:rPr>
                <w:rFonts w:ascii="Calibri" w:eastAsia="宋体" w:hAnsi="Calibri"/>
                <w:kern w:val="2"/>
                <w:sz w:val="21"/>
                <w:lang w:val="en-US" w:eastAsia="zh-CN"/>
              </w:rPr>
            </w:pPr>
            <w:r w:rsidRPr="009B04FC">
              <w:rPr>
                <w:rFonts w:eastAsia="等线" w:hint="eastAsia"/>
                <w:lang w:eastAsia="zh-CN"/>
              </w:rPr>
              <w:t>n</w:t>
            </w:r>
            <w:r w:rsidRPr="009B04FC">
              <w:rPr>
                <w:rFonts w:eastAsia="等线"/>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63D9E89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9BDB517" w14:textId="77777777" w:rsidR="000A6621" w:rsidRPr="009B04FC" w:rsidRDefault="000A6621" w:rsidP="00CB500A">
            <w:pPr>
              <w:pStyle w:val="TAC"/>
              <w:rPr>
                <w:rFonts w:eastAsia="宋体"/>
                <w:kern w:val="2"/>
                <w:szCs w:val="22"/>
                <w:lang w:val="en-US" w:eastAsia="zh-CN"/>
              </w:rPr>
            </w:pPr>
          </w:p>
        </w:tc>
      </w:tr>
      <w:tr w:rsidR="000A6621" w:rsidRPr="009B04FC" w14:paraId="2A1AE153" w14:textId="77777777" w:rsidTr="00CB500A">
        <w:trPr>
          <w:trHeight w:val="29"/>
        </w:trPr>
        <w:tc>
          <w:tcPr>
            <w:tcW w:w="1859" w:type="dxa"/>
            <w:tcBorders>
              <w:top w:val="single" w:sz="4" w:space="0" w:color="auto"/>
              <w:left w:val="single" w:sz="4" w:space="0" w:color="auto"/>
              <w:bottom w:val="nil"/>
              <w:right w:val="single" w:sz="4" w:space="0" w:color="auto"/>
            </w:tcBorders>
          </w:tcPr>
          <w:p w14:paraId="4760F0ED" w14:textId="77777777" w:rsidR="000A6621" w:rsidRPr="009B04FC" w:rsidRDefault="000A6621" w:rsidP="00CB500A">
            <w:pPr>
              <w:pStyle w:val="TAC"/>
              <w:rPr>
                <w:rFonts w:eastAsia="宋体"/>
                <w:kern w:val="2"/>
                <w:szCs w:val="22"/>
                <w:lang w:val="en-US"/>
              </w:rPr>
            </w:pPr>
            <w:r w:rsidRPr="009B04FC">
              <w:rPr>
                <w:rFonts w:eastAsia="宋体" w:cs="Arial"/>
                <w:kern w:val="2"/>
                <w:lang w:val="en-US"/>
              </w:rPr>
              <w:t>CA_n1A-n3A-n41A-n77(2A)</w:t>
            </w:r>
          </w:p>
        </w:tc>
        <w:tc>
          <w:tcPr>
            <w:tcW w:w="1903" w:type="dxa"/>
            <w:tcBorders>
              <w:top w:val="single" w:sz="4" w:space="0" w:color="auto"/>
              <w:left w:val="single" w:sz="4" w:space="0" w:color="auto"/>
              <w:bottom w:val="nil"/>
              <w:right w:val="single" w:sz="4" w:space="0" w:color="auto"/>
            </w:tcBorders>
          </w:tcPr>
          <w:p w14:paraId="6D079906"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CA_n1A-n3A</w:t>
            </w:r>
          </w:p>
          <w:p w14:paraId="57866EB8"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CA_n1A-n41A</w:t>
            </w:r>
          </w:p>
          <w:p w14:paraId="5B526647"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CA_n1A-n77A</w:t>
            </w:r>
          </w:p>
          <w:p w14:paraId="032A9F0B"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CA_n3A-n41A</w:t>
            </w:r>
          </w:p>
          <w:p w14:paraId="15241608"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CA_n3A-n77A</w:t>
            </w:r>
          </w:p>
          <w:p w14:paraId="246DEAC1" w14:textId="77777777" w:rsidR="000A6621" w:rsidRPr="009B04FC" w:rsidRDefault="000A6621" w:rsidP="00CB500A">
            <w:pPr>
              <w:pStyle w:val="TAC"/>
              <w:rPr>
                <w:rFonts w:eastAsia="宋体"/>
                <w:kern w:val="2"/>
                <w:szCs w:val="22"/>
                <w:lang w:val="en-US"/>
              </w:rPr>
            </w:pPr>
            <w:r w:rsidRPr="009B04FC">
              <w:rPr>
                <w:rFonts w:eastAsia="宋体" w:cs="Arial"/>
                <w:kern w:val="2"/>
                <w:lang w:val="en-US" w:eastAsia="zh-CN"/>
              </w:rPr>
              <w:t>CA_n41A-n77A</w:t>
            </w:r>
          </w:p>
        </w:tc>
        <w:tc>
          <w:tcPr>
            <w:tcW w:w="891" w:type="dxa"/>
            <w:tcBorders>
              <w:top w:val="single" w:sz="4" w:space="0" w:color="auto"/>
              <w:left w:val="single" w:sz="4" w:space="0" w:color="auto"/>
              <w:bottom w:val="single" w:sz="4" w:space="0" w:color="auto"/>
              <w:right w:val="single" w:sz="4" w:space="0" w:color="auto"/>
            </w:tcBorders>
          </w:tcPr>
          <w:p w14:paraId="27D3C149" w14:textId="77777777" w:rsidR="000A6621" w:rsidRPr="009B04FC" w:rsidRDefault="000A6621" w:rsidP="00CB500A">
            <w:pPr>
              <w:pStyle w:val="TAC"/>
              <w:rPr>
                <w:rFonts w:eastAsia="等线"/>
                <w:lang w:eastAsia="zh-CN"/>
              </w:rPr>
            </w:pPr>
            <w:r w:rsidRPr="009B04FC">
              <w:rPr>
                <w:rFonts w:eastAsia="等线" w:cs="Arial"/>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01AAD8D4"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5, 10, 15, 20</w:t>
            </w:r>
          </w:p>
        </w:tc>
        <w:tc>
          <w:tcPr>
            <w:tcW w:w="1727" w:type="dxa"/>
            <w:tcBorders>
              <w:top w:val="single" w:sz="4" w:space="0" w:color="auto"/>
              <w:left w:val="single" w:sz="4" w:space="0" w:color="auto"/>
              <w:bottom w:val="nil"/>
              <w:right w:val="single" w:sz="4" w:space="0" w:color="auto"/>
            </w:tcBorders>
          </w:tcPr>
          <w:p w14:paraId="124CDF30"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0B3A66AD" w14:textId="77777777" w:rsidTr="00CB500A">
        <w:trPr>
          <w:trHeight w:val="29"/>
        </w:trPr>
        <w:tc>
          <w:tcPr>
            <w:tcW w:w="1859" w:type="dxa"/>
            <w:tcBorders>
              <w:top w:val="nil"/>
              <w:left w:val="single" w:sz="4" w:space="0" w:color="auto"/>
              <w:bottom w:val="nil"/>
              <w:right w:val="single" w:sz="4" w:space="0" w:color="auto"/>
            </w:tcBorders>
          </w:tcPr>
          <w:p w14:paraId="6442F01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700778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7F5FDC2" w14:textId="77777777" w:rsidR="000A6621" w:rsidRPr="009B04FC" w:rsidRDefault="000A6621" w:rsidP="00CB500A">
            <w:pPr>
              <w:pStyle w:val="TAC"/>
              <w:rPr>
                <w:rFonts w:eastAsia="等线"/>
                <w:lang w:eastAsia="zh-CN"/>
              </w:rPr>
            </w:pPr>
            <w:r w:rsidRPr="009B04FC">
              <w:rPr>
                <w:rFonts w:eastAsia="等线" w:cs="Arial"/>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6314F096"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5, 10, 15, 20</w:t>
            </w:r>
          </w:p>
        </w:tc>
        <w:tc>
          <w:tcPr>
            <w:tcW w:w="1727" w:type="dxa"/>
            <w:tcBorders>
              <w:top w:val="nil"/>
              <w:left w:val="single" w:sz="4" w:space="0" w:color="auto"/>
              <w:bottom w:val="nil"/>
              <w:right w:val="single" w:sz="4" w:space="0" w:color="auto"/>
            </w:tcBorders>
          </w:tcPr>
          <w:p w14:paraId="355EA706" w14:textId="77777777" w:rsidR="000A6621" w:rsidRPr="009B04FC" w:rsidRDefault="000A6621" w:rsidP="00CB500A">
            <w:pPr>
              <w:pStyle w:val="TAC"/>
              <w:rPr>
                <w:rFonts w:eastAsia="宋体"/>
                <w:kern w:val="2"/>
                <w:szCs w:val="22"/>
                <w:lang w:val="en-US" w:eastAsia="zh-CN"/>
              </w:rPr>
            </w:pPr>
          </w:p>
        </w:tc>
      </w:tr>
      <w:tr w:rsidR="000A6621" w:rsidRPr="009B04FC" w14:paraId="6E6102C6" w14:textId="77777777" w:rsidTr="00CB500A">
        <w:trPr>
          <w:trHeight w:val="29"/>
        </w:trPr>
        <w:tc>
          <w:tcPr>
            <w:tcW w:w="1859" w:type="dxa"/>
            <w:tcBorders>
              <w:top w:val="nil"/>
              <w:left w:val="single" w:sz="4" w:space="0" w:color="auto"/>
              <w:bottom w:val="nil"/>
              <w:right w:val="single" w:sz="4" w:space="0" w:color="auto"/>
            </w:tcBorders>
          </w:tcPr>
          <w:p w14:paraId="5A81B7F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D7C472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3C20EEF" w14:textId="77777777" w:rsidR="000A6621" w:rsidRPr="009B04FC" w:rsidRDefault="000A6621" w:rsidP="00CB500A">
            <w:pPr>
              <w:pStyle w:val="TAC"/>
              <w:rPr>
                <w:rFonts w:eastAsia="等线"/>
                <w:lang w:eastAsia="zh-CN"/>
              </w:rPr>
            </w:pPr>
            <w:r w:rsidRPr="009B04FC">
              <w:rPr>
                <w:rFonts w:eastAsia="等线" w:cs="Arial"/>
                <w:lang w:eastAsia="zh-CN"/>
              </w:rPr>
              <w:t>n41</w:t>
            </w:r>
          </w:p>
        </w:tc>
        <w:tc>
          <w:tcPr>
            <w:tcW w:w="3234" w:type="dxa"/>
            <w:tcBorders>
              <w:top w:val="single" w:sz="4" w:space="0" w:color="auto"/>
              <w:left w:val="single" w:sz="4" w:space="0" w:color="auto"/>
              <w:bottom w:val="single" w:sz="4" w:space="0" w:color="auto"/>
              <w:right w:val="single" w:sz="4" w:space="0" w:color="auto"/>
            </w:tcBorders>
          </w:tcPr>
          <w:p w14:paraId="26C3E561"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10, 15, 20, 30, 40, 50, 60, 80, 90, 100</w:t>
            </w:r>
          </w:p>
        </w:tc>
        <w:tc>
          <w:tcPr>
            <w:tcW w:w="1727" w:type="dxa"/>
            <w:tcBorders>
              <w:top w:val="nil"/>
              <w:left w:val="single" w:sz="4" w:space="0" w:color="auto"/>
              <w:bottom w:val="nil"/>
              <w:right w:val="single" w:sz="4" w:space="0" w:color="auto"/>
            </w:tcBorders>
          </w:tcPr>
          <w:p w14:paraId="44438C0F" w14:textId="77777777" w:rsidR="000A6621" w:rsidRPr="009B04FC" w:rsidRDefault="000A6621" w:rsidP="00CB500A">
            <w:pPr>
              <w:pStyle w:val="TAC"/>
              <w:rPr>
                <w:rFonts w:eastAsia="宋体"/>
                <w:kern w:val="2"/>
                <w:szCs w:val="22"/>
                <w:lang w:val="en-US" w:eastAsia="zh-CN"/>
              </w:rPr>
            </w:pPr>
          </w:p>
        </w:tc>
      </w:tr>
      <w:tr w:rsidR="000A6621" w:rsidRPr="009B04FC" w14:paraId="39E1E703" w14:textId="77777777" w:rsidTr="00CB500A">
        <w:trPr>
          <w:trHeight w:val="29"/>
        </w:trPr>
        <w:tc>
          <w:tcPr>
            <w:tcW w:w="1859" w:type="dxa"/>
            <w:tcBorders>
              <w:top w:val="nil"/>
              <w:left w:val="single" w:sz="4" w:space="0" w:color="auto"/>
              <w:bottom w:val="single" w:sz="4" w:space="0" w:color="auto"/>
              <w:right w:val="single" w:sz="4" w:space="0" w:color="auto"/>
            </w:tcBorders>
          </w:tcPr>
          <w:p w14:paraId="1AB4524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12C53A7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35FFA49" w14:textId="77777777" w:rsidR="000A6621" w:rsidRPr="009B04FC" w:rsidRDefault="000A6621" w:rsidP="00CB500A">
            <w:pPr>
              <w:pStyle w:val="TAC"/>
              <w:rPr>
                <w:rFonts w:eastAsia="等线"/>
                <w:lang w:eastAsia="zh-CN"/>
              </w:rPr>
            </w:pPr>
            <w:r w:rsidRPr="009B04FC">
              <w:rPr>
                <w:rFonts w:eastAsia="等线" w:cs="Arial"/>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4119851"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CA_n77(2A)</w:t>
            </w:r>
          </w:p>
        </w:tc>
        <w:tc>
          <w:tcPr>
            <w:tcW w:w="1727" w:type="dxa"/>
            <w:tcBorders>
              <w:top w:val="nil"/>
              <w:left w:val="single" w:sz="4" w:space="0" w:color="auto"/>
              <w:bottom w:val="single" w:sz="4" w:space="0" w:color="auto"/>
              <w:right w:val="single" w:sz="4" w:space="0" w:color="auto"/>
            </w:tcBorders>
          </w:tcPr>
          <w:p w14:paraId="320D0E14" w14:textId="77777777" w:rsidR="000A6621" w:rsidRPr="009B04FC" w:rsidRDefault="000A6621" w:rsidP="00CB500A">
            <w:pPr>
              <w:pStyle w:val="TAC"/>
              <w:rPr>
                <w:rFonts w:eastAsia="宋体"/>
                <w:kern w:val="2"/>
                <w:szCs w:val="22"/>
                <w:lang w:val="en-US" w:eastAsia="zh-CN"/>
              </w:rPr>
            </w:pPr>
          </w:p>
        </w:tc>
      </w:tr>
      <w:tr w:rsidR="000A6621" w:rsidRPr="009B04FC" w14:paraId="09FDD1F1" w14:textId="77777777" w:rsidTr="00CB500A">
        <w:trPr>
          <w:trHeight w:val="29"/>
        </w:trPr>
        <w:tc>
          <w:tcPr>
            <w:tcW w:w="1859" w:type="dxa"/>
            <w:tcBorders>
              <w:top w:val="single" w:sz="4" w:space="0" w:color="auto"/>
              <w:left w:val="single" w:sz="4" w:space="0" w:color="auto"/>
              <w:bottom w:val="nil"/>
              <w:right w:val="single" w:sz="4" w:space="0" w:color="auto"/>
            </w:tcBorders>
          </w:tcPr>
          <w:p w14:paraId="2A683E73" w14:textId="77777777" w:rsidR="000A6621" w:rsidRPr="009B04FC" w:rsidRDefault="000A6621" w:rsidP="00CB500A">
            <w:pPr>
              <w:pStyle w:val="TAC"/>
              <w:rPr>
                <w:lang w:eastAsia="zh-CN"/>
              </w:rPr>
            </w:pPr>
            <w:r w:rsidRPr="009B04FC">
              <w:rPr>
                <w:kern w:val="2"/>
                <w:szCs w:val="22"/>
                <w:lang w:val="en-US" w:eastAsia="ja-JP"/>
              </w:rPr>
              <w:t>CA_n1A-n3A-n41A-n79A</w:t>
            </w:r>
          </w:p>
        </w:tc>
        <w:tc>
          <w:tcPr>
            <w:tcW w:w="1903" w:type="dxa"/>
            <w:tcBorders>
              <w:top w:val="single" w:sz="4" w:space="0" w:color="auto"/>
              <w:left w:val="single" w:sz="4" w:space="0" w:color="auto"/>
              <w:bottom w:val="nil"/>
              <w:right w:val="single" w:sz="4" w:space="0" w:color="auto"/>
            </w:tcBorders>
          </w:tcPr>
          <w:p w14:paraId="7C308BE1"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CA_n1A-n3A</w:t>
            </w:r>
          </w:p>
          <w:p w14:paraId="6D73293A"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CA_n1A-n41A</w:t>
            </w:r>
          </w:p>
          <w:p w14:paraId="760184E3"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CA_n1A-n79A</w:t>
            </w:r>
          </w:p>
          <w:p w14:paraId="3353EB2E"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CA_n3A-n41A</w:t>
            </w:r>
          </w:p>
          <w:p w14:paraId="35722126"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CA_n3A-n79A</w:t>
            </w:r>
          </w:p>
          <w:p w14:paraId="766E75AF" w14:textId="77777777" w:rsidR="000A6621" w:rsidRPr="009B04FC" w:rsidRDefault="000A6621" w:rsidP="00CB500A">
            <w:pPr>
              <w:pStyle w:val="TAC"/>
              <w:rPr>
                <w:lang w:val="es-US" w:eastAsia="zh-CN"/>
              </w:rPr>
            </w:pPr>
            <w:r w:rsidRPr="009B04FC">
              <w:rPr>
                <w:rFonts w:eastAsia="宋体" w:cs="Arial"/>
                <w:kern w:val="2"/>
                <w:lang w:val="en-US" w:eastAsia="zh-CN"/>
              </w:rPr>
              <w:t>CA_n41A-n79A</w:t>
            </w:r>
          </w:p>
        </w:tc>
        <w:tc>
          <w:tcPr>
            <w:tcW w:w="891" w:type="dxa"/>
            <w:tcBorders>
              <w:top w:val="single" w:sz="4" w:space="0" w:color="auto"/>
              <w:left w:val="single" w:sz="4" w:space="0" w:color="auto"/>
              <w:bottom w:val="single" w:sz="4" w:space="0" w:color="auto"/>
              <w:right w:val="single" w:sz="4" w:space="0" w:color="auto"/>
            </w:tcBorders>
          </w:tcPr>
          <w:p w14:paraId="06A5B456" w14:textId="77777777" w:rsidR="000A6621" w:rsidRPr="009B04FC" w:rsidRDefault="000A6621" w:rsidP="00CB500A">
            <w:pPr>
              <w:pStyle w:val="TAC"/>
              <w:rPr>
                <w:lang w:eastAsia="zh-CN"/>
              </w:rPr>
            </w:pPr>
            <w:r w:rsidRPr="009B04FC">
              <w:rPr>
                <w:rFonts w:eastAsia="等线" w:hint="eastAsia"/>
                <w:lang w:eastAsia="zh-CN"/>
              </w:rPr>
              <w:t>n</w:t>
            </w:r>
            <w:r w:rsidRPr="009B04FC">
              <w:rPr>
                <w:rFonts w:eastAsia="等线"/>
                <w:lang w:eastAsia="zh-CN"/>
              </w:rPr>
              <w:t>1</w:t>
            </w:r>
          </w:p>
        </w:tc>
        <w:tc>
          <w:tcPr>
            <w:tcW w:w="3234" w:type="dxa"/>
            <w:tcBorders>
              <w:top w:val="single" w:sz="4" w:space="0" w:color="auto"/>
              <w:left w:val="single" w:sz="4" w:space="0" w:color="auto"/>
              <w:bottom w:val="single" w:sz="4" w:space="0" w:color="auto"/>
              <w:right w:val="single" w:sz="4" w:space="0" w:color="auto"/>
            </w:tcBorders>
          </w:tcPr>
          <w:p w14:paraId="1E04012A" w14:textId="77777777" w:rsidR="000A6621" w:rsidRPr="009B04FC" w:rsidRDefault="000A6621" w:rsidP="00CB500A">
            <w:pPr>
              <w:pStyle w:val="TAC"/>
              <w:rPr>
                <w:rFonts w:eastAsia="宋体"/>
                <w:lang w:val="en-US" w:eastAsia="zh-CN" w:bidi="ar"/>
              </w:rPr>
            </w:pPr>
            <w:r w:rsidRPr="009B04FC">
              <w:rPr>
                <w:rFonts w:hint="eastAsia"/>
                <w:lang w:val="en-US" w:eastAsia="ja-JP" w:bidi="ar"/>
              </w:rPr>
              <w:t>5</w:t>
            </w:r>
            <w:r w:rsidRPr="009B04FC">
              <w:rPr>
                <w:lang w:val="en-US" w:eastAsia="ja-JP" w:bidi="ar"/>
              </w:rPr>
              <w:t>, 10, 15, 20</w:t>
            </w:r>
          </w:p>
        </w:tc>
        <w:tc>
          <w:tcPr>
            <w:tcW w:w="1727" w:type="dxa"/>
            <w:tcBorders>
              <w:top w:val="single" w:sz="4" w:space="0" w:color="auto"/>
              <w:left w:val="single" w:sz="4" w:space="0" w:color="auto"/>
              <w:bottom w:val="nil"/>
              <w:right w:val="single" w:sz="4" w:space="0" w:color="auto"/>
            </w:tcBorders>
          </w:tcPr>
          <w:p w14:paraId="1AAD6B65" w14:textId="77777777" w:rsidR="000A6621" w:rsidRPr="009B04FC" w:rsidRDefault="000A6621" w:rsidP="00CB500A">
            <w:pPr>
              <w:pStyle w:val="TAC"/>
              <w:rPr>
                <w:rFonts w:eastAsia="宋体"/>
                <w:kern w:val="2"/>
                <w:szCs w:val="22"/>
                <w:lang w:val="en-US"/>
              </w:rPr>
            </w:pPr>
            <w:r w:rsidRPr="009B04FC">
              <w:rPr>
                <w:rFonts w:hint="eastAsia"/>
                <w:kern w:val="2"/>
                <w:szCs w:val="22"/>
                <w:lang w:val="en-US" w:eastAsia="ja-JP"/>
              </w:rPr>
              <w:t>0</w:t>
            </w:r>
          </w:p>
        </w:tc>
      </w:tr>
      <w:tr w:rsidR="000A6621" w:rsidRPr="009B04FC" w14:paraId="4B43E4C2" w14:textId="77777777" w:rsidTr="00CB500A">
        <w:trPr>
          <w:trHeight w:val="29"/>
        </w:trPr>
        <w:tc>
          <w:tcPr>
            <w:tcW w:w="1859" w:type="dxa"/>
            <w:tcBorders>
              <w:top w:val="nil"/>
              <w:left w:val="single" w:sz="4" w:space="0" w:color="auto"/>
              <w:bottom w:val="nil"/>
              <w:right w:val="single" w:sz="4" w:space="0" w:color="auto"/>
            </w:tcBorders>
          </w:tcPr>
          <w:p w14:paraId="696BD2A1"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687C60A6" w14:textId="77777777" w:rsidR="000A6621" w:rsidRPr="009B04FC" w:rsidRDefault="000A6621" w:rsidP="00CB500A">
            <w:pPr>
              <w:pStyle w:val="TAC"/>
              <w:rPr>
                <w:lang w:val="es-US" w:eastAsia="zh-CN"/>
              </w:rPr>
            </w:pPr>
          </w:p>
        </w:tc>
        <w:tc>
          <w:tcPr>
            <w:tcW w:w="891" w:type="dxa"/>
            <w:tcBorders>
              <w:top w:val="single" w:sz="4" w:space="0" w:color="auto"/>
              <w:left w:val="single" w:sz="4" w:space="0" w:color="auto"/>
              <w:bottom w:val="single" w:sz="4" w:space="0" w:color="auto"/>
              <w:right w:val="single" w:sz="4" w:space="0" w:color="auto"/>
            </w:tcBorders>
          </w:tcPr>
          <w:p w14:paraId="0694AB4E" w14:textId="77777777" w:rsidR="000A6621" w:rsidRPr="009B04FC" w:rsidRDefault="000A6621" w:rsidP="00CB500A">
            <w:pPr>
              <w:pStyle w:val="TAC"/>
              <w:rPr>
                <w:lang w:eastAsia="zh-CN"/>
              </w:rPr>
            </w:pPr>
            <w:r w:rsidRPr="009B04FC">
              <w:rPr>
                <w:rFonts w:eastAsia="等线" w:hint="eastAsia"/>
                <w:lang w:eastAsia="zh-CN"/>
              </w:rPr>
              <w:t>n</w:t>
            </w:r>
            <w:r w:rsidRPr="009B04FC">
              <w:rPr>
                <w:rFonts w:eastAsia="等线"/>
                <w:lang w:eastAsia="zh-CN"/>
              </w:rPr>
              <w:t>3</w:t>
            </w:r>
          </w:p>
        </w:tc>
        <w:tc>
          <w:tcPr>
            <w:tcW w:w="3234" w:type="dxa"/>
            <w:tcBorders>
              <w:top w:val="single" w:sz="4" w:space="0" w:color="auto"/>
              <w:left w:val="single" w:sz="4" w:space="0" w:color="auto"/>
              <w:bottom w:val="single" w:sz="4" w:space="0" w:color="auto"/>
              <w:right w:val="single" w:sz="4" w:space="0" w:color="auto"/>
            </w:tcBorders>
          </w:tcPr>
          <w:p w14:paraId="107C9180" w14:textId="77777777" w:rsidR="000A6621" w:rsidRPr="009B04FC" w:rsidRDefault="000A6621" w:rsidP="00CB500A">
            <w:pPr>
              <w:pStyle w:val="TAC"/>
              <w:rPr>
                <w:rFonts w:eastAsia="宋体"/>
                <w:lang w:val="en-US" w:eastAsia="zh-CN" w:bidi="ar"/>
              </w:rPr>
            </w:pPr>
            <w:r w:rsidRPr="009B04FC">
              <w:rPr>
                <w:rFonts w:hint="eastAsia"/>
                <w:lang w:val="en-US" w:eastAsia="ja-JP" w:bidi="ar"/>
              </w:rPr>
              <w:t>5</w:t>
            </w:r>
            <w:r w:rsidRPr="009B04FC">
              <w:rPr>
                <w:lang w:val="en-US" w:eastAsia="ja-JP" w:bidi="ar"/>
              </w:rPr>
              <w:t>, 10, 15, 20, 25, 30</w:t>
            </w:r>
          </w:p>
        </w:tc>
        <w:tc>
          <w:tcPr>
            <w:tcW w:w="1727" w:type="dxa"/>
            <w:tcBorders>
              <w:top w:val="nil"/>
              <w:left w:val="single" w:sz="4" w:space="0" w:color="auto"/>
              <w:bottom w:val="nil"/>
              <w:right w:val="single" w:sz="4" w:space="0" w:color="auto"/>
            </w:tcBorders>
          </w:tcPr>
          <w:p w14:paraId="15E69DE4" w14:textId="77777777" w:rsidR="000A6621" w:rsidRPr="009B04FC" w:rsidRDefault="000A6621" w:rsidP="00CB500A">
            <w:pPr>
              <w:pStyle w:val="TAC"/>
              <w:rPr>
                <w:rFonts w:eastAsia="宋体"/>
                <w:kern w:val="2"/>
                <w:szCs w:val="22"/>
                <w:lang w:val="en-US"/>
              </w:rPr>
            </w:pPr>
          </w:p>
        </w:tc>
      </w:tr>
      <w:tr w:rsidR="000A6621" w:rsidRPr="009B04FC" w14:paraId="2C28799D" w14:textId="77777777" w:rsidTr="00CB500A">
        <w:trPr>
          <w:trHeight w:val="29"/>
        </w:trPr>
        <w:tc>
          <w:tcPr>
            <w:tcW w:w="1859" w:type="dxa"/>
            <w:tcBorders>
              <w:top w:val="nil"/>
              <w:left w:val="single" w:sz="4" w:space="0" w:color="auto"/>
              <w:bottom w:val="nil"/>
              <w:right w:val="single" w:sz="4" w:space="0" w:color="auto"/>
            </w:tcBorders>
          </w:tcPr>
          <w:p w14:paraId="06ABB169"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03C1AED6" w14:textId="77777777" w:rsidR="000A6621" w:rsidRPr="009B04FC" w:rsidRDefault="000A6621" w:rsidP="00CB500A">
            <w:pPr>
              <w:pStyle w:val="TAC"/>
              <w:rPr>
                <w:lang w:val="es-US" w:eastAsia="zh-CN"/>
              </w:rPr>
            </w:pPr>
          </w:p>
        </w:tc>
        <w:tc>
          <w:tcPr>
            <w:tcW w:w="891" w:type="dxa"/>
            <w:tcBorders>
              <w:top w:val="single" w:sz="4" w:space="0" w:color="auto"/>
              <w:left w:val="single" w:sz="4" w:space="0" w:color="auto"/>
              <w:bottom w:val="single" w:sz="4" w:space="0" w:color="auto"/>
              <w:right w:val="single" w:sz="4" w:space="0" w:color="auto"/>
            </w:tcBorders>
          </w:tcPr>
          <w:p w14:paraId="385D093B" w14:textId="77777777" w:rsidR="000A6621" w:rsidRPr="009B04FC" w:rsidRDefault="000A6621" w:rsidP="00CB500A">
            <w:pPr>
              <w:pStyle w:val="TAC"/>
              <w:rPr>
                <w:lang w:eastAsia="zh-CN"/>
              </w:rPr>
            </w:pPr>
            <w:r w:rsidRPr="009B04FC">
              <w:rPr>
                <w:rFonts w:eastAsia="等线" w:hint="eastAsia"/>
                <w:lang w:eastAsia="zh-CN"/>
              </w:rPr>
              <w:t>n</w:t>
            </w:r>
            <w:r w:rsidRPr="009B04FC">
              <w:rPr>
                <w:rFonts w:eastAsia="等线"/>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6437ECD4" w14:textId="77777777" w:rsidR="000A6621" w:rsidRPr="009B04FC" w:rsidRDefault="000A6621" w:rsidP="00CB500A">
            <w:pPr>
              <w:pStyle w:val="TAC"/>
              <w:rPr>
                <w:rFonts w:eastAsia="宋体"/>
                <w:lang w:val="en-US" w:eastAsia="zh-CN" w:bidi="ar"/>
              </w:rPr>
            </w:pPr>
            <w:r w:rsidRPr="009B04FC">
              <w:rPr>
                <w:rFonts w:hint="eastAsia"/>
                <w:lang w:val="en-US" w:eastAsia="ja-JP" w:bidi="ar"/>
              </w:rPr>
              <w:t>1</w:t>
            </w:r>
            <w:r w:rsidRPr="009B04FC">
              <w:rPr>
                <w:lang w:val="en-US" w:eastAsia="ja-JP" w:bidi="ar"/>
              </w:rPr>
              <w:t>0, 15, 20, 30, 40, 50, 60, 80, 90, 100</w:t>
            </w:r>
          </w:p>
        </w:tc>
        <w:tc>
          <w:tcPr>
            <w:tcW w:w="1727" w:type="dxa"/>
            <w:tcBorders>
              <w:top w:val="nil"/>
              <w:left w:val="single" w:sz="4" w:space="0" w:color="auto"/>
              <w:bottom w:val="nil"/>
              <w:right w:val="single" w:sz="4" w:space="0" w:color="auto"/>
            </w:tcBorders>
          </w:tcPr>
          <w:p w14:paraId="50857D65" w14:textId="77777777" w:rsidR="000A6621" w:rsidRPr="009B04FC" w:rsidRDefault="000A6621" w:rsidP="00CB500A">
            <w:pPr>
              <w:pStyle w:val="TAC"/>
              <w:rPr>
                <w:rFonts w:eastAsia="宋体"/>
                <w:kern w:val="2"/>
                <w:szCs w:val="22"/>
                <w:lang w:val="en-US"/>
              </w:rPr>
            </w:pPr>
          </w:p>
        </w:tc>
      </w:tr>
      <w:tr w:rsidR="000A6621" w:rsidRPr="009B04FC" w14:paraId="47A49BEC" w14:textId="77777777" w:rsidTr="00CB500A">
        <w:trPr>
          <w:trHeight w:val="29"/>
        </w:trPr>
        <w:tc>
          <w:tcPr>
            <w:tcW w:w="1859" w:type="dxa"/>
            <w:tcBorders>
              <w:top w:val="nil"/>
              <w:left w:val="single" w:sz="4" w:space="0" w:color="auto"/>
              <w:bottom w:val="single" w:sz="4" w:space="0" w:color="auto"/>
              <w:right w:val="single" w:sz="4" w:space="0" w:color="auto"/>
            </w:tcBorders>
          </w:tcPr>
          <w:p w14:paraId="27CE416C"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2EB0875B" w14:textId="77777777" w:rsidR="000A6621" w:rsidRPr="009B04FC" w:rsidRDefault="000A6621" w:rsidP="00CB500A">
            <w:pPr>
              <w:pStyle w:val="TAC"/>
              <w:rPr>
                <w:lang w:val="es-US" w:eastAsia="zh-CN"/>
              </w:rPr>
            </w:pPr>
          </w:p>
        </w:tc>
        <w:tc>
          <w:tcPr>
            <w:tcW w:w="891" w:type="dxa"/>
            <w:tcBorders>
              <w:top w:val="single" w:sz="4" w:space="0" w:color="auto"/>
              <w:left w:val="single" w:sz="4" w:space="0" w:color="auto"/>
              <w:bottom w:val="single" w:sz="4" w:space="0" w:color="auto"/>
              <w:right w:val="single" w:sz="4" w:space="0" w:color="auto"/>
            </w:tcBorders>
          </w:tcPr>
          <w:p w14:paraId="45456D99" w14:textId="77777777" w:rsidR="000A6621" w:rsidRPr="009B04FC" w:rsidRDefault="000A6621" w:rsidP="00CB500A">
            <w:pPr>
              <w:pStyle w:val="TAC"/>
              <w:rPr>
                <w:lang w:eastAsia="zh-CN"/>
              </w:rPr>
            </w:pPr>
            <w:r w:rsidRPr="009B04FC">
              <w:rPr>
                <w:rFonts w:eastAsia="等线" w:hint="eastAsia"/>
                <w:lang w:eastAsia="zh-CN"/>
              </w:rPr>
              <w:t>n</w:t>
            </w:r>
            <w:r w:rsidRPr="009B04FC">
              <w:rPr>
                <w:rFonts w:eastAsia="等线"/>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138A619F" w14:textId="77777777" w:rsidR="000A6621" w:rsidRPr="009B04FC" w:rsidRDefault="000A6621" w:rsidP="00CB500A">
            <w:pPr>
              <w:pStyle w:val="TAC"/>
              <w:rPr>
                <w:rFonts w:eastAsia="宋体"/>
                <w:lang w:val="en-US" w:eastAsia="zh-CN" w:bidi="ar"/>
              </w:rPr>
            </w:pPr>
            <w:r w:rsidRPr="009B04FC">
              <w:rPr>
                <w:rFonts w:hint="eastAsia"/>
                <w:lang w:val="en-US" w:eastAsia="ja-JP" w:bidi="ar"/>
              </w:rPr>
              <w:t>4</w:t>
            </w:r>
            <w:r w:rsidRPr="009B04FC">
              <w:rPr>
                <w:lang w:val="en-US" w:eastAsia="ja-JP" w:bidi="ar"/>
              </w:rPr>
              <w:t>0, 50, 60, 80, 100</w:t>
            </w:r>
          </w:p>
        </w:tc>
        <w:tc>
          <w:tcPr>
            <w:tcW w:w="1727" w:type="dxa"/>
            <w:tcBorders>
              <w:top w:val="nil"/>
              <w:left w:val="single" w:sz="4" w:space="0" w:color="auto"/>
              <w:bottom w:val="single" w:sz="4" w:space="0" w:color="auto"/>
              <w:right w:val="single" w:sz="4" w:space="0" w:color="auto"/>
            </w:tcBorders>
          </w:tcPr>
          <w:p w14:paraId="3ECFDED6" w14:textId="77777777" w:rsidR="000A6621" w:rsidRPr="009B04FC" w:rsidRDefault="000A6621" w:rsidP="00CB500A">
            <w:pPr>
              <w:pStyle w:val="TAC"/>
              <w:rPr>
                <w:rFonts w:eastAsia="宋体"/>
                <w:kern w:val="2"/>
                <w:szCs w:val="22"/>
                <w:lang w:val="en-US"/>
              </w:rPr>
            </w:pPr>
          </w:p>
        </w:tc>
      </w:tr>
      <w:tr w:rsidR="000A6621" w:rsidRPr="009B04FC" w14:paraId="6F02F2AB" w14:textId="77777777" w:rsidTr="00CB500A">
        <w:trPr>
          <w:trHeight w:val="29"/>
        </w:trPr>
        <w:tc>
          <w:tcPr>
            <w:tcW w:w="1859" w:type="dxa"/>
            <w:tcBorders>
              <w:top w:val="single" w:sz="4" w:space="0" w:color="auto"/>
              <w:left w:val="single" w:sz="4" w:space="0" w:color="auto"/>
              <w:bottom w:val="nil"/>
              <w:right w:val="single" w:sz="4" w:space="0" w:color="auto"/>
            </w:tcBorders>
          </w:tcPr>
          <w:p w14:paraId="10FE80F5" w14:textId="77777777" w:rsidR="000A6621" w:rsidRPr="009B04FC" w:rsidRDefault="000A6621" w:rsidP="00CB500A">
            <w:pPr>
              <w:pStyle w:val="TAC"/>
              <w:rPr>
                <w:rFonts w:eastAsia="宋体"/>
                <w:lang w:val="en-US" w:eastAsia="zh-CN" w:bidi="ar"/>
              </w:rPr>
            </w:pPr>
            <w:r w:rsidRPr="009B04FC">
              <w:rPr>
                <w:lang w:eastAsia="zh-CN"/>
              </w:rPr>
              <w:t>CA</w:t>
            </w:r>
            <w:r w:rsidRPr="009B04FC">
              <w:rPr>
                <w:lang w:eastAsia="ja-JP"/>
              </w:rPr>
              <w:t>_n1A-</w:t>
            </w:r>
            <w:r w:rsidRPr="009B04FC">
              <w:rPr>
                <w:lang w:eastAsia="zh-CN"/>
              </w:rPr>
              <w:t>n3</w:t>
            </w:r>
            <w:r w:rsidRPr="009B04FC">
              <w:rPr>
                <w:lang w:val="en-US" w:eastAsia="ja-JP"/>
              </w:rPr>
              <w:t>A-</w:t>
            </w:r>
            <w:r w:rsidRPr="009B04FC">
              <w:rPr>
                <w:lang w:eastAsia="zh-CN"/>
              </w:rPr>
              <w:t>n77</w:t>
            </w:r>
            <w:r w:rsidRPr="009B04FC">
              <w:rPr>
                <w:lang w:val="en-US" w:eastAsia="ja-JP"/>
              </w:rPr>
              <w:t>A-n79A</w:t>
            </w:r>
          </w:p>
        </w:tc>
        <w:tc>
          <w:tcPr>
            <w:tcW w:w="1903" w:type="dxa"/>
            <w:tcBorders>
              <w:top w:val="single" w:sz="4" w:space="0" w:color="auto"/>
              <w:left w:val="single" w:sz="4" w:space="0" w:color="auto"/>
              <w:bottom w:val="nil"/>
              <w:right w:val="single" w:sz="4" w:space="0" w:color="auto"/>
            </w:tcBorders>
          </w:tcPr>
          <w:p w14:paraId="0EA5F0C7"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_n1A-</w:t>
            </w:r>
            <w:r w:rsidRPr="009B04FC">
              <w:rPr>
                <w:rFonts w:hint="eastAsia"/>
                <w:lang w:val="es-US" w:eastAsia="zh-CN"/>
              </w:rPr>
              <w:t>n</w:t>
            </w:r>
            <w:r w:rsidRPr="009B04FC">
              <w:rPr>
                <w:lang w:val="es-US" w:eastAsia="zh-CN"/>
              </w:rPr>
              <w:t>3A</w:t>
            </w:r>
          </w:p>
          <w:p w14:paraId="0F12B77F"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_n1A-</w:t>
            </w:r>
            <w:r w:rsidRPr="009B04FC">
              <w:rPr>
                <w:rFonts w:hint="eastAsia"/>
                <w:lang w:val="es-US" w:eastAsia="zh-CN"/>
              </w:rPr>
              <w:t>n</w:t>
            </w:r>
            <w:r w:rsidRPr="009B04FC">
              <w:rPr>
                <w:lang w:val="es-US" w:eastAsia="zh-CN"/>
              </w:rPr>
              <w:t>77A</w:t>
            </w:r>
          </w:p>
          <w:p w14:paraId="5C163543"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_n1A-</w:t>
            </w:r>
            <w:r w:rsidRPr="009B04FC">
              <w:rPr>
                <w:rFonts w:hint="eastAsia"/>
                <w:lang w:val="es-US" w:eastAsia="zh-CN"/>
              </w:rPr>
              <w:t>n</w:t>
            </w:r>
            <w:r w:rsidRPr="009B04FC">
              <w:rPr>
                <w:lang w:val="es-US" w:eastAsia="zh-CN"/>
              </w:rPr>
              <w:t>79A</w:t>
            </w:r>
          </w:p>
          <w:p w14:paraId="5B063909"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_n3A-</w:t>
            </w:r>
            <w:r w:rsidRPr="009B04FC">
              <w:rPr>
                <w:rFonts w:hint="eastAsia"/>
                <w:lang w:val="es-US" w:eastAsia="zh-CN"/>
              </w:rPr>
              <w:t>n</w:t>
            </w:r>
            <w:r w:rsidRPr="009B04FC">
              <w:rPr>
                <w:lang w:val="es-US" w:eastAsia="zh-CN"/>
              </w:rPr>
              <w:t>77A</w:t>
            </w:r>
          </w:p>
          <w:p w14:paraId="18C6E51D" w14:textId="77777777" w:rsidR="000A6621" w:rsidRPr="009B04FC" w:rsidRDefault="000A6621" w:rsidP="00CB500A">
            <w:pPr>
              <w:pStyle w:val="TAC"/>
              <w:rPr>
                <w:lang w:val="es-US" w:eastAsia="zh-CN"/>
              </w:rPr>
            </w:pPr>
            <w:r w:rsidRPr="009B04FC">
              <w:rPr>
                <w:rFonts w:hint="eastAsia"/>
                <w:lang w:val="es-US" w:eastAsia="zh-CN"/>
              </w:rPr>
              <w:t>CA</w:t>
            </w:r>
            <w:r w:rsidRPr="009B04FC">
              <w:rPr>
                <w:lang w:val="es-US" w:eastAsia="zh-CN"/>
              </w:rPr>
              <w:t>_n3A-</w:t>
            </w:r>
            <w:r w:rsidRPr="009B04FC">
              <w:rPr>
                <w:rFonts w:hint="eastAsia"/>
                <w:lang w:val="es-US" w:eastAsia="zh-CN"/>
              </w:rPr>
              <w:t>n</w:t>
            </w:r>
            <w:r w:rsidRPr="009B04FC">
              <w:rPr>
                <w:lang w:val="es-US" w:eastAsia="zh-CN"/>
              </w:rPr>
              <w:t>79A</w:t>
            </w:r>
          </w:p>
          <w:p w14:paraId="21505105" w14:textId="77777777" w:rsidR="000A6621" w:rsidRPr="009B04FC" w:rsidRDefault="000A6621" w:rsidP="00CB500A">
            <w:pPr>
              <w:pStyle w:val="TAC"/>
              <w:rPr>
                <w:rFonts w:eastAsia="宋体"/>
                <w:lang w:val="en-US" w:eastAsia="zh-CN" w:bidi="ar"/>
              </w:rPr>
            </w:pPr>
            <w:r w:rsidRPr="009B04FC">
              <w:rPr>
                <w:rFonts w:hint="eastAsia"/>
                <w:lang w:val="es-US" w:eastAsia="zh-CN"/>
              </w:rPr>
              <w:t>CA</w:t>
            </w:r>
            <w:r w:rsidRPr="009B04FC">
              <w:rPr>
                <w:lang w:val="es-US" w:eastAsia="zh-CN"/>
              </w:rPr>
              <w:t>_n77A-</w:t>
            </w:r>
            <w:r w:rsidRPr="009B04FC">
              <w:rPr>
                <w:rFonts w:hint="eastAsia"/>
                <w:lang w:val="es-US" w:eastAsia="zh-CN"/>
              </w:rPr>
              <w:t>n</w:t>
            </w:r>
            <w:r w:rsidRPr="009B04FC">
              <w:rPr>
                <w:lang w:val="es-US" w:eastAsia="zh-CN"/>
              </w:rPr>
              <w:t>79A</w:t>
            </w:r>
          </w:p>
        </w:tc>
        <w:tc>
          <w:tcPr>
            <w:tcW w:w="891" w:type="dxa"/>
            <w:tcBorders>
              <w:top w:val="single" w:sz="4" w:space="0" w:color="auto"/>
              <w:left w:val="single" w:sz="4" w:space="0" w:color="auto"/>
              <w:bottom w:val="single" w:sz="4" w:space="0" w:color="auto"/>
              <w:right w:val="single" w:sz="4" w:space="0" w:color="auto"/>
            </w:tcBorders>
          </w:tcPr>
          <w:p w14:paraId="2140EB3C"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528D1C0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0A796ACD"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786CD639" w14:textId="77777777" w:rsidTr="00CB500A">
        <w:trPr>
          <w:trHeight w:val="29"/>
        </w:trPr>
        <w:tc>
          <w:tcPr>
            <w:tcW w:w="1859" w:type="dxa"/>
            <w:tcBorders>
              <w:top w:val="nil"/>
              <w:left w:val="single" w:sz="4" w:space="0" w:color="auto"/>
              <w:bottom w:val="nil"/>
              <w:right w:val="single" w:sz="4" w:space="0" w:color="auto"/>
            </w:tcBorders>
          </w:tcPr>
          <w:p w14:paraId="5F246CC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36ED6D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E3555FE"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7F30C13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5, 10, 15, 20, 25,30</w:t>
            </w:r>
          </w:p>
        </w:tc>
        <w:tc>
          <w:tcPr>
            <w:tcW w:w="1727" w:type="dxa"/>
            <w:tcBorders>
              <w:top w:val="nil"/>
              <w:left w:val="single" w:sz="4" w:space="0" w:color="auto"/>
              <w:bottom w:val="nil"/>
              <w:right w:val="single" w:sz="4" w:space="0" w:color="auto"/>
            </w:tcBorders>
          </w:tcPr>
          <w:p w14:paraId="0C717A48" w14:textId="77777777" w:rsidR="000A6621" w:rsidRPr="009B04FC" w:rsidRDefault="000A6621" w:rsidP="00CB500A">
            <w:pPr>
              <w:pStyle w:val="TAC"/>
              <w:rPr>
                <w:rFonts w:eastAsia="宋体"/>
                <w:kern w:val="2"/>
                <w:szCs w:val="22"/>
                <w:lang w:val="en-US" w:eastAsia="zh-CN"/>
              </w:rPr>
            </w:pPr>
          </w:p>
        </w:tc>
      </w:tr>
      <w:tr w:rsidR="000A6621" w:rsidRPr="009B04FC" w14:paraId="6925A7D4" w14:textId="77777777" w:rsidTr="00CB500A">
        <w:trPr>
          <w:trHeight w:val="29"/>
        </w:trPr>
        <w:tc>
          <w:tcPr>
            <w:tcW w:w="1859" w:type="dxa"/>
            <w:tcBorders>
              <w:top w:val="nil"/>
              <w:left w:val="single" w:sz="4" w:space="0" w:color="auto"/>
              <w:bottom w:val="nil"/>
              <w:right w:val="single" w:sz="4" w:space="0" w:color="auto"/>
            </w:tcBorders>
          </w:tcPr>
          <w:p w14:paraId="0263402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4A0939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F4B2B5B"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1CAF33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 xml:space="preserve">10, 15, 20, </w:t>
            </w:r>
            <w:r w:rsidRPr="009B04FC">
              <w:rPr>
                <w:rFonts w:ascii="Calibri" w:eastAsia="宋体" w:hAnsi="Calibri"/>
                <w:kern w:val="2"/>
                <w:sz w:val="21"/>
                <w:lang w:val="en-US" w:eastAsia="zh-CN"/>
              </w:rPr>
              <w:t>40, 50, 60, 80, 90, 100</w:t>
            </w:r>
          </w:p>
        </w:tc>
        <w:tc>
          <w:tcPr>
            <w:tcW w:w="1727" w:type="dxa"/>
            <w:tcBorders>
              <w:top w:val="nil"/>
              <w:left w:val="single" w:sz="4" w:space="0" w:color="auto"/>
              <w:bottom w:val="nil"/>
              <w:right w:val="single" w:sz="4" w:space="0" w:color="auto"/>
            </w:tcBorders>
          </w:tcPr>
          <w:p w14:paraId="71E13E73" w14:textId="77777777" w:rsidR="000A6621" w:rsidRPr="009B04FC" w:rsidRDefault="000A6621" w:rsidP="00CB500A">
            <w:pPr>
              <w:pStyle w:val="TAC"/>
              <w:rPr>
                <w:rFonts w:eastAsia="宋体"/>
                <w:kern w:val="2"/>
                <w:szCs w:val="22"/>
                <w:lang w:val="en-US" w:eastAsia="zh-CN"/>
              </w:rPr>
            </w:pPr>
          </w:p>
        </w:tc>
      </w:tr>
      <w:tr w:rsidR="000A6621" w:rsidRPr="009B04FC" w14:paraId="2F0879BE" w14:textId="77777777" w:rsidTr="00CB500A">
        <w:trPr>
          <w:trHeight w:val="29"/>
        </w:trPr>
        <w:tc>
          <w:tcPr>
            <w:tcW w:w="1859" w:type="dxa"/>
            <w:tcBorders>
              <w:top w:val="nil"/>
              <w:left w:val="single" w:sz="4" w:space="0" w:color="auto"/>
              <w:bottom w:val="single" w:sz="4" w:space="0" w:color="auto"/>
              <w:right w:val="single" w:sz="4" w:space="0" w:color="auto"/>
            </w:tcBorders>
          </w:tcPr>
          <w:p w14:paraId="64A4592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FFC8DD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6DA9A84"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n79</w:t>
            </w:r>
          </w:p>
        </w:tc>
        <w:tc>
          <w:tcPr>
            <w:tcW w:w="3234" w:type="dxa"/>
            <w:tcBorders>
              <w:top w:val="single" w:sz="4" w:space="0" w:color="auto"/>
              <w:left w:val="single" w:sz="4" w:space="0" w:color="auto"/>
              <w:bottom w:val="single" w:sz="4" w:space="0" w:color="auto"/>
              <w:right w:val="single" w:sz="4" w:space="0" w:color="auto"/>
            </w:tcBorders>
          </w:tcPr>
          <w:p w14:paraId="6B66AE3D" w14:textId="77777777" w:rsidR="000A6621" w:rsidRPr="009B04FC" w:rsidRDefault="000A6621" w:rsidP="00CB500A">
            <w:pPr>
              <w:pStyle w:val="TAC"/>
              <w:rPr>
                <w:rFonts w:ascii="Calibri" w:eastAsia="宋体" w:hAnsi="Calibri"/>
                <w:kern w:val="2"/>
                <w:sz w:val="21"/>
                <w:lang w:val="en-US" w:eastAsia="zh-CN"/>
              </w:rPr>
            </w:pPr>
            <w:r w:rsidRPr="009B04FC">
              <w:rPr>
                <w:rFonts w:ascii="Calibri" w:eastAsia="宋体" w:hAnsi="Calibri"/>
                <w:kern w:val="2"/>
                <w:sz w:val="21"/>
                <w:lang w:val="en-US" w:eastAsia="zh-CN"/>
              </w:rPr>
              <w:t>40, 50, 60, 80, 100</w:t>
            </w:r>
          </w:p>
        </w:tc>
        <w:tc>
          <w:tcPr>
            <w:tcW w:w="1727" w:type="dxa"/>
            <w:tcBorders>
              <w:top w:val="nil"/>
              <w:left w:val="single" w:sz="4" w:space="0" w:color="auto"/>
              <w:bottom w:val="single" w:sz="4" w:space="0" w:color="auto"/>
              <w:right w:val="single" w:sz="4" w:space="0" w:color="auto"/>
            </w:tcBorders>
          </w:tcPr>
          <w:p w14:paraId="5D3756C4" w14:textId="77777777" w:rsidR="000A6621" w:rsidRPr="009B04FC" w:rsidRDefault="000A6621" w:rsidP="00CB500A">
            <w:pPr>
              <w:pStyle w:val="TAC"/>
              <w:rPr>
                <w:rFonts w:eastAsia="宋体"/>
                <w:kern w:val="2"/>
                <w:szCs w:val="22"/>
                <w:lang w:val="en-US" w:eastAsia="zh-CN"/>
              </w:rPr>
            </w:pPr>
          </w:p>
        </w:tc>
      </w:tr>
      <w:tr w:rsidR="000A6621" w:rsidRPr="009B04FC" w14:paraId="41862CE6" w14:textId="77777777" w:rsidTr="00CB500A">
        <w:trPr>
          <w:trHeight w:val="29"/>
        </w:trPr>
        <w:tc>
          <w:tcPr>
            <w:tcW w:w="1859" w:type="dxa"/>
            <w:tcBorders>
              <w:top w:val="single" w:sz="4" w:space="0" w:color="auto"/>
              <w:left w:val="single" w:sz="4" w:space="0" w:color="auto"/>
              <w:bottom w:val="nil"/>
              <w:right w:val="single" w:sz="4" w:space="0" w:color="auto"/>
            </w:tcBorders>
          </w:tcPr>
          <w:p w14:paraId="73332E02" w14:textId="77777777" w:rsidR="000A6621" w:rsidRPr="009B04FC" w:rsidRDefault="000A6621" w:rsidP="00CB500A">
            <w:pPr>
              <w:pStyle w:val="TAC"/>
              <w:rPr>
                <w:rFonts w:eastAsia="宋体"/>
                <w:kern w:val="2"/>
                <w:szCs w:val="22"/>
                <w:lang w:val="en-US"/>
              </w:rPr>
            </w:pPr>
            <w:r w:rsidRPr="009B04FC">
              <w:rPr>
                <w:rFonts w:cs="Arial"/>
                <w:lang w:eastAsia="zh-CN"/>
              </w:rPr>
              <w:t>CA</w:t>
            </w:r>
            <w:r w:rsidRPr="009B04FC">
              <w:rPr>
                <w:rFonts w:cs="Arial"/>
                <w:lang w:eastAsia="ja-JP"/>
              </w:rPr>
              <w:t>_n1A-</w:t>
            </w:r>
            <w:r w:rsidRPr="009B04FC">
              <w:rPr>
                <w:rFonts w:cs="Arial"/>
                <w:lang w:eastAsia="zh-CN"/>
              </w:rPr>
              <w:t>n3</w:t>
            </w:r>
            <w:r w:rsidRPr="009B04FC">
              <w:rPr>
                <w:rFonts w:cs="Arial"/>
                <w:lang w:val="en-US" w:eastAsia="ja-JP"/>
              </w:rPr>
              <w:t>A-</w:t>
            </w:r>
            <w:r w:rsidRPr="009B04FC">
              <w:rPr>
                <w:rFonts w:cs="Arial"/>
                <w:lang w:eastAsia="zh-CN"/>
              </w:rPr>
              <w:t>n77(2</w:t>
            </w:r>
            <w:r w:rsidRPr="009B04FC">
              <w:rPr>
                <w:rFonts w:cs="Arial"/>
                <w:lang w:val="en-US" w:eastAsia="ja-JP"/>
              </w:rPr>
              <w:t>A)-n79A</w:t>
            </w:r>
          </w:p>
        </w:tc>
        <w:tc>
          <w:tcPr>
            <w:tcW w:w="1903" w:type="dxa"/>
            <w:tcBorders>
              <w:top w:val="single" w:sz="4" w:space="0" w:color="auto"/>
              <w:left w:val="single" w:sz="4" w:space="0" w:color="auto"/>
              <w:bottom w:val="nil"/>
              <w:right w:val="single" w:sz="4" w:space="0" w:color="auto"/>
            </w:tcBorders>
          </w:tcPr>
          <w:p w14:paraId="0D790794" w14:textId="77777777" w:rsidR="000A6621" w:rsidRPr="009B04FC" w:rsidRDefault="000A6621" w:rsidP="00CB500A">
            <w:pPr>
              <w:pStyle w:val="TAC"/>
              <w:rPr>
                <w:rFonts w:cs="Arial"/>
                <w:lang w:val="es-US" w:eastAsia="zh-CN"/>
              </w:rPr>
            </w:pPr>
            <w:r w:rsidRPr="009B04FC">
              <w:rPr>
                <w:rFonts w:cs="Arial"/>
                <w:lang w:val="es-US" w:eastAsia="zh-CN"/>
              </w:rPr>
              <w:t>CA_n1A-n3A</w:t>
            </w:r>
          </w:p>
          <w:p w14:paraId="77246E30" w14:textId="77777777" w:rsidR="000A6621" w:rsidRPr="009B04FC" w:rsidRDefault="000A6621" w:rsidP="00CB500A">
            <w:pPr>
              <w:pStyle w:val="TAC"/>
              <w:rPr>
                <w:rFonts w:cs="Arial"/>
                <w:lang w:val="es-US" w:eastAsia="zh-CN"/>
              </w:rPr>
            </w:pPr>
            <w:r w:rsidRPr="009B04FC">
              <w:rPr>
                <w:rFonts w:cs="Arial"/>
                <w:lang w:val="es-US" w:eastAsia="zh-CN"/>
              </w:rPr>
              <w:t>CA_n1A-n77A</w:t>
            </w:r>
          </w:p>
          <w:p w14:paraId="4BA414D5" w14:textId="77777777" w:rsidR="000A6621" w:rsidRPr="009B04FC" w:rsidRDefault="000A6621" w:rsidP="00CB500A">
            <w:pPr>
              <w:pStyle w:val="TAC"/>
              <w:rPr>
                <w:rFonts w:cs="Arial"/>
                <w:lang w:val="es-US" w:eastAsia="zh-CN"/>
              </w:rPr>
            </w:pPr>
            <w:r w:rsidRPr="009B04FC">
              <w:rPr>
                <w:rFonts w:cs="Arial"/>
                <w:lang w:val="es-US" w:eastAsia="zh-CN"/>
              </w:rPr>
              <w:t>CA_n1A-n79A</w:t>
            </w:r>
          </w:p>
          <w:p w14:paraId="70C010B5" w14:textId="77777777" w:rsidR="000A6621" w:rsidRPr="009B04FC" w:rsidRDefault="000A6621" w:rsidP="00CB500A">
            <w:pPr>
              <w:pStyle w:val="TAC"/>
              <w:rPr>
                <w:rFonts w:cs="Arial"/>
                <w:lang w:val="es-US" w:eastAsia="zh-CN"/>
              </w:rPr>
            </w:pPr>
            <w:r w:rsidRPr="009B04FC">
              <w:rPr>
                <w:rFonts w:cs="Arial"/>
                <w:lang w:val="es-US" w:eastAsia="zh-CN"/>
              </w:rPr>
              <w:t>CA_n3A-n77A</w:t>
            </w:r>
          </w:p>
          <w:p w14:paraId="134DEE16" w14:textId="77777777" w:rsidR="000A6621" w:rsidRPr="009B04FC" w:rsidRDefault="000A6621" w:rsidP="00CB500A">
            <w:pPr>
              <w:pStyle w:val="TAC"/>
              <w:rPr>
                <w:rFonts w:cs="Arial"/>
                <w:lang w:val="es-US" w:eastAsia="zh-CN"/>
              </w:rPr>
            </w:pPr>
            <w:r w:rsidRPr="009B04FC">
              <w:rPr>
                <w:rFonts w:cs="Arial"/>
                <w:lang w:val="es-US" w:eastAsia="zh-CN"/>
              </w:rPr>
              <w:t>CA_n3A-n79A</w:t>
            </w:r>
          </w:p>
          <w:p w14:paraId="2FB37F0F" w14:textId="77777777" w:rsidR="000A6621" w:rsidRPr="009B04FC" w:rsidRDefault="000A6621" w:rsidP="00CB500A">
            <w:pPr>
              <w:pStyle w:val="TAC"/>
              <w:rPr>
                <w:rFonts w:eastAsia="宋体"/>
                <w:kern w:val="2"/>
                <w:szCs w:val="22"/>
                <w:lang w:val="en-US"/>
              </w:rPr>
            </w:pPr>
            <w:r w:rsidRPr="009B04FC">
              <w:rPr>
                <w:rFonts w:cs="Arial"/>
                <w:lang w:val="es-US" w:eastAsia="zh-CN"/>
              </w:rPr>
              <w:t>CA_n77A-n79A</w:t>
            </w:r>
          </w:p>
        </w:tc>
        <w:tc>
          <w:tcPr>
            <w:tcW w:w="891" w:type="dxa"/>
            <w:tcBorders>
              <w:top w:val="single" w:sz="4" w:space="0" w:color="auto"/>
              <w:left w:val="single" w:sz="4" w:space="0" w:color="auto"/>
              <w:bottom w:val="single" w:sz="4" w:space="0" w:color="auto"/>
              <w:right w:val="single" w:sz="4" w:space="0" w:color="auto"/>
            </w:tcBorders>
          </w:tcPr>
          <w:p w14:paraId="141E3DB7" w14:textId="77777777" w:rsidR="000A6621" w:rsidRPr="009B04FC" w:rsidRDefault="000A6621" w:rsidP="00CB500A">
            <w:pPr>
              <w:pStyle w:val="TAC"/>
              <w:rPr>
                <w:lang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67325218" w14:textId="77777777" w:rsidR="000A6621" w:rsidRPr="009B04FC" w:rsidRDefault="000A6621" w:rsidP="00CB500A">
            <w:pPr>
              <w:pStyle w:val="TAC"/>
              <w:rPr>
                <w:rFonts w:ascii="Calibri" w:eastAsia="宋体" w:hAnsi="Calibri"/>
                <w:kern w:val="2"/>
                <w:sz w:val="21"/>
                <w:lang w:val="en-US" w:eastAsia="zh-CN"/>
              </w:rPr>
            </w:pPr>
            <w:r w:rsidRPr="009B04FC">
              <w:rPr>
                <w:rFonts w:eastAsia="宋体" w:cs="Arial"/>
                <w:lang w:val="en-US" w:eastAsia="zh-CN" w:bidi="ar"/>
              </w:rPr>
              <w:t>5, 10, 15, 20</w:t>
            </w:r>
          </w:p>
        </w:tc>
        <w:tc>
          <w:tcPr>
            <w:tcW w:w="1727" w:type="dxa"/>
            <w:tcBorders>
              <w:top w:val="single" w:sz="4" w:space="0" w:color="auto"/>
              <w:left w:val="single" w:sz="4" w:space="0" w:color="auto"/>
              <w:bottom w:val="nil"/>
              <w:right w:val="single" w:sz="4" w:space="0" w:color="auto"/>
            </w:tcBorders>
          </w:tcPr>
          <w:p w14:paraId="108460E7" w14:textId="77777777" w:rsidR="000A6621" w:rsidRPr="009B04FC" w:rsidRDefault="000A6621" w:rsidP="00CB500A">
            <w:pPr>
              <w:pStyle w:val="TAC"/>
              <w:rPr>
                <w:rFonts w:eastAsia="宋体"/>
                <w:kern w:val="2"/>
                <w:szCs w:val="22"/>
                <w:lang w:val="en-US" w:eastAsia="zh-CN"/>
              </w:rPr>
            </w:pPr>
            <w:r w:rsidRPr="009B04FC">
              <w:rPr>
                <w:rFonts w:eastAsia="宋体" w:cs="Arial"/>
                <w:kern w:val="2"/>
                <w:lang w:val="en-US"/>
              </w:rPr>
              <w:t>0</w:t>
            </w:r>
          </w:p>
        </w:tc>
      </w:tr>
      <w:tr w:rsidR="000A6621" w:rsidRPr="009B04FC" w14:paraId="66ABE1D7" w14:textId="77777777" w:rsidTr="00CB500A">
        <w:trPr>
          <w:trHeight w:val="29"/>
        </w:trPr>
        <w:tc>
          <w:tcPr>
            <w:tcW w:w="1859" w:type="dxa"/>
            <w:tcBorders>
              <w:top w:val="nil"/>
              <w:left w:val="single" w:sz="4" w:space="0" w:color="auto"/>
              <w:bottom w:val="nil"/>
              <w:right w:val="single" w:sz="4" w:space="0" w:color="auto"/>
            </w:tcBorders>
          </w:tcPr>
          <w:p w14:paraId="5375491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58314B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0BF4E69" w14:textId="77777777" w:rsidR="000A6621" w:rsidRPr="009B04FC" w:rsidRDefault="000A6621" w:rsidP="00CB500A">
            <w:pPr>
              <w:pStyle w:val="TAC"/>
              <w:rPr>
                <w:lang w:eastAsia="zh-CN"/>
              </w:rPr>
            </w:pPr>
            <w:r w:rsidRPr="009B04FC">
              <w:rPr>
                <w:rFonts w:cs="Arial"/>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662FCB03" w14:textId="77777777" w:rsidR="000A6621" w:rsidRPr="009B04FC" w:rsidRDefault="000A6621" w:rsidP="00CB500A">
            <w:pPr>
              <w:pStyle w:val="TAC"/>
              <w:rPr>
                <w:rFonts w:ascii="Calibri" w:eastAsia="宋体" w:hAnsi="Calibri"/>
                <w:kern w:val="2"/>
                <w:sz w:val="21"/>
                <w:lang w:val="en-US" w:eastAsia="zh-CN"/>
              </w:rPr>
            </w:pPr>
            <w:r w:rsidRPr="009B04FC">
              <w:rPr>
                <w:rFonts w:eastAsia="宋体" w:cs="Arial"/>
                <w:lang w:val="en-US" w:eastAsia="zh-CN" w:bidi="ar"/>
              </w:rPr>
              <w:t>5, 10, 15, 20, 25,30</w:t>
            </w:r>
          </w:p>
        </w:tc>
        <w:tc>
          <w:tcPr>
            <w:tcW w:w="1727" w:type="dxa"/>
            <w:tcBorders>
              <w:top w:val="nil"/>
              <w:left w:val="single" w:sz="4" w:space="0" w:color="auto"/>
              <w:bottom w:val="nil"/>
              <w:right w:val="single" w:sz="4" w:space="0" w:color="auto"/>
            </w:tcBorders>
          </w:tcPr>
          <w:p w14:paraId="528C2D1F" w14:textId="77777777" w:rsidR="000A6621" w:rsidRPr="009B04FC" w:rsidRDefault="000A6621" w:rsidP="00CB500A">
            <w:pPr>
              <w:pStyle w:val="TAC"/>
              <w:rPr>
                <w:rFonts w:eastAsia="宋体"/>
                <w:kern w:val="2"/>
                <w:szCs w:val="22"/>
                <w:lang w:val="en-US" w:eastAsia="zh-CN"/>
              </w:rPr>
            </w:pPr>
          </w:p>
        </w:tc>
      </w:tr>
      <w:tr w:rsidR="000A6621" w:rsidRPr="009B04FC" w14:paraId="53882724" w14:textId="77777777" w:rsidTr="00CB500A">
        <w:trPr>
          <w:trHeight w:val="29"/>
        </w:trPr>
        <w:tc>
          <w:tcPr>
            <w:tcW w:w="1859" w:type="dxa"/>
            <w:tcBorders>
              <w:top w:val="nil"/>
              <w:left w:val="single" w:sz="4" w:space="0" w:color="auto"/>
              <w:bottom w:val="nil"/>
              <w:right w:val="single" w:sz="4" w:space="0" w:color="auto"/>
            </w:tcBorders>
          </w:tcPr>
          <w:p w14:paraId="6B03DE4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E74311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A8B7E8C" w14:textId="77777777" w:rsidR="000A6621" w:rsidRPr="009B04FC" w:rsidRDefault="000A6621" w:rsidP="00CB500A">
            <w:pPr>
              <w:pStyle w:val="TAC"/>
              <w:rPr>
                <w:lang w:eastAsia="zh-CN"/>
              </w:rPr>
            </w:pPr>
            <w:r w:rsidRPr="009B04FC">
              <w:rPr>
                <w:rFonts w:cs="Arial"/>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74826FC3" w14:textId="77777777" w:rsidR="000A6621" w:rsidRPr="009B04FC" w:rsidRDefault="000A6621" w:rsidP="00CB500A">
            <w:pPr>
              <w:pStyle w:val="TAC"/>
              <w:rPr>
                <w:rFonts w:ascii="Calibri" w:eastAsia="宋体" w:hAnsi="Calibri"/>
                <w:kern w:val="2"/>
                <w:sz w:val="21"/>
                <w:lang w:val="en-US" w:eastAsia="zh-CN"/>
              </w:rPr>
            </w:pPr>
            <w:r w:rsidRPr="009B04FC">
              <w:rPr>
                <w:rFonts w:cs="Arial"/>
                <w:kern w:val="2"/>
                <w:lang w:val="en-US" w:eastAsia="ja-JP"/>
              </w:rPr>
              <w:t>CA_n77(2A)_BCS1</w:t>
            </w:r>
          </w:p>
        </w:tc>
        <w:tc>
          <w:tcPr>
            <w:tcW w:w="1727" w:type="dxa"/>
            <w:tcBorders>
              <w:top w:val="nil"/>
              <w:left w:val="single" w:sz="4" w:space="0" w:color="auto"/>
              <w:bottom w:val="nil"/>
              <w:right w:val="single" w:sz="4" w:space="0" w:color="auto"/>
            </w:tcBorders>
          </w:tcPr>
          <w:p w14:paraId="4B0680CD" w14:textId="77777777" w:rsidR="000A6621" w:rsidRPr="009B04FC" w:rsidRDefault="000A6621" w:rsidP="00CB500A">
            <w:pPr>
              <w:pStyle w:val="TAC"/>
              <w:rPr>
                <w:rFonts w:eastAsia="宋体"/>
                <w:kern w:val="2"/>
                <w:szCs w:val="22"/>
                <w:lang w:val="en-US" w:eastAsia="zh-CN"/>
              </w:rPr>
            </w:pPr>
          </w:p>
        </w:tc>
      </w:tr>
      <w:tr w:rsidR="000A6621" w:rsidRPr="009B04FC" w14:paraId="4F167CFF" w14:textId="77777777" w:rsidTr="00CB500A">
        <w:trPr>
          <w:trHeight w:val="29"/>
        </w:trPr>
        <w:tc>
          <w:tcPr>
            <w:tcW w:w="1859" w:type="dxa"/>
            <w:tcBorders>
              <w:top w:val="nil"/>
              <w:left w:val="single" w:sz="4" w:space="0" w:color="auto"/>
              <w:bottom w:val="single" w:sz="4" w:space="0" w:color="auto"/>
              <w:right w:val="single" w:sz="4" w:space="0" w:color="auto"/>
            </w:tcBorders>
          </w:tcPr>
          <w:p w14:paraId="295274C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B56FB4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2F32F88" w14:textId="77777777" w:rsidR="000A6621" w:rsidRPr="009B04FC" w:rsidRDefault="000A6621" w:rsidP="00CB500A">
            <w:pPr>
              <w:pStyle w:val="TAC"/>
              <w:rPr>
                <w:lang w:eastAsia="zh-CN"/>
              </w:rPr>
            </w:pPr>
            <w:r w:rsidRPr="009B04FC">
              <w:rPr>
                <w:rFonts w:cs="Arial"/>
                <w:lang w:eastAsia="zh-CN"/>
              </w:rPr>
              <w:t>n79</w:t>
            </w:r>
          </w:p>
        </w:tc>
        <w:tc>
          <w:tcPr>
            <w:tcW w:w="3234" w:type="dxa"/>
            <w:tcBorders>
              <w:top w:val="single" w:sz="4" w:space="0" w:color="auto"/>
              <w:left w:val="single" w:sz="4" w:space="0" w:color="auto"/>
              <w:bottom w:val="single" w:sz="4" w:space="0" w:color="auto"/>
              <w:right w:val="single" w:sz="4" w:space="0" w:color="auto"/>
            </w:tcBorders>
          </w:tcPr>
          <w:p w14:paraId="36735298" w14:textId="77777777" w:rsidR="000A6621" w:rsidRPr="009B04FC" w:rsidRDefault="000A6621" w:rsidP="00CB500A">
            <w:pPr>
              <w:pStyle w:val="TAC"/>
              <w:rPr>
                <w:rFonts w:ascii="Calibri" w:eastAsia="宋体" w:hAnsi="Calibri"/>
                <w:kern w:val="2"/>
                <w:sz w:val="21"/>
                <w:lang w:val="en-US" w:eastAsia="zh-CN"/>
              </w:rPr>
            </w:pPr>
            <w:r w:rsidRPr="009B04FC">
              <w:rPr>
                <w:rFonts w:eastAsia="宋体" w:cs="Arial"/>
                <w:kern w:val="2"/>
                <w:lang w:val="en-US" w:eastAsia="zh-CN"/>
              </w:rPr>
              <w:t>40, 50, 60, 80, 100</w:t>
            </w:r>
          </w:p>
        </w:tc>
        <w:tc>
          <w:tcPr>
            <w:tcW w:w="1727" w:type="dxa"/>
            <w:tcBorders>
              <w:top w:val="nil"/>
              <w:left w:val="single" w:sz="4" w:space="0" w:color="auto"/>
              <w:bottom w:val="single" w:sz="4" w:space="0" w:color="auto"/>
              <w:right w:val="single" w:sz="4" w:space="0" w:color="auto"/>
            </w:tcBorders>
          </w:tcPr>
          <w:p w14:paraId="01345110" w14:textId="77777777" w:rsidR="000A6621" w:rsidRPr="009B04FC" w:rsidRDefault="000A6621" w:rsidP="00CB500A">
            <w:pPr>
              <w:pStyle w:val="TAC"/>
              <w:rPr>
                <w:rFonts w:eastAsia="宋体"/>
                <w:kern w:val="2"/>
                <w:szCs w:val="22"/>
                <w:lang w:val="en-US" w:eastAsia="zh-CN"/>
              </w:rPr>
            </w:pPr>
          </w:p>
        </w:tc>
      </w:tr>
      <w:tr w:rsidR="000A6621" w:rsidRPr="009B04FC" w14:paraId="62EED77E" w14:textId="77777777" w:rsidTr="00CB500A">
        <w:trPr>
          <w:trHeight w:val="29"/>
        </w:trPr>
        <w:tc>
          <w:tcPr>
            <w:tcW w:w="1859" w:type="dxa"/>
            <w:tcBorders>
              <w:top w:val="single" w:sz="4" w:space="0" w:color="auto"/>
              <w:left w:val="single" w:sz="4" w:space="0" w:color="auto"/>
              <w:bottom w:val="nil"/>
              <w:right w:val="single" w:sz="4" w:space="0" w:color="auto"/>
            </w:tcBorders>
          </w:tcPr>
          <w:p w14:paraId="2CC62698" w14:textId="77777777" w:rsidR="000A6621" w:rsidRPr="009B04FC" w:rsidRDefault="000A6621" w:rsidP="00CB500A">
            <w:pPr>
              <w:pStyle w:val="TAC"/>
              <w:rPr>
                <w:rFonts w:eastAsia="宋体"/>
                <w:lang w:val="en-US" w:eastAsia="zh-CN" w:bidi="ar"/>
              </w:rPr>
            </w:pPr>
            <w:r w:rsidRPr="009B04FC">
              <w:lastRenderedPageBreak/>
              <w:t>CA_n1A-n5A-n7A-n78A</w:t>
            </w:r>
          </w:p>
        </w:tc>
        <w:tc>
          <w:tcPr>
            <w:tcW w:w="1903" w:type="dxa"/>
            <w:tcBorders>
              <w:top w:val="single" w:sz="4" w:space="0" w:color="auto"/>
              <w:left w:val="single" w:sz="4" w:space="0" w:color="auto"/>
              <w:bottom w:val="nil"/>
              <w:right w:val="single" w:sz="4" w:space="0" w:color="auto"/>
            </w:tcBorders>
          </w:tcPr>
          <w:p w14:paraId="48C35FFF" w14:textId="77777777" w:rsidR="000A6621" w:rsidRPr="009B04FC" w:rsidRDefault="000A6621" w:rsidP="00CB500A">
            <w:pPr>
              <w:pStyle w:val="TAC"/>
              <w:rPr>
                <w:lang w:val="en-US" w:eastAsia="zh-CN"/>
              </w:rPr>
            </w:pPr>
            <w:r w:rsidRPr="009B04FC">
              <w:rPr>
                <w:lang w:val="en-US" w:eastAsia="zh-CN"/>
              </w:rPr>
              <w:t>CA_n1A-n5A</w:t>
            </w:r>
          </w:p>
          <w:p w14:paraId="0A469E1F" w14:textId="77777777" w:rsidR="000A6621" w:rsidRPr="009B04FC" w:rsidRDefault="000A6621" w:rsidP="00CB500A">
            <w:pPr>
              <w:pStyle w:val="TAC"/>
              <w:rPr>
                <w:lang w:val="en-US" w:eastAsia="zh-CN"/>
              </w:rPr>
            </w:pPr>
            <w:r w:rsidRPr="009B04FC">
              <w:rPr>
                <w:lang w:val="en-US" w:eastAsia="zh-CN"/>
              </w:rPr>
              <w:t>CA_n1A-n7A</w:t>
            </w:r>
          </w:p>
          <w:p w14:paraId="522CAEA1" w14:textId="77777777" w:rsidR="000A6621" w:rsidRPr="009B04FC" w:rsidRDefault="000A6621" w:rsidP="00CB500A">
            <w:pPr>
              <w:pStyle w:val="TAC"/>
              <w:rPr>
                <w:lang w:val="en-US" w:eastAsia="zh-CN"/>
              </w:rPr>
            </w:pPr>
            <w:r w:rsidRPr="009B04FC">
              <w:rPr>
                <w:lang w:val="en-US" w:eastAsia="zh-CN"/>
              </w:rPr>
              <w:t>CA_n1A-n78A</w:t>
            </w:r>
          </w:p>
          <w:p w14:paraId="17342624" w14:textId="77777777" w:rsidR="000A6621" w:rsidRPr="009B04FC" w:rsidRDefault="000A6621" w:rsidP="00CB500A">
            <w:pPr>
              <w:pStyle w:val="TAC"/>
              <w:rPr>
                <w:lang w:val="en-US" w:eastAsia="zh-CN"/>
              </w:rPr>
            </w:pPr>
            <w:r w:rsidRPr="009B04FC">
              <w:rPr>
                <w:lang w:val="en-US" w:eastAsia="zh-CN"/>
              </w:rPr>
              <w:t>CA_n5A-n7A</w:t>
            </w:r>
          </w:p>
          <w:p w14:paraId="46A7E9C7" w14:textId="77777777" w:rsidR="000A6621" w:rsidRPr="009B04FC" w:rsidRDefault="000A6621" w:rsidP="00CB500A">
            <w:pPr>
              <w:pStyle w:val="TAC"/>
              <w:rPr>
                <w:rFonts w:eastAsia="宋体"/>
                <w:lang w:val="en-US" w:eastAsia="zh-CN" w:bidi="ar"/>
              </w:rPr>
            </w:pPr>
            <w:r w:rsidRPr="009B04FC">
              <w:rPr>
                <w:lang w:val="en-US" w:eastAsia="zh-CN"/>
              </w:rPr>
              <w:t>CA_n5A-n78A</w:t>
            </w:r>
          </w:p>
        </w:tc>
        <w:tc>
          <w:tcPr>
            <w:tcW w:w="891" w:type="dxa"/>
            <w:tcBorders>
              <w:top w:val="single" w:sz="4" w:space="0" w:color="auto"/>
              <w:left w:val="single" w:sz="4" w:space="0" w:color="auto"/>
              <w:bottom w:val="single" w:sz="4" w:space="0" w:color="auto"/>
              <w:right w:val="single" w:sz="4" w:space="0" w:color="auto"/>
            </w:tcBorders>
          </w:tcPr>
          <w:p w14:paraId="32C041B3"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14A531A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206F2518"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3349986B" w14:textId="77777777" w:rsidTr="00CB500A">
        <w:trPr>
          <w:trHeight w:val="29"/>
        </w:trPr>
        <w:tc>
          <w:tcPr>
            <w:tcW w:w="1859" w:type="dxa"/>
            <w:tcBorders>
              <w:top w:val="nil"/>
              <w:left w:val="single" w:sz="4" w:space="0" w:color="auto"/>
              <w:bottom w:val="nil"/>
              <w:right w:val="single" w:sz="4" w:space="0" w:color="auto"/>
            </w:tcBorders>
          </w:tcPr>
          <w:p w14:paraId="7FCDEB7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9CE32C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67DF4C0"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n5</w:t>
            </w:r>
          </w:p>
        </w:tc>
        <w:tc>
          <w:tcPr>
            <w:tcW w:w="3234" w:type="dxa"/>
            <w:tcBorders>
              <w:top w:val="single" w:sz="4" w:space="0" w:color="auto"/>
              <w:left w:val="single" w:sz="4" w:space="0" w:color="auto"/>
              <w:bottom w:val="single" w:sz="4" w:space="0" w:color="auto"/>
              <w:right w:val="single" w:sz="4" w:space="0" w:color="auto"/>
            </w:tcBorders>
            <w:vAlign w:val="center"/>
          </w:tcPr>
          <w:p w14:paraId="79232D0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vAlign w:val="center"/>
          </w:tcPr>
          <w:p w14:paraId="55839074" w14:textId="77777777" w:rsidR="000A6621" w:rsidRPr="009B04FC" w:rsidRDefault="000A6621" w:rsidP="00CB500A">
            <w:pPr>
              <w:pStyle w:val="TAC"/>
              <w:rPr>
                <w:rFonts w:eastAsia="宋体"/>
                <w:kern w:val="2"/>
                <w:szCs w:val="22"/>
                <w:lang w:val="en-US" w:eastAsia="zh-CN"/>
              </w:rPr>
            </w:pPr>
          </w:p>
        </w:tc>
      </w:tr>
      <w:tr w:rsidR="000A6621" w:rsidRPr="009B04FC" w14:paraId="7C993D65" w14:textId="77777777" w:rsidTr="00CB500A">
        <w:trPr>
          <w:trHeight w:val="29"/>
        </w:trPr>
        <w:tc>
          <w:tcPr>
            <w:tcW w:w="1859" w:type="dxa"/>
            <w:tcBorders>
              <w:top w:val="nil"/>
              <w:left w:val="single" w:sz="4" w:space="0" w:color="auto"/>
              <w:bottom w:val="nil"/>
              <w:right w:val="single" w:sz="4" w:space="0" w:color="auto"/>
            </w:tcBorders>
          </w:tcPr>
          <w:p w14:paraId="2969186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FD96DC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356112A"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67DD3AD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2D2842D9" w14:textId="77777777" w:rsidR="000A6621" w:rsidRPr="009B04FC" w:rsidRDefault="000A6621" w:rsidP="00CB500A">
            <w:pPr>
              <w:pStyle w:val="TAC"/>
              <w:rPr>
                <w:rFonts w:eastAsia="宋体"/>
                <w:kern w:val="2"/>
                <w:szCs w:val="22"/>
                <w:lang w:val="en-US" w:eastAsia="zh-CN"/>
              </w:rPr>
            </w:pPr>
          </w:p>
        </w:tc>
      </w:tr>
      <w:tr w:rsidR="000A6621" w:rsidRPr="009B04FC" w14:paraId="1BF4E790" w14:textId="77777777" w:rsidTr="00CB500A">
        <w:trPr>
          <w:trHeight w:val="29"/>
        </w:trPr>
        <w:tc>
          <w:tcPr>
            <w:tcW w:w="1859" w:type="dxa"/>
            <w:tcBorders>
              <w:top w:val="nil"/>
              <w:left w:val="single" w:sz="4" w:space="0" w:color="auto"/>
              <w:bottom w:val="single" w:sz="4" w:space="0" w:color="auto"/>
              <w:right w:val="single" w:sz="4" w:space="0" w:color="auto"/>
            </w:tcBorders>
          </w:tcPr>
          <w:p w14:paraId="1DD53F3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18E797D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7BA0CE6"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078D809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vAlign w:val="center"/>
          </w:tcPr>
          <w:p w14:paraId="5A8ADAB3" w14:textId="77777777" w:rsidR="000A6621" w:rsidRPr="009B04FC" w:rsidRDefault="000A6621" w:rsidP="00CB500A">
            <w:pPr>
              <w:pStyle w:val="TAC"/>
              <w:rPr>
                <w:rFonts w:eastAsia="宋体"/>
                <w:kern w:val="2"/>
                <w:szCs w:val="22"/>
                <w:lang w:val="en-US" w:eastAsia="zh-CN"/>
              </w:rPr>
            </w:pPr>
          </w:p>
        </w:tc>
      </w:tr>
      <w:tr w:rsidR="000A6621" w:rsidRPr="009B04FC" w14:paraId="3CD41863" w14:textId="77777777" w:rsidTr="00CB500A">
        <w:trPr>
          <w:trHeight w:val="29"/>
        </w:trPr>
        <w:tc>
          <w:tcPr>
            <w:tcW w:w="1859" w:type="dxa"/>
            <w:tcBorders>
              <w:top w:val="single" w:sz="4" w:space="0" w:color="auto"/>
              <w:left w:val="single" w:sz="4" w:space="0" w:color="auto"/>
              <w:bottom w:val="nil"/>
              <w:right w:val="single" w:sz="4" w:space="0" w:color="auto"/>
            </w:tcBorders>
          </w:tcPr>
          <w:p w14:paraId="1D642D52" w14:textId="77777777" w:rsidR="000A6621" w:rsidRPr="009B04FC" w:rsidRDefault="000A6621" w:rsidP="00CB500A">
            <w:pPr>
              <w:pStyle w:val="TAC"/>
              <w:rPr>
                <w:rFonts w:eastAsia="宋体"/>
                <w:lang w:val="en-US" w:eastAsia="zh-CN" w:bidi="ar"/>
              </w:rPr>
            </w:pPr>
            <w:r w:rsidRPr="009B04FC">
              <w:t>CA_n1A-n5A-n7B-n78A</w:t>
            </w:r>
          </w:p>
        </w:tc>
        <w:tc>
          <w:tcPr>
            <w:tcW w:w="1903" w:type="dxa"/>
            <w:tcBorders>
              <w:top w:val="single" w:sz="4" w:space="0" w:color="auto"/>
              <w:left w:val="single" w:sz="4" w:space="0" w:color="auto"/>
              <w:bottom w:val="nil"/>
              <w:right w:val="single" w:sz="4" w:space="0" w:color="auto"/>
            </w:tcBorders>
          </w:tcPr>
          <w:p w14:paraId="272B6A7F" w14:textId="77777777" w:rsidR="000A6621" w:rsidRPr="009B04FC" w:rsidRDefault="000A6621" w:rsidP="00CB500A">
            <w:pPr>
              <w:pStyle w:val="TAC"/>
              <w:rPr>
                <w:lang w:val="en-US" w:eastAsia="zh-CN"/>
              </w:rPr>
            </w:pPr>
            <w:r w:rsidRPr="009B04FC">
              <w:rPr>
                <w:lang w:val="en-US" w:eastAsia="zh-CN"/>
              </w:rPr>
              <w:t>CA_n1A-n5A</w:t>
            </w:r>
          </w:p>
          <w:p w14:paraId="47A15D75" w14:textId="77777777" w:rsidR="000A6621" w:rsidRPr="009B04FC" w:rsidRDefault="000A6621" w:rsidP="00CB500A">
            <w:pPr>
              <w:pStyle w:val="TAC"/>
              <w:rPr>
                <w:lang w:val="en-US" w:eastAsia="zh-CN"/>
              </w:rPr>
            </w:pPr>
            <w:r w:rsidRPr="009B04FC">
              <w:rPr>
                <w:lang w:val="en-US" w:eastAsia="zh-CN"/>
              </w:rPr>
              <w:t>CA_n1A-n7A</w:t>
            </w:r>
          </w:p>
          <w:p w14:paraId="148B2ABF" w14:textId="77777777" w:rsidR="000A6621" w:rsidRPr="009B04FC" w:rsidRDefault="000A6621" w:rsidP="00CB500A">
            <w:pPr>
              <w:pStyle w:val="TAC"/>
              <w:rPr>
                <w:lang w:val="en-US" w:eastAsia="zh-CN"/>
              </w:rPr>
            </w:pPr>
            <w:r w:rsidRPr="009B04FC">
              <w:rPr>
                <w:lang w:val="en-US" w:eastAsia="zh-CN"/>
              </w:rPr>
              <w:t>CA_n1A-n78A</w:t>
            </w:r>
          </w:p>
          <w:p w14:paraId="39F3A1AD" w14:textId="77777777" w:rsidR="000A6621" w:rsidRPr="009B04FC" w:rsidRDefault="000A6621" w:rsidP="00CB500A">
            <w:pPr>
              <w:pStyle w:val="TAC"/>
              <w:rPr>
                <w:lang w:val="en-US" w:eastAsia="zh-CN"/>
              </w:rPr>
            </w:pPr>
            <w:r w:rsidRPr="009B04FC">
              <w:rPr>
                <w:lang w:val="en-US" w:eastAsia="zh-CN"/>
              </w:rPr>
              <w:t>CA_n5A-n7A</w:t>
            </w:r>
          </w:p>
          <w:p w14:paraId="528E3DD7" w14:textId="77777777" w:rsidR="000A6621" w:rsidRPr="009B04FC" w:rsidRDefault="000A6621" w:rsidP="00CB500A">
            <w:pPr>
              <w:pStyle w:val="TAC"/>
              <w:rPr>
                <w:lang w:val="en-US" w:eastAsia="zh-CN"/>
              </w:rPr>
            </w:pPr>
            <w:r w:rsidRPr="009B04FC">
              <w:rPr>
                <w:lang w:val="en-US" w:eastAsia="zh-CN"/>
              </w:rPr>
              <w:t>CA_n5A-n78A</w:t>
            </w:r>
          </w:p>
          <w:p w14:paraId="35E752B3" w14:textId="77777777" w:rsidR="000A6621" w:rsidRPr="009B04FC" w:rsidRDefault="000A6621" w:rsidP="00CB500A">
            <w:pPr>
              <w:pStyle w:val="TAC"/>
              <w:rPr>
                <w:lang w:val="en-US" w:eastAsia="zh-CN"/>
              </w:rPr>
            </w:pPr>
            <w:r w:rsidRPr="009B04FC">
              <w:rPr>
                <w:lang w:val="en-US" w:eastAsia="zh-CN"/>
              </w:rPr>
              <w:t>CA_n7A-n78A</w:t>
            </w:r>
          </w:p>
          <w:p w14:paraId="065C5E98" w14:textId="77777777" w:rsidR="000A6621" w:rsidRPr="009B04FC" w:rsidRDefault="000A6621" w:rsidP="00CB500A">
            <w:pPr>
              <w:pStyle w:val="TAC"/>
              <w:rPr>
                <w:rFonts w:eastAsia="宋体"/>
                <w:lang w:val="en-US" w:eastAsia="zh-CN" w:bidi="ar"/>
              </w:rPr>
            </w:pPr>
            <w:r w:rsidRPr="009B04FC">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20A59E39"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0CB3C29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673D7C3D"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6381FE6" w14:textId="77777777" w:rsidTr="00CB500A">
        <w:trPr>
          <w:trHeight w:val="29"/>
        </w:trPr>
        <w:tc>
          <w:tcPr>
            <w:tcW w:w="1859" w:type="dxa"/>
            <w:tcBorders>
              <w:top w:val="nil"/>
              <w:left w:val="single" w:sz="4" w:space="0" w:color="auto"/>
              <w:bottom w:val="nil"/>
              <w:right w:val="single" w:sz="4" w:space="0" w:color="auto"/>
            </w:tcBorders>
          </w:tcPr>
          <w:p w14:paraId="2FB85AD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E81D1E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55D9488"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5217FF8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DB3650A" w14:textId="77777777" w:rsidR="000A6621" w:rsidRPr="009B04FC" w:rsidRDefault="000A6621" w:rsidP="00CB500A">
            <w:pPr>
              <w:pStyle w:val="TAC"/>
              <w:rPr>
                <w:rFonts w:eastAsia="宋体"/>
                <w:kern w:val="2"/>
                <w:szCs w:val="22"/>
                <w:lang w:val="en-US" w:eastAsia="zh-CN"/>
              </w:rPr>
            </w:pPr>
          </w:p>
        </w:tc>
      </w:tr>
      <w:tr w:rsidR="000A6621" w:rsidRPr="009B04FC" w14:paraId="56404D38" w14:textId="77777777" w:rsidTr="00CB500A">
        <w:trPr>
          <w:trHeight w:val="29"/>
        </w:trPr>
        <w:tc>
          <w:tcPr>
            <w:tcW w:w="1859" w:type="dxa"/>
            <w:tcBorders>
              <w:top w:val="nil"/>
              <w:left w:val="single" w:sz="4" w:space="0" w:color="auto"/>
              <w:bottom w:val="nil"/>
              <w:right w:val="single" w:sz="4" w:space="0" w:color="auto"/>
            </w:tcBorders>
          </w:tcPr>
          <w:p w14:paraId="122CB0B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784477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8B6FBD9"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6EE8763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CA_n7B_BCS0</w:t>
            </w:r>
          </w:p>
        </w:tc>
        <w:tc>
          <w:tcPr>
            <w:tcW w:w="1727" w:type="dxa"/>
            <w:tcBorders>
              <w:top w:val="nil"/>
              <w:left w:val="single" w:sz="4" w:space="0" w:color="auto"/>
              <w:bottom w:val="nil"/>
              <w:right w:val="single" w:sz="4" w:space="0" w:color="auto"/>
            </w:tcBorders>
          </w:tcPr>
          <w:p w14:paraId="670C19A2" w14:textId="77777777" w:rsidR="000A6621" w:rsidRPr="009B04FC" w:rsidRDefault="000A6621" w:rsidP="00CB500A">
            <w:pPr>
              <w:pStyle w:val="TAC"/>
              <w:rPr>
                <w:rFonts w:eastAsia="宋体"/>
                <w:kern w:val="2"/>
                <w:szCs w:val="22"/>
                <w:lang w:val="en-US" w:eastAsia="zh-CN"/>
              </w:rPr>
            </w:pPr>
          </w:p>
        </w:tc>
      </w:tr>
      <w:tr w:rsidR="000A6621" w:rsidRPr="009B04FC" w14:paraId="2F6D173C" w14:textId="77777777" w:rsidTr="00CB500A">
        <w:trPr>
          <w:trHeight w:val="29"/>
        </w:trPr>
        <w:tc>
          <w:tcPr>
            <w:tcW w:w="1859" w:type="dxa"/>
            <w:tcBorders>
              <w:top w:val="nil"/>
              <w:left w:val="single" w:sz="4" w:space="0" w:color="auto"/>
              <w:bottom w:val="single" w:sz="4" w:space="0" w:color="auto"/>
              <w:right w:val="single" w:sz="4" w:space="0" w:color="auto"/>
            </w:tcBorders>
          </w:tcPr>
          <w:p w14:paraId="7BDF305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C4F438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7DDEFCD"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284564F0"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93E2062" w14:textId="77777777" w:rsidR="000A6621" w:rsidRPr="009B04FC" w:rsidRDefault="000A6621" w:rsidP="00CB500A">
            <w:pPr>
              <w:pStyle w:val="TAC"/>
              <w:rPr>
                <w:rFonts w:eastAsia="宋体"/>
                <w:kern w:val="2"/>
                <w:szCs w:val="22"/>
                <w:lang w:val="en-US" w:eastAsia="zh-CN"/>
              </w:rPr>
            </w:pPr>
          </w:p>
        </w:tc>
      </w:tr>
      <w:tr w:rsidR="000A6621" w:rsidRPr="009B04FC" w14:paraId="08ABE063" w14:textId="77777777" w:rsidTr="00CB500A">
        <w:trPr>
          <w:trHeight w:val="29"/>
        </w:trPr>
        <w:tc>
          <w:tcPr>
            <w:tcW w:w="1859" w:type="dxa"/>
            <w:tcBorders>
              <w:top w:val="single" w:sz="4" w:space="0" w:color="auto"/>
              <w:left w:val="single" w:sz="4" w:space="0" w:color="auto"/>
              <w:bottom w:val="nil"/>
              <w:right w:val="single" w:sz="4" w:space="0" w:color="auto"/>
            </w:tcBorders>
          </w:tcPr>
          <w:p w14:paraId="07212527" w14:textId="77777777" w:rsidR="000A6621" w:rsidRPr="009B04FC" w:rsidRDefault="000A6621" w:rsidP="00CB500A">
            <w:pPr>
              <w:pStyle w:val="TAC"/>
              <w:rPr>
                <w:rFonts w:eastAsia="宋体"/>
                <w:lang w:val="en-US" w:eastAsia="zh-CN" w:bidi="ar"/>
              </w:rPr>
            </w:pPr>
            <w:r w:rsidRPr="009B04FC">
              <w:rPr>
                <w:rFonts w:cs="Arial"/>
                <w:color w:val="000000"/>
              </w:rPr>
              <w:t>CA_n1A-n7A-n8A-n40A</w:t>
            </w:r>
          </w:p>
        </w:tc>
        <w:tc>
          <w:tcPr>
            <w:tcW w:w="1903" w:type="dxa"/>
            <w:tcBorders>
              <w:top w:val="single" w:sz="4" w:space="0" w:color="auto"/>
              <w:left w:val="single" w:sz="4" w:space="0" w:color="auto"/>
              <w:bottom w:val="nil"/>
              <w:right w:val="single" w:sz="4" w:space="0" w:color="auto"/>
            </w:tcBorders>
          </w:tcPr>
          <w:p w14:paraId="1D9B002B" w14:textId="77777777" w:rsidR="000A6621" w:rsidRPr="009B04FC" w:rsidRDefault="000A6621" w:rsidP="00CB500A">
            <w:pPr>
              <w:pStyle w:val="TAC"/>
              <w:rPr>
                <w:rFonts w:eastAsia="MS Mincho"/>
                <w:lang w:eastAsia="zh-CN"/>
              </w:rPr>
            </w:pPr>
            <w:r w:rsidRPr="009B04FC">
              <w:rPr>
                <w:rFonts w:eastAsia="MS Mincho"/>
                <w:lang w:eastAsia="zh-CN"/>
              </w:rPr>
              <w:t xml:space="preserve">CA_n1A-n7A </w:t>
            </w:r>
          </w:p>
          <w:p w14:paraId="5E623189" w14:textId="77777777" w:rsidR="000A6621" w:rsidRPr="009B04FC" w:rsidRDefault="000A6621" w:rsidP="00CB500A">
            <w:pPr>
              <w:pStyle w:val="TAC"/>
              <w:rPr>
                <w:rFonts w:eastAsia="MS Mincho"/>
                <w:lang w:eastAsia="zh-CN"/>
              </w:rPr>
            </w:pPr>
            <w:r w:rsidRPr="009B04FC">
              <w:rPr>
                <w:rFonts w:eastAsia="MS Mincho"/>
                <w:lang w:eastAsia="zh-CN"/>
              </w:rPr>
              <w:t>CA_n1A-n8A</w:t>
            </w:r>
          </w:p>
          <w:p w14:paraId="78132C48" w14:textId="77777777" w:rsidR="000A6621" w:rsidRPr="009B04FC" w:rsidRDefault="000A6621" w:rsidP="00CB500A">
            <w:pPr>
              <w:pStyle w:val="TAC"/>
              <w:rPr>
                <w:rFonts w:eastAsia="MS Mincho"/>
                <w:lang w:eastAsia="zh-CN"/>
              </w:rPr>
            </w:pPr>
            <w:r w:rsidRPr="009B04FC">
              <w:rPr>
                <w:rFonts w:eastAsia="MS Mincho"/>
                <w:lang w:eastAsia="zh-CN"/>
              </w:rPr>
              <w:t xml:space="preserve"> CA_n1A-n40A </w:t>
            </w:r>
          </w:p>
          <w:p w14:paraId="1296CC5B" w14:textId="77777777" w:rsidR="000A6621" w:rsidRPr="009B04FC" w:rsidRDefault="000A6621" w:rsidP="00CB500A">
            <w:pPr>
              <w:pStyle w:val="TAC"/>
              <w:rPr>
                <w:rFonts w:eastAsia="MS Mincho"/>
                <w:lang w:eastAsia="zh-CN"/>
              </w:rPr>
            </w:pPr>
            <w:r w:rsidRPr="009B04FC">
              <w:rPr>
                <w:rFonts w:eastAsia="MS Mincho"/>
                <w:lang w:eastAsia="zh-CN"/>
              </w:rPr>
              <w:t xml:space="preserve">CA_n7A-n8A </w:t>
            </w:r>
          </w:p>
          <w:p w14:paraId="3E2A7ED3" w14:textId="77777777" w:rsidR="000A6621" w:rsidRPr="009B04FC" w:rsidRDefault="000A6621" w:rsidP="00CB500A">
            <w:pPr>
              <w:pStyle w:val="TAC"/>
              <w:rPr>
                <w:rFonts w:eastAsia="MS Mincho"/>
                <w:lang w:eastAsia="zh-CN"/>
              </w:rPr>
            </w:pPr>
            <w:r w:rsidRPr="009B04FC">
              <w:rPr>
                <w:rFonts w:eastAsia="MS Mincho"/>
                <w:lang w:eastAsia="zh-CN"/>
              </w:rPr>
              <w:t>CA_n7A-n40A</w:t>
            </w:r>
          </w:p>
          <w:p w14:paraId="7F502E3A" w14:textId="77777777" w:rsidR="000A6621" w:rsidRPr="009B04FC" w:rsidRDefault="000A6621" w:rsidP="00CB500A">
            <w:pPr>
              <w:pStyle w:val="TAC"/>
              <w:rPr>
                <w:rFonts w:eastAsia="宋体"/>
                <w:lang w:val="en-US" w:eastAsia="zh-CN" w:bidi="ar"/>
              </w:rPr>
            </w:pPr>
            <w:r w:rsidRPr="009B04FC">
              <w:rPr>
                <w:rFonts w:eastAsia="MS Mincho"/>
                <w:lang w:eastAsia="zh-CN"/>
              </w:rPr>
              <w:t xml:space="preserve"> CA_n8A-n40A</w:t>
            </w:r>
          </w:p>
        </w:tc>
        <w:tc>
          <w:tcPr>
            <w:tcW w:w="891" w:type="dxa"/>
            <w:tcBorders>
              <w:top w:val="single" w:sz="4" w:space="0" w:color="auto"/>
              <w:left w:val="single" w:sz="4" w:space="0" w:color="auto"/>
              <w:bottom w:val="single" w:sz="4" w:space="0" w:color="auto"/>
              <w:right w:val="single" w:sz="4" w:space="0" w:color="auto"/>
            </w:tcBorders>
          </w:tcPr>
          <w:p w14:paraId="420A7582"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264AE19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21BDC7EF"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0</w:t>
            </w:r>
          </w:p>
        </w:tc>
      </w:tr>
      <w:tr w:rsidR="000A6621" w:rsidRPr="009B04FC" w14:paraId="4A84F9FB" w14:textId="77777777" w:rsidTr="00CB500A">
        <w:trPr>
          <w:trHeight w:val="29"/>
        </w:trPr>
        <w:tc>
          <w:tcPr>
            <w:tcW w:w="1859" w:type="dxa"/>
            <w:tcBorders>
              <w:top w:val="nil"/>
              <w:left w:val="single" w:sz="4" w:space="0" w:color="auto"/>
              <w:bottom w:val="nil"/>
              <w:right w:val="single" w:sz="4" w:space="0" w:color="auto"/>
            </w:tcBorders>
          </w:tcPr>
          <w:p w14:paraId="44CBF12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EEF786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3EADE56"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046057B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7F1101F4" w14:textId="77777777" w:rsidR="000A6621" w:rsidRPr="009B04FC" w:rsidRDefault="000A6621" w:rsidP="00CB500A">
            <w:pPr>
              <w:pStyle w:val="TAC"/>
              <w:rPr>
                <w:rFonts w:eastAsia="宋体"/>
                <w:kern w:val="2"/>
                <w:szCs w:val="22"/>
                <w:lang w:val="en-US" w:eastAsia="zh-CN"/>
              </w:rPr>
            </w:pPr>
          </w:p>
        </w:tc>
      </w:tr>
      <w:tr w:rsidR="000A6621" w:rsidRPr="009B04FC" w14:paraId="3F140829" w14:textId="77777777" w:rsidTr="00CB500A">
        <w:trPr>
          <w:trHeight w:val="29"/>
        </w:trPr>
        <w:tc>
          <w:tcPr>
            <w:tcW w:w="1859" w:type="dxa"/>
            <w:tcBorders>
              <w:top w:val="nil"/>
              <w:left w:val="single" w:sz="4" w:space="0" w:color="auto"/>
              <w:bottom w:val="nil"/>
              <w:right w:val="single" w:sz="4" w:space="0" w:color="auto"/>
            </w:tcBorders>
          </w:tcPr>
          <w:p w14:paraId="6A76F44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085A59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22FCB8F"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n8</w:t>
            </w:r>
          </w:p>
        </w:tc>
        <w:tc>
          <w:tcPr>
            <w:tcW w:w="3234" w:type="dxa"/>
            <w:tcBorders>
              <w:top w:val="single" w:sz="4" w:space="0" w:color="auto"/>
              <w:left w:val="single" w:sz="4" w:space="0" w:color="auto"/>
              <w:bottom w:val="single" w:sz="4" w:space="0" w:color="auto"/>
              <w:right w:val="single" w:sz="4" w:space="0" w:color="auto"/>
            </w:tcBorders>
          </w:tcPr>
          <w:p w14:paraId="0EA0FE1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5140D40E" w14:textId="77777777" w:rsidR="000A6621" w:rsidRPr="009B04FC" w:rsidRDefault="000A6621" w:rsidP="00CB500A">
            <w:pPr>
              <w:pStyle w:val="TAC"/>
              <w:rPr>
                <w:rFonts w:eastAsia="宋体"/>
                <w:kern w:val="2"/>
                <w:szCs w:val="22"/>
                <w:lang w:val="en-US" w:eastAsia="zh-CN"/>
              </w:rPr>
            </w:pPr>
          </w:p>
        </w:tc>
      </w:tr>
      <w:tr w:rsidR="000A6621" w:rsidRPr="009B04FC" w14:paraId="4A78A91E" w14:textId="77777777" w:rsidTr="00CB500A">
        <w:trPr>
          <w:trHeight w:val="29"/>
        </w:trPr>
        <w:tc>
          <w:tcPr>
            <w:tcW w:w="1859" w:type="dxa"/>
            <w:tcBorders>
              <w:top w:val="nil"/>
              <w:left w:val="single" w:sz="4" w:space="0" w:color="auto"/>
              <w:bottom w:val="single" w:sz="4" w:space="0" w:color="auto"/>
              <w:right w:val="single" w:sz="4" w:space="0" w:color="auto"/>
            </w:tcBorders>
          </w:tcPr>
          <w:p w14:paraId="7E89D60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8E488D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26144F1" w14:textId="77777777" w:rsidR="000A6621" w:rsidRPr="009B04FC" w:rsidRDefault="000A6621" w:rsidP="00CB500A">
            <w:pPr>
              <w:pStyle w:val="TAC"/>
              <w:rPr>
                <w:rFonts w:ascii="Calibri" w:eastAsia="宋体" w:hAnsi="Calibri"/>
                <w:kern w:val="2"/>
                <w:sz w:val="21"/>
                <w:lang w:val="en-US" w:eastAsia="zh-CN"/>
              </w:rPr>
            </w:pPr>
            <w:r w:rsidRPr="009B04FC">
              <w:rPr>
                <w:rFonts w:ascii="Calibri" w:eastAsia="宋体" w:hAnsi="Calibri"/>
                <w:kern w:val="2"/>
                <w:sz w:val="21"/>
                <w:lang w:val="en-US" w:eastAsia="zh-CN"/>
              </w:rPr>
              <w:t>n40</w:t>
            </w:r>
          </w:p>
        </w:tc>
        <w:tc>
          <w:tcPr>
            <w:tcW w:w="3234" w:type="dxa"/>
            <w:tcBorders>
              <w:top w:val="single" w:sz="4" w:space="0" w:color="auto"/>
              <w:left w:val="single" w:sz="4" w:space="0" w:color="auto"/>
              <w:bottom w:val="single" w:sz="4" w:space="0" w:color="auto"/>
              <w:right w:val="single" w:sz="4" w:space="0" w:color="auto"/>
            </w:tcBorders>
          </w:tcPr>
          <w:p w14:paraId="289E9FE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5, 10, 15, 20, 25, 30, 40, 50, 60, 80</w:t>
            </w:r>
          </w:p>
        </w:tc>
        <w:tc>
          <w:tcPr>
            <w:tcW w:w="1727" w:type="dxa"/>
            <w:tcBorders>
              <w:top w:val="nil"/>
              <w:left w:val="single" w:sz="4" w:space="0" w:color="auto"/>
              <w:bottom w:val="single" w:sz="4" w:space="0" w:color="auto"/>
              <w:right w:val="single" w:sz="4" w:space="0" w:color="auto"/>
            </w:tcBorders>
          </w:tcPr>
          <w:p w14:paraId="686A20C9" w14:textId="77777777" w:rsidR="000A6621" w:rsidRPr="009B04FC" w:rsidRDefault="000A6621" w:rsidP="00CB500A">
            <w:pPr>
              <w:pStyle w:val="TAC"/>
              <w:rPr>
                <w:rFonts w:eastAsia="宋体"/>
                <w:kern w:val="2"/>
                <w:szCs w:val="22"/>
                <w:lang w:val="en-US" w:eastAsia="zh-CN"/>
              </w:rPr>
            </w:pPr>
          </w:p>
        </w:tc>
      </w:tr>
      <w:tr w:rsidR="000A6621" w:rsidRPr="009B04FC" w14:paraId="5452F5B2" w14:textId="77777777" w:rsidTr="00CB500A">
        <w:trPr>
          <w:trHeight w:val="29"/>
        </w:trPr>
        <w:tc>
          <w:tcPr>
            <w:tcW w:w="1859" w:type="dxa"/>
            <w:tcBorders>
              <w:top w:val="single" w:sz="4" w:space="0" w:color="auto"/>
              <w:left w:val="single" w:sz="4" w:space="0" w:color="auto"/>
              <w:bottom w:val="nil"/>
              <w:right w:val="single" w:sz="4" w:space="0" w:color="auto"/>
            </w:tcBorders>
          </w:tcPr>
          <w:p w14:paraId="11FCC588" w14:textId="77777777" w:rsidR="000A6621" w:rsidRPr="009B04FC" w:rsidRDefault="000A6621" w:rsidP="00CB500A">
            <w:pPr>
              <w:pStyle w:val="TAC"/>
              <w:rPr>
                <w:rFonts w:eastAsia="宋体"/>
                <w:lang w:val="en-US" w:eastAsia="zh-CN" w:bidi="ar"/>
              </w:rPr>
            </w:pPr>
            <w:r w:rsidRPr="009B04FC">
              <w:t>CA_n1A-n7A-n8A-n78A</w:t>
            </w:r>
          </w:p>
        </w:tc>
        <w:tc>
          <w:tcPr>
            <w:tcW w:w="1903" w:type="dxa"/>
            <w:tcBorders>
              <w:top w:val="single" w:sz="4" w:space="0" w:color="auto"/>
              <w:left w:val="single" w:sz="4" w:space="0" w:color="auto"/>
              <w:bottom w:val="nil"/>
              <w:right w:val="single" w:sz="4" w:space="0" w:color="auto"/>
            </w:tcBorders>
          </w:tcPr>
          <w:p w14:paraId="2932BFE2" w14:textId="77777777" w:rsidR="000A6621" w:rsidRPr="009B04FC" w:rsidRDefault="000A6621" w:rsidP="00CB500A">
            <w:pPr>
              <w:pStyle w:val="TAC"/>
              <w:rPr>
                <w:rFonts w:eastAsia="MS Mincho"/>
                <w:lang w:eastAsia="zh-CN"/>
              </w:rPr>
            </w:pPr>
            <w:r w:rsidRPr="009B04FC">
              <w:rPr>
                <w:rFonts w:eastAsia="MS Mincho"/>
                <w:lang w:eastAsia="zh-CN"/>
              </w:rPr>
              <w:t xml:space="preserve">CA_n1A-n7A </w:t>
            </w:r>
          </w:p>
          <w:p w14:paraId="1AF813E6" w14:textId="77777777" w:rsidR="000A6621" w:rsidRPr="009B04FC" w:rsidRDefault="000A6621" w:rsidP="00CB500A">
            <w:pPr>
              <w:pStyle w:val="TAC"/>
              <w:rPr>
                <w:rFonts w:eastAsia="MS Mincho"/>
                <w:lang w:eastAsia="zh-CN"/>
              </w:rPr>
            </w:pPr>
            <w:r w:rsidRPr="009B04FC">
              <w:rPr>
                <w:rFonts w:eastAsia="MS Mincho"/>
                <w:lang w:eastAsia="zh-CN"/>
              </w:rPr>
              <w:t xml:space="preserve">CA_n1A-n8A </w:t>
            </w:r>
          </w:p>
          <w:p w14:paraId="3A202D61" w14:textId="77777777" w:rsidR="000A6621" w:rsidRPr="009B04FC" w:rsidRDefault="000A6621" w:rsidP="00CB500A">
            <w:pPr>
              <w:pStyle w:val="TAC"/>
              <w:rPr>
                <w:rFonts w:eastAsia="MS Mincho"/>
                <w:lang w:eastAsia="zh-CN"/>
              </w:rPr>
            </w:pPr>
            <w:r w:rsidRPr="009B04FC">
              <w:rPr>
                <w:rFonts w:eastAsia="MS Mincho"/>
                <w:lang w:eastAsia="zh-CN"/>
              </w:rPr>
              <w:t>CA_n1A-n78A</w:t>
            </w:r>
          </w:p>
          <w:p w14:paraId="7F79BF5F" w14:textId="77777777" w:rsidR="000A6621" w:rsidRPr="009B04FC" w:rsidRDefault="000A6621" w:rsidP="00CB500A">
            <w:pPr>
              <w:pStyle w:val="TAC"/>
              <w:rPr>
                <w:rFonts w:eastAsia="MS Mincho"/>
                <w:lang w:eastAsia="zh-CN"/>
              </w:rPr>
            </w:pPr>
            <w:r w:rsidRPr="009B04FC">
              <w:rPr>
                <w:rFonts w:eastAsia="MS Mincho"/>
                <w:lang w:eastAsia="zh-CN"/>
              </w:rPr>
              <w:t xml:space="preserve"> CA_n7A-n8A </w:t>
            </w:r>
          </w:p>
          <w:p w14:paraId="7CAF973E" w14:textId="77777777" w:rsidR="000A6621" w:rsidRPr="009B04FC" w:rsidRDefault="000A6621" w:rsidP="00CB500A">
            <w:pPr>
              <w:pStyle w:val="TAC"/>
              <w:rPr>
                <w:rFonts w:eastAsia="MS Mincho"/>
                <w:lang w:eastAsia="zh-CN"/>
              </w:rPr>
            </w:pPr>
            <w:r w:rsidRPr="009B04FC">
              <w:rPr>
                <w:rFonts w:eastAsia="MS Mincho"/>
                <w:lang w:eastAsia="zh-CN"/>
              </w:rPr>
              <w:t>CA_n7A-n78A</w:t>
            </w:r>
          </w:p>
          <w:p w14:paraId="774A2FEA" w14:textId="77777777" w:rsidR="000A6621" w:rsidRPr="009B04FC" w:rsidRDefault="000A6621" w:rsidP="00CB500A">
            <w:pPr>
              <w:pStyle w:val="TAC"/>
              <w:rPr>
                <w:rFonts w:eastAsia="宋体"/>
                <w:lang w:val="en-US" w:eastAsia="zh-CN" w:bidi="ar"/>
              </w:rPr>
            </w:pPr>
            <w:r w:rsidRPr="009B04FC">
              <w:rPr>
                <w:rFonts w:eastAsia="MS Mincho"/>
                <w:lang w:eastAsia="zh-CN"/>
              </w:rPr>
              <w:t xml:space="preserve"> CA_n8A-n78A</w:t>
            </w:r>
          </w:p>
        </w:tc>
        <w:tc>
          <w:tcPr>
            <w:tcW w:w="891" w:type="dxa"/>
            <w:tcBorders>
              <w:top w:val="single" w:sz="4" w:space="0" w:color="auto"/>
              <w:left w:val="single" w:sz="4" w:space="0" w:color="auto"/>
              <w:bottom w:val="single" w:sz="4" w:space="0" w:color="auto"/>
              <w:right w:val="single" w:sz="4" w:space="0" w:color="auto"/>
            </w:tcBorders>
          </w:tcPr>
          <w:p w14:paraId="741D10BA"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1A179EF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173B2DA6"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2DBFA28" w14:textId="77777777" w:rsidTr="00CB500A">
        <w:trPr>
          <w:trHeight w:val="29"/>
        </w:trPr>
        <w:tc>
          <w:tcPr>
            <w:tcW w:w="1859" w:type="dxa"/>
            <w:tcBorders>
              <w:top w:val="nil"/>
              <w:left w:val="single" w:sz="4" w:space="0" w:color="auto"/>
              <w:bottom w:val="nil"/>
              <w:right w:val="single" w:sz="4" w:space="0" w:color="auto"/>
            </w:tcBorders>
          </w:tcPr>
          <w:p w14:paraId="0DA896F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7B356E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61963A2"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271032E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337D2407" w14:textId="77777777" w:rsidR="000A6621" w:rsidRPr="009B04FC" w:rsidRDefault="000A6621" w:rsidP="00CB500A">
            <w:pPr>
              <w:pStyle w:val="TAC"/>
              <w:rPr>
                <w:rFonts w:eastAsia="宋体"/>
                <w:kern w:val="2"/>
                <w:szCs w:val="22"/>
                <w:lang w:val="en-US" w:eastAsia="zh-CN"/>
              </w:rPr>
            </w:pPr>
          </w:p>
        </w:tc>
      </w:tr>
      <w:tr w:rsidR="000A6621" w:rsidRPr="009B04FC" w14:paraId="4A69DB6D" w14:textId="77777777" w:rsidTr="00CB500A">
        <w:trPr>
          <w:trHeight w:val="29"/>
        </w:trPr>
        <w:tc>
          <w:tcPr>
            <w:tcW w:w="1859" w:type="dxa"/>
            <w:tcBorders>
              <w:top w:val="nil"/>
              <w:left w:val="single" w:sz="4" w:space="0" w:color="auto"/>
              <w:bottom w:val="nil"/>
              <w:right w:val="single" w:sz="4" w:space="0" w:color="auto"/>
            </w:tcBorders>
          </w:tcPr>
          <w:p w14:paraId="2C18B3A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AB1402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CF6BEE9"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n8</w:t>
            </w:r>
          </w:p>
        </w:tc>
        <w:tc>
          <w:tcPr>
            <w:tcW w:w="3234" w:type="dxa"/>
            <w:tcBorders>
              <w:top w:val="single" w:sz="4" w:space="0" w:color="auto"/>
              <w:left w:val="single" w:sz="4" w:space="0" w:color="auto"/>
              <w:bottom w:val="single" w:sz="4" w:space="0" w:color="auto"/>
              <w:right w:val="single" w:sz="4" w:space="0" w:color="auto"/>
            </w:tcBorders>
          </w:tcPr>
          <w:p w14:paraId="7106A09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264BF104" w14:textId="77777777" w:rsidR="000A6621" w:rsidRPr="009B04FC" w:rsidRDefault="000A6621" w:rsidP="00CB500A">
            <w:pPr>
              <w:pStyle w:val="TAC"/>
              <w:rPr>
                <w:rFonts w:eastAsia="宋体"/>
                <w:kern w:val="2"/>
                <w:szCs w:val="22"/>
                <w:lang w:val="en-US" w:eastAsia="zh-CN"/>
              </w:rPr>
            </w:pPr>
          </w:p>
        </w:tc>
      </w:tr>
      <w:tr w:rsidR="000A6621" w:rsidRPr="009B04FC" w14:paraId="6F7FB393" w14:textId="77777777" w:rsidTr="00CB500A">
        <w:trPr>
          <w:trHeight w:val="29"/>
        </w:trPr>
        <w:tc>
          <w:tcPr>
            <w:tcW w:w="1859" w:type="dxa"/>
            <w:tcBorders>
              <w:top w:val="nil"/>
              <w:left w:val="single" w:sz="4" w:space="0" w:color="auto"/>
              <w:bottom w:val="single" w:sz="4" w:space="0" w:color="auto"/>
              <w:right w:val="single" w:sz="4" w:space="0" w:color="auto"/>
            </w:tcBorders>
          </w:tcPr>
          <w:p w14:paraId="5A13CE8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4E7A48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5A0B14F"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00BECF63"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326B878" w14:textId="77777777" w:rsidR="000A6621" w:rsidRPr="009B04FC" w:rsidRDefault="000A6621" w:rsidP="00CB500A">
            <w:pPr>
              <w:pStyle w:val="TAC"/>
              <w:rPr>
                <w:rFonts w:eastAsia="宋体"/>
                <w:kern w:val="2"/>
                <w:szCs w:val="22"/>
                <w:lang w:val="en-US" w:eastAsia="zh-CN"/>
              </w:rPr>
            </w:pPr>
          </w:p>
        </w:tc>
      </w:tr>
      <w:tr w:rsidR="000A6621" w:rsidRPr="009B04FC" w14:paraId="7F558216" w14:textId="77777777" w:rsidTr="00CB500A">
        <w:trPr>
          <w:trHeight w:val="29"/>
        </w:trPr>
        <w:tc>
          <w:tcPr>
            <w:tcW w:w="1859" w:type="dxa"/>
            <w:tcBorders>
              <w:top w:val="single" w:sz="4" w:space="0" w:color="auto"/>
              <w:left w:val="single" w:sz="4" w:space="0" w:color="auto"/>
              <w:bottom w:val="nil"/>
              <w:right w:val="single" w:sz="4" w:space="0" w:color="auto"/>
            </w:tcBorders>
          </w:tcPr>
          <w:p w14:paraId="11190DE5" w14:textId="77777777" w:rsidR="000A6621" w:rsidRPr="009B04FC" w:rsidRDefault="000A6621" w:rsidP="00CB500A">
            <w:pPr>
              <w:pStyle w:val="TAC"/>
              <w:rPr>
                <w:rFonts w:eastAsia="宋体"/>
                <w:kern w:val="2"/>
                <w:lang w:val="en-US"/>
              </w:rPr>
            </w:pPr>
            <w:r w:rsidRPr="009B04FC">
              <w:t>CA_n1A-n7A-n26A-n78A</w:t>
            </w:r>
          </w:p>
        </w:tc>
        <w:tc>
          <w:tcPr>
            <w:tcW w:w="1903" w:type="dxa"/>
            <w:tcBorders>
              <w:top w:val="single" w:sz="4" w:space="0" w:color="auto"/>
              <w:left w:val="single" w:sz="4" w:space="0" w:color="auto"/>
              <w:bottom w:val="nil"/>
              <w:right w:val="single" w:sz="4" w:space="0" w:color="auto"/>
            </w:tcBorders>
          </w:tcPr>
          <w:p w14:paraId="0936D340" w14:textId="77777777" w:rsidR="000A6621" w:rsidRPr="009B04FC" w:rsidRDefault="000A6621" w:rsidP="00CB500A">
            <w:pPr>
              <w:pStyle w:val="TAC"/>
              <w:rPr>
                <w:lang w:val="en-US" w:eastAsia="zh-CN"/>
              </w:rPr>
            </w:pPr>
            <w:r w:rsidRPr="009B04FC">
              <w:rPr>
                <w:lang w:val="en-US" w:eastAsia="zh-CN"/>
              </w:rPr>
              <w:t>CA_n1A-n26A</w:t>
            </w:r>
          </w:p>
          <w:p w14:paraId="1752F58D" w14:textId="77777777" w:rsidR="000A6621" w:rsidRPr="009B04FC" w:rsidRDefault="000A6621" w:rsidP="00CB500A">
            <w:pPr>
              <w:pStyle w:val="TAC"/>
              <w:rPr>
                <w:lang w:val="en-US" w:eastAsia="zh-CN"/>
              </w:rPr>
            </w:pPr>
            <w:r w:rsidRPr="009B04FC">
              <w:rPr>
                <w:lang w:val="en-US" w:eastAsia="zh-CN"/>
              </w:rPr>
              <w:t>CA_n1A-n7A</w:t>
            </w:r>
          </w:p>
          <w:p w14:paraId="64A2D7A5" w14:textId="77777777" w:rsidR="000A6621" w:rsidRPr="009B04FC" w:rsidRDefault="000A6621" w:rsidP="00CB500A">
            <w:pPr>
              <w:pStyle w:val="TAC"/>
              <w:rPr>
                <w:lang w:val="en-US" w:eastAsia="zh-CN"/>
              </w:rPr>
            </w:pPr>
            <w:r w:rsidRPr="009B04FC">
              <w:rPr>
                <w:lang w:val="en-US" w:eastAsia="zh-CN"/>
              </w:rPr>
              <w:t>CA_n1A-n78A</w:t>
            </w:r>
          </w:p>
          <w:p w14:paraId="5637C256" w14:textId="77777777" w:rsidR="000A6621" w:rsidRPr="009B04FC" w:rsidRDefault="000A6621" w:rsidP="00CB500A">
            <w:pPr>
              <w:pStyle w:val="TAC"/>
              <w:rPr>
                <w:lang w:val="en-US" w:eastAsia="zh-CN"/>
              </w:rPr>
            </w:pPr>
            <w:r w:rsidRPr="009B04FC">
              <w:rPr>
                <w:lang w:val="en-US" w:eastAsia="zh-CN"/>
              </w:rPr>
              <w:t>CA_n7A-n26A</w:t>
            </w:r>
          </w:p>
          <w:p w14:paraId="34273E93" w14:textId="77777777" w:rsidR="000A6621" w:rsidRPr="009B04FC" w:rsidRDefault="000A6621" w:rsidP="00CB500A">
            <w:pPr>
              <w:pStyle w:val="TAC"/>
              <w:rPr>
                <w:lang w:val="en-US" w:eastAsia="zh-CN"/>
              </w:rPr>
            </w:pPr>
            <w:r w:rsidRPr="009B04FC">
              <w:rPr>
                <w:lang w:val="en-US" w:eastAsia="zh-CN"/>
              </w:rPr>
              <w:t>CA_n26A-n78A</w:t>
            </w:r>
          </w:p>
          <w:p w14:paraId="6098655E" w14:textId="77777777" w:rsidR="000A6621" w:rsidRPr="009B04FC" w:rsidRDefault="000A6621" w:rsidP="00CB500A">
            <w:pPr>
              <w:pStyle w:val="TAC"/>
              <w:rPr>
                <w:rFonts w:eastAsia="宋体"/>
                <w:kern w:val="2"/>
                <w:lang w:val="en-US"/>
              </w:rPr>
            </w:pPr>
            <w:r w:rsidRPr="009B04FC">
              <w:rPr>
                <w:lang w:val="en-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5175AA6D" w14:textId="77777777" w:rsidR="000A6621" w:rsidRPr="009B04FC" w:rsidRDefault="000A6621" w:rsidP="00CB500A">
            <w:pPr>
              <w:pStyle w:val="TAC"/>
              <w:rPr>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2A180B4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775DABD"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63EBFD13" w14:textId="77777777" w:rsidTr="00CB500A">
        <w:trPr>
          <w:trHeight w:val="29"/>
        </w:trPr>
        <w:tc>
          <w:tcPr>
            <w:tcW w:w="1859" w:type="dxa"/>
            <w:tcBorders>
              <w:top w:val="nil"/>
              <w:left w:val="single" w:sz="4" w:space="0" w:color="auto"/>
              <w:bottom w:val="nil"/>
              <w:right w:val="single" w:sz="4" w:space="0" w:color="auto"/>
            </w:tcBorders>
          </w:tcPr>
          <w:p w14:paraId="0E6C88E5"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74CC7941"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63549810" w14:textId="77777777" w:rsidR="000A6621" w:rsidRPr="009B04FC" w:rsidRDefault="000A6621" w:rsidP="00CB500A">
            <w:pPr>
              <w:pStyle w:val="TAC"/>
              <w:rPr>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3F5A9BE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121C54C0" w14:textId="77777777" w:rsidR="000A6621" w:rsidRPr="009B04FC" w:rsidRDefault="000A6621" w:rsidP="00CB500A">
            <w:pPr>
              <w:pStyle w:val="TAC"/>
              <w:rPr>
                <w:rFonts w:eastAsia="宋体"/>
                <w:kern w:val="2"/>
                <w:szCs w:val="22"/>
                <w:lang w:val="en-US" w:eastAsia="zh-CN"/>
              </w:rPr>
            </w:pPr>
          </w:p>
        </w:tc>
      </w:tr>
      <w:tr w:rsidR="000A6621" w:rsidRPr="009B04FC" w14:paraId="7FE2B2CD" w14:textId="77777777" w:rsidTr="00CB500A">
        <w:trPr>
          <w:trHeight w:val="29"/>
        </w:trPr>
        <w:tc>
          <w:tcPr>
            <w:tcW w:w="1859" w:type="dxa"/>
            <w:tcBorders>
              <w:top w:val="nil"/>
              <w:left w:val="single" w:sz="4" w:space="0" w:color="auto"/>
              <w:bottom w:val="nil"/>
              <w:right w:val="single" w:sz="4" w:space="0" w:color="auto"/>
            </w:tcBorders>
          </w:tcPr>
          <w:p w14:paraId="6F58AC00"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37CB5DA2"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0FD3DD68" w14:textId="77777777" w:rsidR="000A6621" w:rsidRPr="009B04FC" w:rsidRDefault="000A6621" w:rsidP="00CB500A">
            <w:pPr>
              <w:pStyle w:val="TAC"/>
              <w:rPr>
                <w:lang w:val="en-US" w:eastAsia="zh-CN"/>
              </w:rPr>
            </w:pPr>
            <w:r w:rsidRPr="009B04FC">
              <w:rPr>
                <w:lang w:val="en-US" w:eastAsia="zh-CN"/>
              </w:rPr>
              <w:t>n26</w:t>
            </w:r>
          </w:p>
        </w:tc>
        <w:tc>
          <w:tcPr>
            <w:tcW w:w="3234" w:type="dxa"/>
            <w:tcBorders>
              <w:top w:val="single" w:sz="4" w:space="0" w:color="auto"/>
              <w:left w:val="single" w:sz="4" w:space="0" w:color="auto"/>
              <w:bottom w:val="single" w:sz="4" w:space="0" w:color="auto"/>
              <w:right w:val="single" w:sz="4" w:space="0" w:color="auto"/>
            </w:tcBorders>
          </w:tcPr>
          <w:p w14:paraId="4DE1922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1B1DFC7" w14:textId="77777777" w:rsidR="000A6621" w:rsidRPr="009B04FC" w:rsidRDefault="000A6621" w:rsidP="00CB500A">
            <w:pPr>
              <w:pStyle w:val="TAC"/>
              <w:rPr>
                <w:rFonts w:eastAsia="宋体"/>
                <w:kern w:val="2"/>
                <w:szCs w:val="22"/>
                <w:lang w:val="en-US" w:eastAsia="zh-CN"/>
              </w:rPr>
            </w:pPr>
          </w:p>
        </w:tc>
      </w:tr>
      <w:tr w:rsidR="000A6621" w:rsidRPr="009B04FC" w14:paraId="01856D02" w14:textId="77777777" w:rsidTr="00CB500A">
        <w:trPr>
          <w:trHeight w:val="29"/>
        </w:trPr>
        <w:tc>
          <w:tcPr>
            <w:tcW w:w="1859" w:type="dxa"/>
            <w:tcBorders>
              <w:top w:val="nil"/>
              <w:left w:val="single" w:sz="4" w:space="0" w:color="auto"/>
              <w:bottom w:val="single" w:sz="4" w:space="0" w:color="auto"/>
              <w:right w:val="single" w:sz="4" w:space="0" w:color="auto"/>
            </w:tcBorders>
          </w:tcPr>
          <w:p w14:paraId="36F256B0"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single" w:sz="4" w:space="0" w:color="auto"/>
              <w:right w:val="single" w:sz="4" w:space="0" w:color="auto"/>
            </w:tcBorders>
          </w:tcPr>
          <w:p w14:paraId="09F46D4A"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01117113" w14:textId="77777777" w:rsidR="000A6621" w:rsidRPr="009B04FC" w:rsidRDefault="000A6621" w:rsidP="00CB500A">
            <w:pPr>
              <w:pStyle w:val="TAC"/>
              <w:rPr>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152B9A6E"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4D02E1A" w14:textId="77777777" w:rsidR="000A6621" w:rsidRPr="009B04FC" w:rsidRDefault="000A6621" w:rsidP="00CB500A">
            <w:pPr>
              <w:pStyle w:val="TAC"/>
              <w:rPr>
                <w:rFonts w:eastAsia="宋体"/>
                <w:kern w:val="2"/>
                <w:szCs w:val="22"/>
                <w:lang w:val="en-US" w:eastAsia="zh-CN"/>
              </w:rPr>
            </w:pPr>
          </w:p>
        </w:tc>
      </w:tr>
      <w:tr w:rsidR="000A6621" w:rsidRPr="009B04FC" w14:paraId="7A8A63C5" w14:textId="77777777" w:rsidTr="00CB500A">
        <w:trPr>
          <w:trHeight w:val="29"/>
        </w:trPr>
        <w:tc>
          <w:tcPr>
            <w:tcW w:w="1859" w:type="dxa"/>
            <w:tcBorders>
              <w:top w:val="single" w:sz="4" w:space="0" w:color="auto"/>
              <w:left w:val="single" w:sz="4" w:space="0" w:color="auto"/>
              <w:bottom w:val="nil"/>
              <w:right w:val="single" w:sz="4" w:space="0" w:color="auto"/>
            </w:tcBorders>
          </w:tcPr>
          <w:p w14:paraId="76B3A184" w14:textId="77777777" w:rsidR="000A6621" w:rsidRPr="009B04FC" w:rsidRDefault="000A6621" w:rsidP="00CB500A">
            <w:pPr>
              <w:pStyle w:val="TAC"/>
              <w:rPr>
                <w:rFonts w:eastAsia="宋体"/>
                <w:kern w:val="2"/>
                <w:lang w:val="en-US"/>
              </w:rPr>
            </w:pPr>
            <w:r w:rsidRPr="009B04FC">
              <w:t>CA_n1A-n7B-n26A-n78A</w:t>
            </w:r>
          </w:p>
        </w:tc>
        <w:tc>
          <w:tcPr>
            <w:tcW w:w="1903" w:type="dxa"/>
            <w:tcBorders>
              <w:top w:val="single" w:sz="4" w:space="0" w:color="auto"/>
              <w:left w:val="single" w:sz="4" w:space="0" w:color="auto"/>
              <w:bottom w:val="nil"/>
              <w:right w:val="single" w:sz="4" w:space="0" w:color="auto"/>
            </w:tcBorders>
          </w:tcPr>
          <w:p w14:paraId="64484335" w14:textId="77777777" w:rsidR="000A6621" w:rsidRPr="009B04FC" w:rsidRDefault="000A6621" w:rsidP="00CB500A">
            <w:pPr>
              <w:pStyle w:val="TAC"/>
              <w:rPr>
                <w:lang w:val="en-US" w:eastAsia="zh-CN"/>
              </w:rPr>
            </w:pPr>
            <w:r w:rsidRPr="009B04FC">
              <w:rPr>
                <w:lang w:val="en-US" w:eastAsia="zh-CN"/>
              </w:rPr>
              <w:t>CA_n1A-n26A</w:t>
            </w:r>
          </w:p>
          <w:p w14:paraId="4347302E" w14:textId="77777777" w:rsidR="000A6621" w:rsidRPr="009B04FC" w:rsidRDefault="000A6621" w:rsidP="00CB500A">
            <w:pPr>
              <w:pStyle w:val="TAC"/>
              <w:rPr>
                <w:lang w:val="en-US" w:eastAsia="zh-CN"/>
              </w:rPr>
            </w:pPr>
            <w:r w:rsidRPr="009B04FC">
              <w:rPr>
                <w:lang w:val="en-US" w:eastAsia="zh-CN"/>
              </w:rPr>
              <w:t>CA_n1A-n7A</w:t>
            </w:r>
          </w:p>
          <w:p w14:paraId="1D102C14" w14:textId="77777777" w:rsidR="000A6621" w:rsidRPr="009B04FC" w:rsidRDefault="000A6621" w:rsidP="00CB500A">
            <w:pPr>
              <w:pStyle w:val="TAC"/>
              <w:rPr>
                <w:lang w:val="en-US" w:eastAsia="zh-CN"/>
              </w:rPr>
            </w:pPr>
            <w:r w:rsidRPr="009B04FC">
              <w:rPr>
                <w:lang w:val="en-US" w:eastAsia="zh-CN"/>
              </w:rPr>
              <w:t>CA_n1A-n78A</w:t>
            </w:r>
          </w:p>
          <w:p w14:paraId="1077CD2A" w14:textId="77777777" w:rsidR="000A6621" w:rsidRPr="009B04FC" w:rsidRDefault="000A6621" w:rsidP="00CB500A">
            <w:pPr>
              <w:pStyle w:val="TAC"/>
              <w:rPr>
                <w:lang w:val="en-US" w:eastAsia="zh-CN"/>
              </w:rPr>
            </w:pPr>
            <w:r w:rsidRPr="009B04FC">
              <w:rPr>
                <w:lang w:val="en-US" w:eastAsia="zh-CN"/>
              </w:rPr>
              <w:t>CA_n7A-n26A</w:t>
            </w:r>
          </w:p>
          <w:p w14:paraId="5F068C30" w14:textId="77777777" w:rsidR="000A6621" w:rsidRPr="009B04FC" w:rsidRDefault="000A6621" w:rsidP="00CB500A">
            <w:pPr>
              <w:pStyle w:val="TAC"/>
              <w:rPr>
                <w:lang w:val="en-US" w:eastAsia="zh-CN"/>
              </w:rPr>
            </w:pPr>
            <w:r w:rsidRPr="009B04FC">
              <w:rPr>
                <w:lang w:val="en-US" w:eastAsia="zh-CN"/>
              </w:rPr>
              <w:t>CA_n26A-n78A</w:t>
            </w:r>
          </w:p>
          <w:p w14:paraId="193CF5AA" w14:textId="77777777" w:rsidR="000A6621" w:rsidRPr="009B04FC" w:rsidRDefault="000A6621" w:rsidP="00CB500A">
            <w:pPr>
              <w:pStyle w:val="TAC"/>
              <w:rPr>
                <w:lang w:val="en-US" w:eastAsia="zh-CN"/>
              </w:rPr>
            </w:pPr>
            <w:r w:rsidRPr="009B04FC">
              <w:rPr>
                <w:lang w:val="en-US" w:eastAsia="zh-CN"/>
              </w:rPr>
              <w:t>CA_n7A-n78A</w:t>
            </w:r>
          </w:p>
          <w:p w14:paraId="52A947A2" w14:textId="77777777" w:rsidR="000A6621" w:rsidRPr="009B04FC" w:rsidRDefault="000A6621" w:rsidP="00CB500A">
            <w:pPr>
              <w:pStyle w:val="TAC"/>
              <w:rPr>
                <w:rFonts w:eastAsia="宋体"/>
                <w:kern w:val="2"/>
                <w:lang w:val="en-US"/>
              </w:rPr>
            </w:pPr>
            <w:r w:rsidRPr="009B04FC">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432DF9A1" w14:textId="77777777" w:rsidR="000A6621" w:rsidRPr="009B04FC" w:rsidRDefault="000A6621" w:rsidP="00CB500A">
            <w:pPr>
              <w:pStyle w:val="TAC"/>
              <w:rPr>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55CE5EE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91C3782"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222CC9C5" w14:textId="77777777" w:rsidTr="00CB500A">
        <w:trPr>
          <w:trHeight w:val="29"/>
        </w:trPr>
        <w:tc>
          <w:tcPr>
            <w:tcW w:w="1859" w:type="dxa"/>
            <w:tcBorders>
              <w:top w:val="nil"/>
              <w:left w:val="single" w:sz="4" w:space="0" w:color="auto"/>
              <w:bottom w:val="nil"/>
              <w:right w:val="single" w:sz="4" w:space="0" w:color="auto"/>
            </w:tcBorders>
          </w:tcPr>
          <w:p w14:paraId="2A226BD6"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058FC08B"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76DA5921" w14:textId="77777777" w:rsidR="000A6621" w:rsidRPr="009B04FC" w:rsidRDefault="000A6621" w:rsidP="00CB500A">
            <w:pPr>
              <w:pStyle w:val="TAC"/>
              <w:rPr>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319A2F84"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tcPr>
          <w:p w14:paraId="031D9D6B" w14:textId="77777777" w:rsidR="000A6621" w:rsidRPr="009B04FC" w:rsidRDefault="000A6621" w:rsidP="00CB500A">
            <w:pPr>
              <w:pStyle w:val="TAC"/>
              <w:rPr>
                <w:rFonts w:eastAsia="宋体"/>
                <w:kern w:val="2"/>
                <w:szCs w:val="22"/>
                <w:lang w:val="en-US" w:eastAsia="zh-CN"/>
              </w:rPr>
            </w:pPr>
          </w:p>
        </w:tc>
      </w:tr>
      <w:tr w:rsidR="000A6621" w:rsidRPr="009B04FC" w14:paraId="26722D55" w14:textId="77777777" w:rsidTr="00CB500A">
        <w:trPr>
          <w:trHeight w:val="29"/>
        </w:trPr>
        <w:tc>
          <w:tcPr>
            <w:tcW w:w="1859" w:type="dxa"/>
            <w:tcBorders>
              <w:top w:val="nil"/>
              <w:left w:val="single" w:sz="4" w:space="0" w:color="auto"/>
              <w:bottom w:val="nil"/>
              <w:right w:val="single" w:sz="4" w:space="0" w:color="auto"/>
            </w:tcBorders>
          </w:tcPr>
          <w:p w14:paraId="2B455161"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1D4FB34F"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159E929A" w14:textId="77777777" w:rsidR="000A6621" w:rsidRPr="009B04FC" w:rsidRDefault="000A6621" w:rsidP="00CB500A">
            <w:pPr>
              <w:pStyle w:val="TAC"/>
              <w:rPr>
                <w:lang w:val="en-US" w:eastAsia="zh-CN"/>
              </w:rPr>
            </w:pPr>
            <w:r w:rsidRPr="009B04FC">
              <w:rPr>
                <w:lang w:val="en-US" w:eastAsia="zh-CN"/>
              </w:rPr>
              <w:t>n26</w:t>
            </w:r>
          </w:p>
        </w:tc>
        <w:tc>
          <w:tcPr>
            <w:tcW w:w="3234" w:type="dxa"/>
            <w:tcBorders>
              <w:top w:val="single" w:sz="4" w:space="0" w:color="auto"/>
              <w:left w:val="single" w:sz="4" w:space="0" w:color="auto"/>
              <w:bottom w:val="single" w:sz="4" w:space="0" w:color="auto"/>
              <w:right w:val="single" w:sz="4" w:space="0" w:color="auto"/>
            </w:tcBorders>
          </w:tcPr>
          <w:p w14:paraId="7F6ADA8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14F9E21" w14:textId="77777777" w:rsidR="000A6621" w:rsidRPr="009B04FC" w:rsidRDefault="000A6621" w:rsidP="00CB500A">
            <w:pPr>
              <w:pStyle w:val="TAC"/>
              <w:rPr>
                <w:rFonts w:eastAsia="宋体"/>
                <w:kern w:val="2"/>
                <w:szCs w:val="22"/>
                <w:lang w:val="en-US" w:eastAsia="zh-CN"/>
              </w:rPr>
            </w:pPr>
          </w:p>
        </w:tc>
      </w:tr>
      <w:tr w:rsidR="000A6621" w:rsidRPr="009B04FC" w14:paraId="2FBD1CD5" w14:textId="77777777" w:rsidTr="00CB500A">
        <w:trPr>
          <w:trHeight w:val="29"/>
        </w:trPr>
        <w:tc>
          <w:tcPr>
            <w:tcW w:w="1859" w:type="dxa"/>
            <w:tcBorders>
              <w:top w:val="nil"/>
              <w:left w:val="single" w:sz="4" w:space="0" w:color="auto"/>
              <w:bottom w:val="single" w:sz="4" w:space="0" w:color="auto"/>
              <w:right w:val="single" w:sz="4" w:space="0" w:color="auto"/>
            </w:tcBorders>
          </w:tcPr>
          <w:p w14:paraId="0541EB73"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single" w:sz="4" w:space="0" w:color="auto"/>
              <w:right w:val="single" w:sz="4" w:space="0" w:color="auto"/>
            </w:tcBorders>
          </w:tcPr>
          <w:p w14:paraId="4CF25EE3"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092F0894" w14:textId="77777777" w:rsidR="000A6621" w:rsidRPr="009B04FC" w:rsidRDefault="000A6621" w:rsidP="00CB500A">
            <w:pPr>
              <w:pStyle w:val="TAC"/>
              <w:rPr>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6C68CEA2"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BCC17E3" w14:textId="77777777" w:rsidR="000A6621" w:rsidRPr="009B04FC" w:rsidRDefault="000A6621" w:rsidP="00CB500A">
            <w:pPr>
              <w:pStyle w:val="TAC"/>
              <w:rPr>
                <w:rFonts w:eastAsia="宋体"/>
                <w:kern w:val="2"/>
                <w:szCs w:val="22"/>
                <w:lang w:val="en-US" w:eastAsia="zh-CN"/>
              </w:rPr>
            </w:pPr>
          </w:p>
        </w:tc>
      </w:tr>
      <w:tr w:rsidR="000A6621" w:rsidRPr="009B04FC" w14:paraId="30D85123" w14:textId="77777777" w:rsidTr="00CB500A">
        <w:trPr>
          <w:trHeight w:val="29"/>
        </w:trPr>
        <w:tc>
          <w:tcPr>
            <w:tcW w:w="1859" w:type="dxa"/>
            <w:tcBorders>
              <w:top w:val="single" w:sz="4" w:space="0" w:color="auto"/>
              <w:left w:val="single" w:sz="4" w:space="0" w:color="auto"/>
              <w:bottom w:val="nil"/>
              <w:right w:val="single" w:sz="4" w:space="0" w:color="auto"/>
            </w:tcBorders>
          </w:tcPr>
          <w:p w14:paraId="0507E828" w14:textId="77777777" w:rsidR="000A6621" w:rsidRPr="009B04FC" w:rsidRDefault="000A6621" w:rsidP="00CB500A">
            <w:pPr>
              <w:pStyle w:val="TAC"/>
              <w:rPr>
                <w:rFonts w:eastAsia="宋体"/>
                <w:lang w:val="en-US" w:eastAsia="zh-CN" w:bidi="ar"/>
              </w:rPr>
            </w:pPr>
            <w:r w:rsidRPr="00DA6DF8">
              <w:t>CA_n1A-n7A-n26(2A)-n78A</w:t>
            </w:r>
          </w:p>
        </w:tc>
        <w:tc>
          <w:tcPr>
            <w:tcW w:w="1903" w:type="dxa"/>
            <w:tcBorders>
              <w:top w:val="single" w:sz="4" w:space="0" w:color="auto"/>
              <w:left w:val="single" w:sz="4" w:space="0" w:color="auto"/>
              <w:bottom w:val="nil"/>
              <w:right w:val="single" w:sz="4" w:space="0" w:color="auto"/>
            </w:tcBorders>
          </w:tcPr>
          <w:p w14:paraId="1B61F2AB" w14:textId="77777777" w:rsidR="000A6621" w:rsidRPr="009B04FC" w:rsidRDefault="000A6621" w:rsidP="00CB500A">
            <w:pPr>
              <w:pStyle w:val="TAC"/>
              <w:rPr>
                <w:lang w:val="en-US" w:eastAsia="zh-CN"/>
              </w:rPr>
            </w:pPr>
            <w:r w:rsidRPr="009B04FC">
              <w:rPr>
                <w:lang w:val="en-US" w:eastAsia="zh-CN"/>
              </w:rPr>
              <w:t>CA_n1A-n26A</w:t>
            </w:r>
          </w:p>
          <w:p w14:paraId="17A73D13" w14:textId="77777777" w:rsidR="000A6621" w:rsidRPr="009B04FC" w:rsidRDefault="000A6621" w:rsidP="00CB500A">
            <w:pPr>
              <w:pStyle w:val="TAC"/>
              <w:rPr>
                <w:lang w:val="en-US" w:eastAsia="zh-CN"/>
              </w:rPr>
            </w:pPr>
            <w:r w:rsidRPr="009B04FC">
              <w:rPr>
                <w:lang w:val="en-US" w:eastAsia="zh-CN"/>
              </w:rPr>
              <w:t>CA_n1A-n7A</w:t>
            </w:r>
          </w:p>
          <w:p w14:paraId="05DEC92A" w14:textId="77777777" w:rsidR="000A6621" w:rsidRPr="009B04FC" w:rsidRDefault="000A6621" w:rsidP="00CB500A">
            <w:pPr>
              <w:pStyle w:val="TAC"/>
              <w:rPr>
                <w:lang w:val="en-US" w:eastAsia="zh-CN"/>
              </w:rPr>
            </w:pPr>
            <w:r w:rsidRPr="009B04FC">
              <w:rPr>
                <w:lang w:val="en-US" w:eastAsia="zh-CN"/>
              </w:rPr>
              <w:t>CA_n1A-n78A</w:t>
            </w:r>
          </w:p>
          <w:p w14:paraId="4ED7F9C4" w14:textId="77777777" w:rsidR="000A6621" w:rsidRPr="009B04FC" w:rsidRDefault="000A6621" w:rsidP="00CB500A">
            <w:pPr>
              <w:pStyle w:val="TAC"/>
              <w:rPr>
                <w:lang w:val="en-US" w:eastAsia="zh-CN"/>
              </w:rPr>
            </w:pPr>
            <w:r w:rsidRPr="009B04FC">
              <w:rPr>
                <w:lang w:val="en-US" w:eastAsia="zh-CN"/>
              </w:rPr>
              <w:t>CA_n7A-n26A</w:t>
            </w:r>
          </w:p>
          <w:p w14:paraId="4E95C62B" w14:textId="77777777" w:rsidR="000A6621" w:rsidRPr="009B04FC" w:rsidRDefault="000A6621" w:rsidP="00CB500A">
            <w:pPr>
              <w:pStyle w:val="TAC"/>
              <w:rPr>
                <w:lang w:val="en-US" w:eastAsia="zh-CN"/>
              </w:rPr>
            </w:pPr>
            <w:r w:rsidRPr="009B04FC">
              <w:rPr>
                <w:lang w:val="en-US" w:eastAsia="zh-CN"/>
              </w:rPr>
              <w:t>CA_n26A-n78A</w:t>
            </w:r>
          </w:p>
          <w:p w14:paraId="62E04406" w14:textId="77777777" w:rsidR="000A6621" w:rsidRPr="009B04FC" w:rsidRDefault="000A6621" w:rsidP="00CB500A">
            <w:pPr>
              <w:pStyle w:val="TAC"/>
              <w:rPr>
                <w:lang w:val="en-US" w:eastAsia="zh-CN"/>
              </w:rPr>
            </w:pPr>
            <w:r w:rsidRPr="009B04FC">
              <w:rPr>
                <w:lang w:val="en-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509E834E" w14:textId="77777777" w:rsidR="000A6621" w:rsidRPr="009B04FC" w:rsidRDefault="000A6621" w:rsidP="00CB500A">
            <w:pPr>
              <w:pStyle w:val="TAC"/>
              <w:rPr>
                <w:rFonts w:eastAsia="宋体"/>
                <w:kern w:val="2"/>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6C201B1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6BCB77F" w14:textId="77777777" w:rsidR="000A6621" w:rsidRPr="009B04FC" w:rsidRDefault="000A6621" w:rsidP="00CB500A">
            <w:pPr>
              <w:pStyle w:val="TAC"/>
              <w:rPr>
                <w:rFonts w:eastAsia="宋体"/>
                <w:kern w:val="2"/>
                <w:lang w:val="en-US" w:eastAsia="zh-CN"/>
              </w:rPr>
            </w:pPr>
            <w:r w:rsidRPr="009B04FC">
              <w:rPr>
                <w:rFonts w:eastAsia="宋体"/>
                <w:kern w:val="2"/>
                <w:szCs w:val="22"/>
                <w:lang w:val="en-US" w:eastAsia="zh-CN"/>
              </w:rPr>
              <w:t>0</w:t>
            </w:r>
          </w:p>
        </w:tc>
      </w:tr>
      <w:tr w:rsidR="000A6621" w:rsidRPr="009B04FC" w14:paraId="4EDEF475" w14:textId="77777777" w:rsidTr="00CB500A">
        <w:trPr>
          <w:trHeight w:val="29"/>
        </w:trPr>
        <w:tc>
          <w:tcPr>
            <w:tcW w:w="1859" w:type="dxa"/>
            <w:tcBorders>
              <w:top w:val="nil"/>
              <w:left w:val="single" w:sz="4" w:space="0" w:color="auto"/>
              <w:bottom w:val="nil"/>
              <w:right w:val="single" w:sz="4" w:space="0" w:color="auto"/>
            </w:tcBorders>
          </w:tcPr>
          <w:p w14:paraId="75AD88E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D6AC471"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3FEDC86" w14:textId="77777777" w:rsidR="000A6621" w:rsidRPr="009B04FC" w:rsidRDefault="000A6621" w:rsidP="00CB500A">
            <w:pPr>
              <w:pStyle w:val="TAC"/>
              <w:rPr>
                <w:rFonts w:eastAsia="宋体"/>
                <w:kern w:val="2"/>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035EC0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6506BF1F" w14:textId="77777777" w:rsidR="000A6621" w:rsidRPr="009B04FC" w:rsidRDefault="000A6621" w:rsidP="00CB500A">
            <w:pPr>
              <w:pStyle w:val="TAC"/>
              <w:rPr>
                <w:rFonts w:eastAsia="宋体"/>
                <w:kern w:val="2"/>
                <w:lang w:val="en-US" w:eastAsia="zh-CN"/>
              </w:rPr>
            </w:pPr>
          </w:p>
        </w:tc>
      </w:tr>
      <w:tr w:rsidR="000A6621" w:rsidRPr="009B04FC" w14:paraId="71AA22A0" w14:textId="77777777" w:rsidTr="00CB500A">
        <w:trPr>
          <w:trHeight w:val="29"/>
        </w:trPr>
        <w:tc>
          <w:tcPr>
            <w:tcW w:w="1859" w:type="dxa"/>
            <w:tcBorders>
              <w:top w:val="nil"/>
              <w:left w:val="single" w:sz="4" w:space="0" w:color="auto"/>
              <w:bottom w:val="nil"/>
              <w:right w:val="single" w:sz="4" w:space="0" w:color="auto"/>
            </w:tcBorders>
          </w:tcPr>
          <w:p w14:paraId="5A55116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C8A9C81"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CA2B7C9" w14:textId="77777777" w:rsidR="000A6621" w:rsidRPr="009B04FC" w:rsidRDefault="000A6621" w:rsidP="00CB500A">
            <w:pPr>
              <w:pStyle w:val="TAC"/>
              <w:rPr>
                <w:rFonts w:eastAsia="宋体"/>
                <w:kern w:val="2"/>
                <w:lang w:val="en-US" w:eastAsia="zh-CN"/>
              </w:rPr>
            </w:pPr>
            <w:r w:rsidRPr="009B04FC">
              <w:rPr>
                <w:lang w:val="en-US" w:eastAsia="zh-CN"/>
              </w:rPr>
              <w:t>n26</w:t>
            </w:r>
          </w:p>
        </w:tc>
        <w:tc>
          <w:tcPr>
            <w:tcW w:w="3234" w:type="dxa"/>
            <w:tcBorders>
              <w:top w:val="single" w:sz="4" w:space="0" w:color="auto"/>
              <w:left w:val="single" w:sz="4" w:space="0" w:color="auto"/>
              <w:bottom w:val="single" w:sz="4" w:space="0" w:color="auto"/>
              <w:right w:val="single" w:sz="4" w:space="0" w:color="auto"/>
            </w:tcBorders>
          </w:tcPr>
          <w:p w14:paraId="49717954"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26(2A)</w:t>
            </w:r>
            <w:r w:rsidRPr="009B04FC">
              <w:rPr>
                <w:rFonts w:cs="Arial"/>
                <w:lang w:val="en-US" w:eastAsia="zh-CN"/>
              </w:rPr>
              <w:t>_BCS0</w:t>
            </w:r>
          </w:p>
        </w:tc>
        <w:tc>
          <w:tcPr>
            <w:tcW w:w="1727" w:type="dxa"/>
            <w:tcBorders>
              <w:top w:val="nil"/>
              <w:left w:val="single" w:sz="4" w:space="0" w:color="auto"/>
              <w:bottom w:val="nil"/>
              <w:right w:val="single" w:sz="4" w:space="0" w:color="auto"/>
            </w:tcBorders>
          </w:tcPr>
          <w:p w14:paraId="21486728" w14:textId="77777777" w:rsidR="000A6621" w:rsidRPr="009B04FC" w:rsidRDefault="000A6621" w:rsidP="00CB500A">
            <w:pPr>
              <w:pStyle w:val="TAC"/>
              <w:rPr>
                <w:rFonts w:eastAsia="宋体"/>
                <w:kern w:val="2"/>
                <w:lang w:val="en-US" w:eastAsia="zh-CN"/>
              </w:rPr>
            </w:pPr>
          </w:p>
        </w:tc>
      </w:tr>
      <w:tr w:rsidR="000A6621" w:rsidRPr="009B04FC" w14:paraId="3CC38044" w14:textId="77777777" w:rsidTr="00CB500A">
        <w:trPr>
          <w:trHeight w:val="29"/>
        </w:trPr>
        <w:tc>
          <w:tcPr>
            <w:tcW w:w="1859" w:type="dxa"/>
            <w:tcBorders>
              <w:top w:val="nil"/>
              <w:left w:val="single" w:sz="4" w:space="0" w:color="auto"/>
              <w:bottom w:val="single" w:sz="4" w:space="0" w:color="auto"/>
              <w:right w:val="single" w:sz="4" w:space="0" w:color="auto"/>
            </w:tcBorders>
          </w:tcPr>
          <w:p w14:paraId="26FF3DB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8EED352"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D2DBBB7" w14:textId="77777777" w:rsidR="000A6621" w:rsidRPr="009B04FC" w:rsidRDefault="000A6621" w:rsidP="00CB500A">
            <w:pPr>
              <w:pStyle w:val="TAC"/>
              <w:rPr>
                <w:rFonts w:eastAsia="宋体"/>
                <w:kern w:val="2"/>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0E874DE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7C4321D" w14:textId="77777777" w:rsidR="000A6621" w:rsidRPr="009B04FC" w:rsidRDefault="000A6621" w:rsidP="00CB500A">
            <w:pPr>
              <w:pStyle w:val="TAC"/>
              <w:rPr>
                <w:rFonts w:eastAsia="宋体"/>
                <w:kern w:val="2"/>
                <w:lang w:val="en-US" w:eastAsia="zh-CN"/>
              </w:rPr>
            </w:pPr>
          </w:p>
        </w:tc>
      </w:tr>
      <w:tr w:rsidR="000A6621" w:rsidRPr="009B04FC" w14:paraId="65EC291D" w14:textId="77777777" w:rsidTr="00CB500A">
        <w:trPr>
          <w:trHeight w:val="29"/>
        </w:trPr>
        <w:tc>
          <w:tcPr>
            <w:tcW w:w="1859" w:type="dxa"/>
            <w:tcBorders>
              <w:top w:val="single" w:sz="4" w:space="0" w:color="auto"/>
              <w:left w:val="single" w:sz="4" w:space="0" w:color="auto"/>
              <w:bottom w:val="nil"/>
              <w:right w:val="single" w:sz="4" w:space="0" w:color="auto"/>
            </w:tcBorders>
          </w:tcPr>
          <w:p w14:paraId="331C82C0" w14:textId="77777777" w:rsidR="000A6621" w:rsidRPr="009B04FC" w:rsidRDefault="000A6621" w:rsidP="00CB500A">
            <w:pPr>
              <w:pStyle w:val="TAC"/>
              <w:rPr>
                <w:rFonts w:eastAsia="宋体"/>
                <w:kern w:val="2"/>
                <w:lang w:val="en-US"/>
              </w:rPr>
            </w:pPr>
            <w:r w:rsidRPr="009B04FC">
              <w:rPr>
                <w:rFonts w:eastAsia="宋体"/>
                <w:lang w:val="en-US" w:eastAsia="zh-CN" w:bidi="ar"/>
              </w:rPr>
              <w:t>CA_n1A-n7A-n26A-n78(2A)</w:t>
            </w:r>
          </w:p>
        </w:tc>
        <w:tc>
          <w:tcPr>
            <w:tcW w:w="1903" w:type="dxa"/>
            <w:tcBorders>
              <w:top w:val="single" w:sz="4" w:space="0" w:color="auto"/>
              <w:left w:val="single" w:sz="4" w:space="0" w:color="auto"/>
              <w:bottom w:val="nil"/>
              <w:right w:val="single" w:sz="4" w:space="0" w:color="auto"/>
            </w:tcBorders>
          </w:tcPr>
          <w:p w14:paraId="67D0D59E" w14:textId="77777777" w:rsidR="000A6621" w:rsidRPr="009B04FC" w:rsidRDefault="000A6621" w:rsidP="00CB500A">
            <w:pPr>
              <w:pStyle w:val="TAC"/>
              <w:rPr>
                <w:lang w:val="en-US" w:eastAsia="zh-CN"/>
              </w:rPr>
            </w:pPr>
            <w:r w:rsidRPr="009B04FC">
              <w:rPr>
                <w:lang w:val="en-US" w:eastAsia="zh-CN"/>
              </w:rPr>
              <w:t>CA_n1A-n26A</w:t>
            </w:r>
          </w:p>
          <w:p w14:paraId="519FEE61" w14:textId="77777777" w:rsidR="000A6621" w:rsidRPr="009B04FC" w:rsidRDefault="000A6621" w:rsidP="00CB500A">
            <w:pPr>
              <w:pStyle w:val="TAC"/>
              <w:rPr>
                <w:lang w:val="en-US" w:eastAsia="zh-CN"/>
              </w:rPr>
            </w:pPr>
            <w:r w:rsidRPr="009B04FC">
              <w:rPr>
                <w:lang w:val="en-US" w:eastAsia="zh-CN"/>
              </w:rPr>
              <w:t>CA_n1A-n7A</w:t>
            </w:r>
          </w:p>
          <w:p w14:paraId="7F88F339" w14:textId="77777777" w:rsidR="000A6621" w:rsidRPr="009B04FC" w:rsidRDefault="000A6621" w:rsidP="00CB500A">
            <w:pPr>
              <w:pStyle w:val="TAC"/>
              <w:rPr>
                <w:lang w:val="en-US" w:eastAsia="zh-CN"/>
              </w:rPr>
            </w:pPr>
            <w:r w:rsidRPr="009B04FC">
              <w:rPr>
                <w:lang w:val="en-US" w:eastAsia="zh-CN"/>
              </w:rPr>
              <w:t>CA_n1A-n78A</w:t>
            </w:r>
          </w:p>
          <w:p w14:paraId="43E7D8CE" w14:textId="77777777" w:rsidR="000A6621" w:rsidRPr="009B04FC" w:rsidRDefault="000A6621" w:rsidP="00CB500A">
            <w:pPr>
              <w:pStyle w:val="TAC"/>
              <w:rPr>
                <w:lang w:val="en-US" w:eastAsia="zh-CN"/>
              </w:rPr>
            </w:pPr>
            <w:r w:rsidRPr="009B04FC">
              <w:rPr>
                <w:lang w:val="en-US" w:eastAsia="zh-CN"/>
              </w:rPr>
              <w:t>CA_n7A-n26A</w:t>
            </w:r>
          </w:p>
          <w:p w14:paraId="30751D7F" w14:textId="77777777" w:rsidR="000A6621" w:rsidRPr="009B04FC" w:rsidRDefault="000A6621" w:rsidP="00CB500A">
            <w:pPr>
              <w:pStyle w:val="TAC"/>
              <w:rPr>
                <w:lang w:val="en-US" w:eastAsia="zh-CN"/>
              </w:rPr>
            </w:pPr>
            <w:r w:rsidRPr="009B04FC">
              <w:rPr>
                <w:lang w:val="en-US" w:eastAsia="zh-CN"/>
              </w:rPr>
              <w:t>CA_n26A-n78A</w:t>
            </w:r>
          </w:p>
          <w:p w14:paraId="17F94FA1" w14:textId="77777777" w:rsidR="000A6621" w:rsidRPr="009B04FC" w:rsidRDefault="000A6621" w:rsidP="00CB500A">
            <w:pPr>
              <w:pStyle w:val="TAC"/>
              <w:rPr>
                <w:rFonts w:eastAsia="宋体"/>
                <w:kern w:val="2"/>
                <w:lang w:val="en-US"/>
              </w:rPr>
            </w:pPr>
            <w:r w:rsidRPr="009B04FC">
              <w:rPr>
                <w:lang w:val="en-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527099B2" w14:textId="77777777" w:rsidR="000A6621" w:rsidRPr="009B04FC" w:rsidRDefault="000A6621" w:rsidP="00CB500A">
            <w:pPr>
              <w:pStyle w:val="TAC"/>
              <w:rPr>
                <w:lang w:val="en-US" w:eastAsia="zh-CN"/>
              </w:rPr>
            </w:pPr>
            <w:r w:rsidRPr="009B04FC">
              <w:rPr>
                <w:rFonts w:eastAsia="宋体"/>
                <w:kern w:val="2"/>
                <w:lang w:val="en-US" w:eastAsia="zh-CN"/>
              </w:rPr>
              <w:t>n1</w:t>
            </w:r>
          </w:p>
        </w:tc>
        <w:tc>
          <w:tcPr>
            <w:tcW w:w="3234" w:type="dxa"/>
            <w:tcBorders>
              <w:top w:val="single" w:sz="4" w:space="0" w:color="auto"/>
              <w:left w:val="single" w:sz="4" w:space="0" w:color="auto"/>
              <w:bottom w:val="single" w:sz="4" w:space="0" w:color="auto"/>
              <w:right w:val="single" w:sz="4" w:space="0" w:color="auto"/>
            </w:tcBorders>
          </w:tcPr>
          <w:p w14:paraId="44C5231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5, 10, 15, 20, 25, 30, 40, 45, 50</w:t>
            </w:r>
          </w:p>
        </w:tc>
        <w:tc>
          <w:tcPr>
            <w:tcW w:w="1727" w:type="dxa"/>
            <w:tcBorders>
              <w:top w:val="single" w:sz="4" w:space="0" w:color="auto"/>
              <w:left w:val="single" w:sz="4" w:space="0" w:color="auto"/>
              <w:bottom w:val="nil"/>
              <w:right w:val="single" w:sz="4" w:space="0" w:color="auto"/>
            </w:tcBorders>
          </w:tcPr>
          <w:p w14:paraId="59DF4879"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0</w:t>
            </w:r>
          </w:p>
        </w:tc>
      </w:tr>
      <w:tr w:rsidR="000A6621" w:rsidRPr="009B04FC" w14:paraId="36FBFC07" w14:textId="77777777" w:rsidTr="00CB500A">
        <w:trPr>
          <w:trHeight w:val="29"/>
        </w:trPr>
        <w:tc>
          <w:tcPr>
            <w:tcW w:w="1859" w:type="dxa"/>
            <w:tcBorders>
              <w:top w:val="nil"/>
              <w:left w:val="single" w:sz="4" w:space="0" w:color="auto"/>
              <w:bottom w:val="nil"/>
              <w:right w:val="single" w:sz="4" w:space="0" w:color="auto"/>
            </w:tcBorders>
          </w:tcPr>
          <w:p w14:paraId="2FF2319A"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7965A248"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4B0F8CFB" w14:textId="77777777" w:rsidR="000A6621" w:rsidRPr="009B04FC" w:rsidRDefault="000A6621" w:rsidP="00CB500A">
            <w:pPr>
              <w:pStyle w:val="TAC"/>
              <w:rPr>
                <w:lang w:val="en-US" w:eastAsia="zh-CN"/>
              </w:rPr>
            </w:pPr>
            <w:r w:rsidRPr="009B04FC">
              <w:rPr>
                <w:rFonts w:eastAsia="宋体"/>
                <w:kern w:val="2"/>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2EA0578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5, 10, 15, 20, 25, 30, 35, 40, 50</w:t>
            </w:r>
          </w:p>
        </w:tc>
        <w:tc>
          <w:tcPr>
            <w:tcW w:w="1727" w:type="dxa"/>
            <w:tcBorders>
              <w:top w:val="nil"/>
              <w:left w:val="single" w:sz="4" w:space="0" w:color="auto"/>
              <w:bottom w:val="nil"/>
              <w:right w:val="single" w:sz="4" w:space="0" w:color="auto"/>
            </w:tcBorders>
          </w:tcPr>
          <w:p w14:paraId="584A5717" w14:textId="77777777" w:rsidR="000A6621" w:rsidRPr="009B04FC" w:rsidRDefault="000A6621" w:rsidP="00CB500A">
            <w:pPr>
              <w:pStyle w:val="TAC"/>
              <w:rPr>
                <w:rFonts w:eastAsia="宋体"/>
                <w:kern w:val="2"/>
                <w:lang w:val="en-US" w:eastAsia="zh-CN"/>
              </w:rPr>
            </w:pPr>
          </w:p>
        </w:tc>
      </w:tr>
      <w:tr w:rsidR="000A6621" w:rsidRPr="009B04FC" w14:paraId="57143745" w14:textId="77777777" w:rsidTr="00CB500A">
        <w:trPr>
          <w:trHeight w:val="29"/>
        </w:trPr>
        <w:tc>
          <w:tcPr>
            <w:tcW w:w="1859" w:type="dxa"/>
            <w:tcBorders>
              <w:top w:val="nil"/>
              <w:left w:val="single" w:sz="4" w:space="0" w:color="auto"/>
              <w:bottom w:val="nil"/>
              <w:right w:val="single" w:sz="4" w:space="0" w:color="auto"/>
            </w:tcBorders>
          </w:tcPr>
          <w:p w14:paraId="7C0056E1"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3411FABD"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30CCE806" w14:textId="77777777" w:rsidR="000A6621" w:rsidRPr="009B04FC" w:rsidRDefault="000A6621" w:rsidP="00CB500A">
            <w:pPr>
              <w:pStyle w:val="TAC"/>
              <w:rPr>
                <w:lang w:val="en-US" w:eastAsia="zh-CN"/>
              </w:rPr>
            </w:pPr>
            <w:r w:rsidRPr="009B04FC">
              <w:rPr>
                <w:rFonts w:eastAsia="宋体"/>
                <w:kern w:val="2"/>
                <w:lang w:val="en-US" w:eastAsia="zh-CN"/>
              </w:rPr>
              <w:t>n26</w:t>
            </w:r>
          </w:p>
        </w:tc>
        <w:tc>
          <w:tcPr>
            <w:tcW w:w="3234" w:type="dxa"/>
            <w:tcBorders>
              <w:top w:val="single" w:sz="4" w:space="0" w:color="auto"/>
              <w:left w:val="single" w:sz="4" w:space="0" w:color="auto"/>
              <w:bottom w:val="single" w:sz="4" w:space="0" w:color="auto"/>
              <w:right w:val="single" w:sz="4" w:space="0" w:color="auto"/>
            </w:tcBorders>
          </w:tcPr>
          <w:p w14:paraId="3FEDECF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tcPr>
          <w:p w14:paraId="25A8C82D" w14:textId="77777777" w:rsidR="000A6621" w:rsidRPr="009B04FC" w:rsidRDefault="000A6621" w:rsidP="00CB500A">
            <w:pPr>
              <w:pStyle w:val="TAC"/>
              <w:rPr>
                <w:rFonts w:eastAsia="宋体"/>
                <w:kern w:val="2"/>
                <w:lang w:val="en-US" w:eastAsia="zh-CN"/>
              </w:rPr>
            </w:pPr>
          </w:p>
        </w:tc>
      </w:tr>
      <w:tr w:rsidR="000A6621" w:rsidRPr="009B04FC" w14:paraId="033EFA8F" w14:textId="77777777" w:rsidTr="00CB500A">
        <w:trPr>
          <w:trHeight w:val="29"/>
        </w:trPr>
        <w:tc>
          <w:tcPr>
            <w:tcW w:w="1859" w:type="dxa"/>
            <w:tcBorders>
              <w:top w:val="nil"/>
              <w:left w:val="single" w:sz="4" w:space="0" w:color="auto"/>
              <w:bottom w:val="single" w:sz="4" w:space="0" w:color="auto"/>
              <w:right w:val="single" w:sz="4" w:space="0" w:color="auto"/>
            </w:tcBorders>
          </w:tcPr>
          <w:p w14:paraId="3D993280"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single" w:sz="4" w:space="0" w:color="auto"/>
              <w:right w:val="single" w:sz="4" w:space="0" w:color="auto"/>
            </w:tcBorders>
          </w:tcPr>
          <w:p w14:paraId="39332993"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7ACEB468" w14:textId="77777777" w:rsidR="000A6621" w:rsidRPr="009B04FC" w:rsidRDefault="000A6621" w:rsidP="00CB500A">
            <w:pPr>
              <w:pStyle w:val="TAC"/>
              <w:rPr>
                <w:lang w:val="en-US" w:eastAsia="zh-CN"/>
              </w:rPr>
            </w:pPr>
            <w:r w:rsidRPr="009B04FC">
              <w:rPr>
                <w:rFonts w:eastAsia="宋体"/>
                <w:kern w:val="2"/>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66EBE8F9"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CA_n78(2A) BCS0</w:t>
            </w:r>
          </w:p>
        </w:tc>
        <w:tc>
          <w:tcPr>
            <w:tcW w:w="1727" w:type="dxa"/>
            <w:tcBorders>
              <w:top w:val="nil"/>
              <w:left w:val="single" w:sz="4" w:space="0" w:color="auto"/>
              <w:bottom w:val="single" w:sz="4" w:space="0" w:color="auto"/>
              <w:right w:val="single" w:sz="4" w:space="0" w:color="auto"/>
            </w:tcBorders>
          </w:tcPr>
          <w:p w14:paraId="03558794" w14:textId="77777777" w:rsidR="000A6621" w:rsidRPr="009B04FC" w:rsidRDefault="000A6621" w:rsidP="00CB500A">
            <w:pPr>
              <w:pStyle w:val="TAC"/>
              <w:rPr>
                <w:rFonts w:eastAsia="宋体"/>
                <w:kern w:val="2"/>
                <w:lang w:val="en-US" w:eastAsia="zh-CN"/>
              </w:rPr>
            </w:pPr>
          </w:p>
        </w:tc>
      </w:tr>
      <w:tr w:rsidR="000A6621" w:rsidRPr="009B04FC" w14:paraId="2C2AB1D8" w14:textId="77777777" w:rsidTr="00CB500A">
        <w:trPr>
          <w:trHeight w:val="29"/>
        </w:trPr>
        <w:tc>
          <w:tcPr>
            <w:tcW w:w="1859" w:type="dxa"/>
            <w:tcBorders>
              <w:top w:val="single" w:sz="4" w:space="0" w:color="auto"/>
              <w:left w:val="single" w:sz="4" w:space="0" w:color="auto"/>
              <w:bottom w:val="nil"/>
              <w:right w:val="single" w:sz="4" w:space="0" w:color="auto"/>
            </w:tcBorders>
          </w:tcPr>
          <w:p w14:paraId="221EDF7F" w14:textId="77777777" w:rsidR="000A6621" w:rsidRPr="009B04FC" w:rsidRDefault="000A6621" w:rsidP="00CB500A">
            <w:pPr>
              <w:pStyle w:val="TAC"/>
              <w:rPr>
                <w:rFonts w:eastAsia="宋体"/>
                <w:lang w:val="en-US" w:eastAsia="zh-CN" w:bidi="ar"/>
              </w:rPr>
            </w:pPr>
            <w:r w:rsidRPr="00DA6DF8">
              <w:t>CA_n1A-n7A-n26(2A)-n78</w:t>
            </w:r>
            <w:r>
              <w:t>(2</w:t>
            </w:r>
            <w:r w:rsidRPr="00DA6DF8">
              <w:t>A</w:t>
            </w:r>
            <w:r>
              <w:t>)</w:t>
            </w:r>
          </w:p>
        </w:tc>
        <w:tc>
          <w:tcPr>
            <w:tcW w:w="1903" w:type="dxa"/>
            <w:tcBorders>
              <w:top w:val="single" w:sz="4" w:space="0" w:color="auto"/>
              <w:left w:val="single" w:sz="4" w:space="0" w:color="auto"/>
              <w:bottom w:val="nil"/>
              <w:right w:val="single" w:sz="4" w:space="0" w:color="auto"/>
            </w:tcBorders>
          </w:tcPr>
          <w:p w14:paraId="1570D0AD" w14:textId="77777777" w:rsidR="000A6621" w:rsidRPr="009B04FC" w:rsidRDefault="000A6621" w:rsidP="00CB500A">
            <w:pPr>
              <w:pStyle w:val="TAC"/>
              <w:rPr>
                <w:lang w:val="en-US" w:eastAsia="zh-CN"/>
              </w:rPr>
            </w:pPr>
            <w:r w:rsidRPr="009B04FC">
              <w:rPr>
                <w:lang w:val="en-US" w:eastAsia="zh-CN"/>
              </w:rPr>
              <w:t>CA_n1A-n26A</w:t>
            </w:r>
          </w:p>
          <w:p w14:paraId="2402368B" w14:textId="77777777" w:rsidR="000A6621" w:rsidRPr="009B04FC" w:rsidRDefault="000A6621" w:rsidP="00CB500A">
            <w:pPr>
              <w:pStyle w:val="TAC"/>
              <w:rPr>
                <w:lang w:val="en-US" w:eastAsia="zh-CN"/>
              </w:rPr>
            </w:pPr>
            <w:r w:rsidRPr="009B04FC">
              <w:rPr>
                <w:lang w:val="en-US" w:eastAsia="zh-CN"/>
              </w:rPr>
              <w:t>CA_n1A-n7A</w:t>
            </w:r>
          </w:p>
          <w:p w14:paraId="03F34718" w14:textId="77777777" w:rsidR="000A6621" w:rsidRPr="009B04FC" w:rsidRDefault="000A6621" w:rsidP="00CB500A">
            <w:pPr>
              <w:pStyle w:val="TAC"/>
              <w:rPr>
                <w:lang w:val="en-US" w:eastAsia="zh-CN"/>
              </w:rPr>
            </w:pPr>
            <w:r w:rsidRPr="009B04FC">
              <w:rPr>
                <w:lang w:val="en-US" w:eastAsia="zh-CN"/>
              </w:rPr>
              <w:t>CA_n1A-n78A</w:t>
            </w:r>
          </w:p>
          <w:p w14:paraId="26FB19F8" w14:textId="77777777" w:rsidR="000A6621" w:rsidRPr="009B04FC" w:rsidRDefault="000A6621" w:rsidP="00CB500A">
            <w:pPr>
              <w:pStyle w:val="TAC"/>
              <w:rPr>
                <w:lang w:val="en-US" w:eastAsia="zh-CN"/>
              </w:rPr>
            </w:pPr>
            <w:r w:rsidRPr="009B04FC">
              <w:rPr>
                <w:lang w:val="en-US" w:eastAsia="zh-CN"/>
              </w:rPr>
              <w:t>CA_n7A-n26A</w:t>
            </w:r>
          </w:p>
          <w:p w14:paraId="0A20060E" w14:textId="77777777" w:rsidR="000A6621" w:rsidRPr="009B04FC" w:rsidRDefault="000A6621" w:rsidP="00CB500A">
            <w:pPr>
              <w:pStyle w:val="TAC"/>
              <w:rPr>
                <w:lang w:val="en-US" w:eastAsia="zh-CN"/>
              </w:rPr>
            </w:pPr>
            <w:r w:rsidRPr="009B04FC">
              <w:rPr>
                <w:lang w:val="en-US" w:eastAsia="zh-CN"/>
              </w:rPr>
              <w:t>CA_n26A-n78A</w:t>
            </w:r>
          </w:p>
          <w:p w14:paraId="0994FB17" w14:textId="77777777" w:rsidR="000A6621" w:rsidRPr="009B04FC" w:rsidRDefault="000A6621" w:rsidP="00CB500A">
            <w:pPr>
              <w:pStyle w:val="TAC"/>
              <w:rPr>
                <w:lang w:val="en-US" w:eastAsia="zh-CN"/>
              </w:rPr>
            </w:pPr>
            <w:r w:rsidRPr="009B04FC">
              <w:rPr>
                <w:lang w:val="en-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33715715" w14:textId="77777777" w:rsidR="000A6621" w:rsidRPr="009B04FC" w:rsidRDefault="000A6621" w:rsidP="00CB500A">
            <w:pPr>
              <w:pStyle w:val="TAC"/>
              <w:rPr>
                <w:rFonts w:eastAsia="宋体"/>
                <w:kern w:val="2"/>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1E267D2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59CD1D5" w14:textId="77777777" w:rsidR="000A6621" w:rsidRPr="009B04FC" w:rsidRDefault="000A6621" w:rsidP="00CB500A">
            <w:pPr>
              <w:pStyle w:val="TAC"/>
              <w:rPr>
                <w:rFonts w:eastAsia="宋体"/>
                <w:kern w:val="2"/>
                <w:lang w:val="en-US" w:eastAsia="zh-CN"/>
              </w:rPr>
            </w:pPr>
            <w:r w:rsidRPr="009B04FC">
              <w:rPr>
                <w:rFonts w:eastAsia="宋体"/>
                <w:kern w:val="2"/>
                <w:szCs w:val="22"/>
                <w:lang w:val="en-US" w:eastAsia="zh-CN"/>
              </w:rPr>
              <w:t>0</w:t>
            </w:r>
          </w:p>
        </w:tc>
      </w:tr>
      <w:tr w:rsidR="000A6621" w:rsidRPr="009B04FC" w14:paraId="6AC2AFD5" w14:textId="77777777" w:rsidTr="00CB500A">
        <w:trPr>
          <w:trHeight w:val="29"/>
        </w:trPr>
        <w:tc>
          <w:tcPr>
            <w:tcW w:w="1859" w:type="dxa"/>
            <w:tcBorders>
              <w:top w:val="nil"/>
              <w:left w:val="single" w:sz="4" w:space="0" w:color="auto"/>
              <w:bottom w:val="nil"/>
              <w:right w:val="single" w:sz="4" w:space="0" w:color="auto"/>
            </w:tcBorders>
          </w:tcPr>
          <w:p w14:paraId="7CF580A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155C163"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1E8E5AF" w14:textId="77777777" w:rsidR="000A6621" w:rsidRPr="009B04FC" w:rsidRDefault="000A6621" w:rsidP="00CB500A">
            <w:pPr>
              <w:pStyle w:val="TAC"/>
              <w:rPr>
                <w:rFonts w:eastAsia="宋体"/>
                <w:kern w:val="2"/>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5EC021A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0BD7A431" w14:textId="77777777" w:rsidR="000A6621" w:rsidRPr="009B04FC" w:rsidRDefault="000A6621" w:rsidP="00CB500A">
            <w:pPr>
              <w:pStyle w:val="TAC"/>
              <w:rPr>
                <w:rFonts w:eastAsia="宋体"/>
                <w:kern w:val="2"/>
                <w:lang w:val="en-US" w:eastAsia="zh-CN"/>
              </w:rPr>
            </w:pPr>
          </w:p>
        </w:tc>
      </w:tr>
      <w:tr w:rsidR="000A6621" w:rsidRPr="009B04FC" w14:paraId="4F0B2850" w14:textId="77777777" w:rsidTr="00CB500A">
        <w:trPr>
          <w:trHeight w:val="29"/>
        </w:trPr>
        <w:tc>
          <w:tcPr>
            <w:tcW w:w="1859" w:type="dxa"/>
            <w:tcBorders>
              <w:top w:val="nil"/>
              <w:left w:val="single" w:sz="4" w:space="0" w:color="auto"/>
              <w:bottom w:val="nil"/>
              <w:right w:val="single" w:sz="4" w:space="0" w:color="auto"/>
            </w:tcBorders>
          </w:tcPr>
          <w:p w14:paraId="49E07BE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3FD7075"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CD00CCC" w14:textId="77777777" w:rsidR="000A6621" w:rsidRPr="009B04FC" w:rsidRDefault="000A6621" w:rsidP="00CB500A">
            <w:pPr>
              <w:pStyle w:val="TAC"/>
              <w:rPr>
                <w:rFonts w:eastAsia="宋体"/>
                <w:kern w:val="2"/>
                <w:lang w:val="en-US" w:eastAsia="zh-CN"/>
              </w:rPr>
            </w:pPr>
            <w:r w:rsidRPr="009B04FC">
              <w:rPr>
                <w:lang w:val="en-US" w:eastAsia="zh-CN"/>
              </w:rPr>
              <w:t>n26</w:t>
            </w:r>
          </w:p>
        </w:tc>
        <w:tc>
          <w:tcPr>
            <w:tcW w:w="3234" w:type="dxa"/>
            <w:tcBorders>
              <w:top w:val="single" w:sz="4" w:space="0" w:color="auto"/>
              <w:left w:val="single" w:sz="4" w:space="0" w:color="auto"/>
              <w:bottom w:val="single" w:sz="4" w:space="0" w:color="auto"/>
              <w:right w:val="single" w:sz="4" w:space="0" w:color="auto"/>
            </w:tcBorders>
          </w:tcPr>
          <w:p w14:paraId="0487D537"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26(2A)</w:t>
            </w:r>
            <w:r w:rsidRPr="009B04FC">
              <w:rPr>
                <w:rFonts w:cs="Arial"/>
                <w:lang w:val="en-US" w:eastAsia="zh-CN"/>
              </w:rPr>
              <w:t>_BCS0</w:t>
            </w:r>
          </w:p>
        </w:tc>
        <w:tc>
          <w:tcPr>
            <w:tcW w:w="1727" w:type="dxa"/>
            <w:tcBorders>
              <w:top w:val="nil"/>
              <w:left w:val="single" w:sz="4" w:space="0" w:color="auto"/>
              <w:bottom w:val="nil"/>
              <w:right w:val="single" w:sz="4" w:space="0" w:color="auto"/>
            </w:tcBorders>
          </w:tcPr>
          <w:p w14:paraId="6A0B500E" w14:textId="77777777" w:rsidR="000A6621" w:rsidRPr="009B04FC" w:rsidRDefault="000A6621" w:rsidP="00CB500A">
            <w:pPr>
              <w:pStyle w:val="TAC"/>
              <w:rPr>
                <w:rFonts w:eastAsia="宋体"/>
                <w:kern w:val="2"/>
                <w:lang w:val="en-US" w:eastAsia="zh-CN"/>
              </w:rPr>
            </w:pPr>
          </w:p>
        </w:tc>
      </w:tr>
      <w:tr w:rsidR="000A6621" w:rsidRPr="009B04FC" w14:paraId="20E02E35" w14:textId="77777777" w:rsidTr="00CB500A">
        <w:trPr>
          <w:trHeight w:val="29"/>
        </w:trPr>
        <w:tc>
          <w:tcPr>
            <w:tcW w:w="1859" w:type="dxa"/>
            <w:tcBorders>
              <w:top w:val="nil"/>
              <w:left w:val="single" w:sz="4" w:space="0" w:color="auto"/>
              <w:bottom w:val="single" w:sz="4" w:space="0" w:color="auto"/>
              <w:right w:val="single" w:sz="4" w:space="0" w:color="auto"/>
            </w:tcBorders>
          </w:tcPr>
          <w:p w14:paraId="7A166F3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49B63966"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EC4C768" w14:textId="77777777" w:rsidR="000A6621" w:rsidRPr="009B04FC" w:rsidRDefault="000A6621" w:rsidP="00CB500A">
            <w:pPr>
              <w:pStyle w:val="TAC"/>
              <w:rPr>
                <w:rFonts w:eastAsia="宋体"/>
                <w:kern w:val="2"/>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0E22DA51"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78(2A)</w:t>
            </w:r>
            <w:r w:rsidRPr="009B04FC">
              <w:rPr>
                <w:rFonts w:cs="Arial"/>
                <w:lang w:val="en-US" w:eastAsia="zh-CN"/>
              </w:rPr>
              <w:t>_BCS0</w:t>
            </w:r>
          </w:p>
        </w:tc>
        <w:tc>
          <w:tcPr>
            <w:tcW w:w="1727" w:type="dxa"/>
            <w:tcBorders>
              <w:top w:val="nil"/>
              <w:left w:val="single" w:sz="4" w:space="0" w:color="auto"/>
              <w:bottom w:val="single" w:sz="4" w:space="0" w:color="auto"/>
              <w:right w:val="single" w:sz="4" w:space="0" w:color="auto"/>
            </w:tcBorders>
          </w:tcPr>
          <w:p w14:paraId="6A1E20E0" w14:textId="77777777" w:rsidR="000A6621" w:rsidRPr="009B04FC" w:rsidRDefault="000A6621" w:rsidP="00CB500A">
            <w:pPr>
              <w:pStyle w:val="TAC"/>
              <w:rPr>
                <w:rFonts w:eastAsia="宋体"/>
                <w:kern w:val="2"/>
                <w:lang w:val="en-US" w:eastAsia="zh-CN"/>
              </w:rPr>
            </w:pPr>
          </w:p>
        </w:tc>
      </w:tr>
      <w:tr w:rsidR="000A6621" w:rsidRPr="009B04FC" w14:paraId="173F5F14" w14:textId="77777777" w:rsidTr="00CB500A">
        <w:trPr>
          <w:trHeight w:val="29"/>
        </w:trPr>
        <w:tc>
          <w:tcPr>
            <w:tcW w:w="1859" w:type="dxa"/>
            <w:tcBorders>
              <w:top w:val="single" w:sz="4" w:space="0" w:color="auto"/>
              <w:left w:val="single" w:sz="4" w:space="0" w:color="auto"/>
              <w:bottom w:val="nil"/>
              <w:right w:val="single" w:sz="4" w:space="0" w:color="auto"/>
            </w:tcBorders>
          </w:tcPr>
          <w:p w14:paraId="53597242" w14:textId="77777777" w:rsidR="000A6621" w:rsidRPr="009B04FC" w:rsidRDefault="000A6621" w:rsidP="00CB500A">
            <w:pPr>
              <w:pStyle w:val="TAC"/>
              <w:rPr>
                <w:rFonts w:eastAsia="宋体"/>
                <w:lang w:val="en-US" w:eastAsia="zh-CN" w:bidi="ar"/>
              </w:rPr>
            </w:pPr>
            <w:r w:rsidRPr="00264733">
              <w:t>CA_n1A-n7B-n26(2A)-n78A</w:t>
            </w:r>
          </w:p>
        </w:tc>
        <w:tc>
          <w:tcPr>
            <w:tcW w:w="1903" w:type="dxa"/>
            <w:tcBorders>
              <w:top w:val="single" w:sz="4" w:space="0" w:color="auto"/>
              <w:left w:val="single" w:sz="4" w:space="0" w:color="auto"/>
              <w:bottom w:val="nil"/>
              <w:right w:val="single" w:sz="4" w:space="0" w:color="auto"/>
            </w:tcBorders>
          </w:tcPr>
          <w:p w14:paraId="29812100" w14:textId="77777777" w:rsidR="000A6621" w:rsidRPr="009B04FC" w:rsidRDefault="000A6621" w:rsidP="00CB500A">
            <w:pPr>
              <w:pStyle w:val="TAC"/>
              <w:rPr>
                <w:lang w:val="en-US" w:eastAsia="zh-CN"/>
              </w:rPr>
            </w:pPr>
            <w:r w:rsidRPr="009B04FC">
              <w:rPr>
                <w:lang w:val="en-US" w:eastAsia="zh-CN"/>
              </w:rPr>
              <w:t>CA_n1A-n26A</w:t>
            </w:r>
          </w:p>
          <w:p w14:paraId="59DBBA5D" w14:textId="77777777" w:rsidR="000A6621" w:rsidRPr="009B04FC" w:rsidRDefault="000A6621" w:rsidP="00CB500A">
            <w:pPr>
              <w:pStyle w:val="TAC"/>
              <w:rPr>
                <w:lang w:val="en-US" w:eastAsia="zh-CN"/>
              </w:rPr>
            </w:pPr>
            <w:r w:rsidRPr="009B04FC">
              <w:rPr>
                <w:lang w:val="en-US" w:eastAsia="zh-CN"/>
              </w:rPr>
              <w:t>CA_n1A-n7A</w:t>
            </w:r>
          </w:p>
          <w:p w14:paraId="5D8978EB" w14:textId="77777777" w:rsidR="000A6621" w:rsidRPr="009B04FC" w:rsidRDefault="000A6621" w:rsidP="00CB500A">
            <w:pPr>
              <w:pStyle w:val="TAC"/>
              <w:rPr>
                <w:lang w:val="en-US" w:eastAsia="zh-CN"/>
              </w:rPr>
            </w:pPr>
            <w:r w:rsidRPr="009B04FC">
              <w:rPr>
                <w:lang w:val="en-US" w:eastAsia="zh-CN"/>
              </w:rPr>
              <w:t>CA_n1A-n78A</w:t>
            </w:r>
          </w:p>
          <w:p w14:paraId="7DF0C83A" w14:textId="77777777" w:rsidR="000A6621" w:rsidRPr="009B04FC" w:rsidRDefault="000A6621" w:rsidP="00CB500A">
            <w:pPr>
              <w:pStyle w:val="TAC"/>
              <w:rPr>
                <w:lang w:val="en-US" w:eastAsia="zh-CN"/>
              </w:rPr>
            </w:pPr>
            <w:r w:rsidRPr="009B04FC">
              <w:rPr>
                <w:lang w:val="en-US" w:eastAsia="zh-CN"/>
              </w:rPr>
              <w:t>CA_n7A-n26A</w:t>
            </w:r>
          </w:p>
          <w:p w14:paraId="193E58C0" w14:textId="77777777" w:rsidR="000A6621" w:rsidRPr="009B04FC" w:rsidRDefault="000A6621" w:rsidP="00CB500A">
            <w:pPr>
              <w:pStyle w:val="TAC"/>
              <w:rPr>
                <w:lang w:val="en-US" w:eastAsia="zh-CN"/>
              </w:rPr>
            </w:pPr>
            <w:r w:rsidRPr="009B04FC">
              <w:rPr>
                <w:lang w:val="en-US" w:eastAsia="zh-CN"/>
              </w:rPr>
              <w:t>CA_n26A-n78A</w:t>
            </w:r>
          </w:p>
          <w:p w14:paraId="07DF8503" w14:textId="77777777" w:rsidR="000A6621" w:rsidRDefault="000A6621" w:rsidP="00CB500A">
            <w:pPr>
              <w:pStyle w:val="TAC"/>
              <w:rPr>
                <w:lang w:val="en-US" w:eastAsia="zh-CN"/>
              </w:rPr>
            </w:pPr>
            <w:r w:rsidRPr="009B04FC">
              <w:rPr>
                <w:lang w:val="en-US" w:eastAsia="zh-CN"/>
              </w:rPr>
              <w:t>CA_n7A-n78A</w:t>
            </w:r>
          </w:p>
          <w:p w14:paraId="24FE6D9A" w14:textId="77777777" w:rsidR="000A6621" w:rsidRPr="009B04FC" w:rsidRDefault="000A6621" w:rsidP="00CB500A">
            <w:pPr>
              <w:pStyle w:val="TAC"/>
              <w:rPr>
                <w:lang w:val="en-US" w:eastAsia="zh-CN"/>
              </w:rPr>
            </w:pPr>
            <w:r>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4FBF788C" w14:textId="77777777" w:rsidR="000A6621" w:rsidRPr="009B04FC" w:rsidRDefault="000A6621" w:rsidP="00CB500A">
            <w:pPr>
              <w:pStyle w:val="TAC"/>
              <w:rPr>
                <w:rFonts w:eastAsia="宋体"/>
                <w:kern w:val="2"/>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7F80774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E6C2E76" w14:textId="77777777" w:rsidR="000A6621" w:rsidRPr="009B04FC" w:rsidRDefault="000A6621" w:rsidP="00CB500A">
            <w:pPr>
              <w:pStyle w:val="TAC"/>
              <w:rPr>
                <w:rFonts w:eastAsia="宋体"/>
                <w:kern w:val="2"/>
                <w:lang w:val="en-US" w:eastAsia="zh-CN"/>
              </w:rPr>
            </w:pPr>
            <w:r w:rsidRPr="009B04FC">
              <w:rPr>
                <w:rFonts w:eastAsia="宋体"/>
                <w:kern w:val="2"/>
                <w:szCs w:val="22"/>
                <w:lang w:val="en-US" w:eastAsia="zh-CN"/>
              </w:rPr>
              <w:t>0</w:t>
            </w:r>
          </w:p>
        </w:tc>
      </w:tr>
      <w:tr w:rsidR="000A6621" w:rsidRPr="009B04FC" w14:paraId="25FF5DF6" w14:textId="77777777" w:rsidTr="00CB500A">
        <w:trPr>
          <w:trHeight w:val="29"/>
        </w:trPr>
        <w:tc>
          <w:tcPr>
            <w:tcW w:w="1859" w:type="dxa"/>
            <w:tcBorders>
              <w:top w:val="nil"/>
              <w:left w:val="single" w:sz="4" w:space="0" w:color="auto"/>
              <w:bottom w:val="nil"/>
              <w:right w:val="single" w:sz="4" w:space="0" w:color="auto"/>
            </w:tcBorders>
          </w:tcPr>
          <w:p w14:paraId="752F3FA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0A8FAA0"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DA39EC5" w14:textId="77777777" w:rsidR="000A6621" w:rsidRPr="009B04FC" w:rsidRDefault="000A6621" w:rsidP="00CB500A">
            <w:pPr>
              <w:pStyle w:val="TAC"/>
              <w:rPr>
                <w:rFonts w:eastAsia="宋体"/>
                <w:kern w:val="2"/>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690ED2D1" w14:textId="77777777" w:rsidR="000A6621" w:rsidRPr="009B04FC" w:rsidRDefault="000A6621" w:rsidP="00CB500A">
            <w:pPr>
              <w:pStyle w:val="TAC"/>
              <w:rPr>
                <w:rFonts w:eastAsia="宋体"/>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tcPr>
          <w:p w14:paraId="78BA814D" w14:textId="77777777" w:rsidR="000A6621" w:rsidRPr="009B04FC" w:rsidRDefault="000A6621" w:rsidP="00CB500A">
            <w:pPr>
              <w:pStyle w:val="TAC"/>
              <w:rPr>
                <w:rFonts w:eastAsia="宋体"/>
                <w:kern w:val="2"/>
                <w:lang w:val="en-US" w:eastAsia="zh-CN"/>
              </w:rPr>
            </w:pPr>
          </w:p>
        </w:tc>
      </w:tr>
      <w:tr w:rsidR="000A6621" w:rsidRPr="009B04FC" w14:paraId="390158B8" w14:textId="77777777" w:rsidTr="00CB500A">
        <w:trPr>
          <w:trHeight w:val="29"/>
        </w:trPr>
        <w:tc>
          <w:tcPr>
            <w:tcW w:w="1859" w:type="dxa"/>
            <w:tcBorders>
              <w:top w:val="nil"/>
              <w:left w:val="single" w:sz="4" w:space="0" w:color="auto"/>
              <w:bottom w:val="nil"/>
              <w:right w:val="single" w:sz="4" w:space="0" w:color="auto"/>
            </w:tcBorders>
          </w:tcPr>
          <w:p w14:paraId="50C46AE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A46E7A8"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D31DE8A" w14:textId="77777777" w:rsidR="000A6621" w:rsidRPr="009B04FC" w:rsidRDefault="000A6621" w:rsidP="00CB500A">
            <w:pPr>
              <w:pStyle w:val="TAC"/>
              <w:rPr>
                <w:rFonts w:eastAsia="宋体"/>
                <w:kern w:val="2"/>
                <w:lang w:val="en-US" w:eastAsia="zh-CN"/>
              </w:rPr>
            </w:pPr>
            <w:r w:rsidRPr="009B04FC">
              <w:rPr>
                <w:lang w:val="en-US" w:eastAsia="zh-CN"/>
              </w:rPr>
              <w:t>n26</w:t>
            </w:r>
          </w:p>
        </w:tc>
        <w:tc>
          <w:tcPr>
            <w:tcW w:w="3234" w:type="dxa"/>
            <w:tcBorders>
              <w:top w:val="single" w:sz="4" w:space="0" w:color="auto"/>
              <w:left w:val="single" w:sz="4" w:space="0" w:color="auto"/>
              <w:bottom w:val="single" w:sz="4" w:space="0" w:color="auto"/>
              <w:right w:val="single" w:sz="4" w:space="0" w:color="auto"/>
            </w:tcBorders>
          </w:tcPr>
          <w:p w14:paraId="6D332B0C" w14:textId="77777777" w:rsidR="000A6621" w:rsidRPr="009B04FC" w:rsidRDefault="000A6621" w:rsidP="00CB500A">
            <w:pPr>
              <w:pStyle w:val="TAC"/>
              <w:rPr>
                <w:rFonts w:eastAsia="宋体"/>
                <w:lang w:val="en-US" w:eastAsia="zh-CN" w:bidi="ar"/>
              </w:rPr>
            </w:pPr>
            <w:r w:rsidRPr="009B04FC">
              <w:rPr>
                <w:rFonts w:cs="Arial"/>
                <w:lang w:val="en-US" w:eastAsia="zh-CN"/>
              </w:rPr>
              <w:t>CA_n</w:t>
            </w:r>
            <w:r>
              <w:rPr>
                <w:rFonts w:cs="Arial"/>
                <w:lang w:val="en-US" w:eastAsia="zh-CN"/>
              </w:rPr>
              <w:t>26(2A)</w:t>
            </w:r>
            <w:r w:rsidRPr="009B04FC">
              <w:rPr>
                <w:rFonts w:cs="Arial"/>
                <w:lang w:val="en-US" w:eastAsia="zh-CN"/>
              </w:rPr>
              <w:t>_BCS0</w:t>
            </w:r>
          </w:p>
        </w:tc>
        <w:tc>
          <w:tcPr>
            <w:tcW w:w="1727" w:type="dxa"/>
            <w:tcBorders>
              <w:top w:val="nil"/>
              <w:left w:val="single" w:sz="4" w:space="0" w:color="auto"/>
              <w:bottom w:val="nil"/>
              <w:right w:val="single" w:sz="4" w:space="0" w:color="auto"/>
            </w:tcBorders>
          </w:tcPr>
          <w:p w14:paraId="5F07602C" w14:textId="77777777" w:rsidR="000A6621" w:rsidRPr="009B04FC" w:rsidRDefault="000A6621" w:rsidP="00CB500A">
            <w:pPr>
              <w:pStyle w:val="TAC"/>
              <w:rPr>
                <w:rFonts w:eastAsia="宋体"/>
                <w:kern w:val="2"/>
                <w:lang w:val="en-US" w:eastAsia="zh-CN"/>
              </w:rPr>
            </w:pPr>
          </w:p>
        </w:tc>
      </w:tr>
      <w:tr w:rsidR="000A6621" w:rsidRPr="009B04FC" w14:paraId="318663EF" w14:textId="77777777" w:rsidTr="00CB500A">
        <w:trPr>
          <w:trHeight w:val="29"/>
        </w:trPr>
        <w:tc>
          <w:tcPr>
            <w:tcW w:w="1859" w:type="dxa"/>
            <w:tcBorders>
              <w:top w:val="nil"/>
              <w:left w:val="single" w:sz="4" w:space="0" w:color="auto"/>
              <w:bottom w:val="single" w:sz="4" w:space="0" w:color="auto"/>
              <w:right w:val="single" w:sz="4" w:space="0" w:color="auto"/>
            </w:tcBorders>
          </w:tcPr>
          <w:p w14:paraId="03B5516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E01A07B"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F767F5F" w14:textId="77777777" w:rsidR="000A6621" w:rsidRPr="009B04FC" w:rsidRDefault="000A6621" w:rsidP="00CB500A">
            <w:pPr>
              <w:pStyle w:val="TAC"/>
              <w:rPr>
                <w:rFonts w:eastAsia="宋体"/>
                <w:kern w:val="2"/>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000166E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0D5B4D0" w14:textId="77777777" w:rsidR="000A6621" w:rsidRPr="009B04FC" w:rsidRDefault="000A6621" w:rsidP="00CB500A">
            <w:pPr>
              <w:pStyle w:val="TAC"/>
              <w:rPr>
                <w:rFonts w:eastAsia="宋体"/>
                <w:kern w:val="2"/>
                <w:lang w:val="en-US" w:eastAsia="zh-CN"/>
              </w:rPr>
            </w:pPr>
          </w:p>
        </w:tc>
      </w:tr>
      <w:tr w:rsidR="000A6621" w:rsidRPr="009B04FC" w14:paraId="4559D3D6" w14:textId="77777777" w:rsidTr="00CB500A">
        <w:trPr>
          <w:trHeight w:val="29"/>
        </w:trPr>
        <w:tc>
          <w:tcPr>
            <w:tcW w:w="1859" w:type="dxa"/>
            <w:tcBorders>
              <w:top w:val="single" w:sz="4" w:space="0" w:color="auto"/>
              <w:left w:val="single" w:sz="4" w:space="0" w:color="auto"/>
              <w:bottom w:val="nil"/>
              <w:right w:val="single" w:sz="4" w:space="0" w:color="auto"/>
            </w:tcBorders>
          </w:tcPr>
          <w:p w14:paraId="0BB49D65" w14:textId="77777777" w:rsidR="000A6621" w:rsidRPr="009B04FC" w:rsidRDefault="000A6621" w:rsidP="00CB500A">
            <w:pPr>
              <w:pStyle w:val="TAC"/>
              <w:rPr>
                <w:rFonts w:eastAsia="宋体"/>
                <w:kern w:val="2"/>
                <w:lang w:val="en-US"/>
              </w:rPr>
            </w:pPr>
            <w:r w:rsidRPr="009B04FC">
              <w:rPr>
                <w:rFonts w:eastAsia="宋体"/>
                <w:lang w:val="en-US" w:eastAsia="zh-CN" w:bidi="ar"/>
              </w:rPr>
              <w:t>CA_n1A-n7B-n26A-n78(2A)</w:t>
            </w:r>
          </w:p>
        </w:tc>
        <w:tc>
          <w:tcPr>
            <w:tcW w:w="1903" w:type="dxa"/>
            <w:tcBorders>
              <w:top w:val="single" w:sz="4" w:space="0" w:color="auto"/>
              <w:left w:val="single" w:sz="4" w:space="0" w:color="auto"/>
              <w:bottom w:val="nil"/>
              <w:right w:val="single" w:sz="4" w:space="0" w:color="auto"/>
            </w:tcBorders>
          </w:tcPr>
          <w:p w14:paraId="2B06EFCE" w14:textId="77777777" w:rsidR="000A6621" w:rsidRPr="009B04FC" w:rsidRDefault="000A6621" w:rsidP="00CB500A">
            <w:pPr>
              <w:pStyle w:val="TAC"/>
              <w:rPr>
                <w:lang w:val="en-US" w:eastAsia="zh-CN"/>
              </w:rPr>
            </w:pPr>
            <w:r w:rsidRPr="009B04FC">
              <w:rPr>
                <w:lang w:val="en-US" w:eastAsia="zh-CN"/>
              </w:rPr>
              <w:t>CA_n1A-n26A</w:t>
            </w:r>
          </w:p>
          <w:p w14:paraId="442A6995" w14:textId="77777777" w:rsidR="000A6621" w:rsidRPr="009B04FC" w:rsidRDefault="000A6621" w:rsidP="00CB500A">
            <w:pPr>
              <w:pStyle w:val="TAC"/>
              <w:rPr>
                <w:lang w:val="en-US" w:eastAsia="zh-CN"/>
              </w:rPr>
            </w:pPr>
            <w:r w:rsidRPr="009B04FC">
              <w:rPr>
                <w:lang w:val="en-US" w:eastAsia="zh-CN"/>
              </w:rPr>
              <w:t>CA_n1A-n7A</w:t>
            </w:r>
          </w:p>
          <w:p w14:paraId="2A21585D" w14:textId="77777777" w:rsidR="000A6621" w:rsidRPr="009B04FC" w:rsidRDefault="000A6621" w:rsidP="00CB500A">
            <w:pPr>
              <w:pStyle w:val="TAC"/>
              <w:rPr>
                <w:lang w:val="en-US" w:eastAsia="zh-CN"/>
              </w:rPr>
            </w:pPr>
            <w:r w:rsidRPr="009B04FC">
              <w:rPr>
                <w:lang w:val="en-US" w:eastAsia="zh-CN"/>
              </w:rPr>
              <w:t>CA_n1A-n78A</w:t>
            </w:r>
          </w:p>
          <w:p w14:paraId="5C47BC74" w14:textId="77777777" w:rsidR="000A6621" w:rsidRPr="009B04FC" w:rsidRDefault="000A6621" w:rsidP="00CB500A">
            <w:pPr>
              <w:pStyle w:val="TAC"/>
              <w:rPr>
                <w:lang w:val="en-US" w:eastAsia="zh-CN"/>
              </w:rPr>
            </w:pPr>
            <w:r w:rsidRPr="009B04FC">
              <w:rPr>
                <w:lang w:val="en-US" w:eastAsia="zh-CN"/>
              </w:rPr>
              <w:t>CA_n7A-n26A</w:t>
            </w:r>
          </w:p>
          <w:p w14:paraId="471591B8" w14:textId="77777777" w:rsidR="000A6621" w:rsidRPr="009B04FC" w:rsidRDefault="000A6621" w:rsidP="00CB500A">
            <w:pPr>
              <w:pStyle w:val="TAC"/>
              <w:rPr>
                <w:lang w:val="en-US" w:eastAsia="zh-CN"/>
              </w:rPr>
            </w:pPr>
            <w:r w:rsidRPr="009B04FC">
              <w:rPr>
                <w:lang w:val="en-US" w:eastAsia="zh-CN"/>
              </w:rPr>
              <w:t>CA_n26A-n78A</w:t>
            </w:r>
          </w:p>
          <w:p w14:paraId="2184290C" w14:textId="77777777" w:rsidR="000A6621" w:rsidRPr="009B04FC" w:rsidRDefault="000A6621" w:rsidP="00CB500A">
            <w:pPr>
              <w:pStyle w:val="TAC"/>
              <w:rPr>
                <w:lang w:val="en-US" w:eastAsia="zh-CN"/>
              </w:rPr>
            </w:pPr>
            <w:r w:rsidRPr="009B04FC">
              <w:rPr>
                <w:lang w:val="en-US" w:eastAsia="zh-CN"/>
              </w:rPr>
              <w:t>CA_n7A-n78A</w:t>
            </w:r>
          </w:p>
          <w:p w14:paraId="662765BB" w14:textId="77777777" w:rsidR="000A6621" w:rsidRPr="009B04FC" w:rsidRDefault="000A6621" w:rsidP="00CB500A">
            <w:pPr>
              <w:pStyle w:val="TAC"/>
              <w:rPr>
                <w:rFonts w:eastAsia="宋体"/>
                <w:kern w:val="2"/>
                <w:lang w:val="en-US"/>
              </w:rPr>
            </w:pPr>
            <w:r w:rsidRPr="009B04FC">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1076B5DE" w14:textId="77777777" w:rsidR="000A6621" w:rsidRPr="009B04FC" w:rsidRDefault="000A6621" w:rsidP="00CB500A">
            <w:pPr>
              <w:pStyle w:val="TAC"/>
              <w:rPr>
                <w:lang w:val="en-US" w:eastAsia="zh-CN"/>
              </w:rPr>
            </w:pPr>
            <w:r w:rsidRPr="009B04FC">
              <w:rPr>
                <w:rFonts w:eastAsia="宋体"/>
                <w:kern w:val="2"/>
                <w:lang w:val="en-US" w:eastAsia="zh-CN"/>
              </w:rPr>
              <w:t>n1</w:t>
            </w:r>
          </w:p>
        </w:tc>
        <w:tc>
          <w:tcPr>
            <w:tcW w:w="3234" w:type="dxa"/>
            <w:tcBorders>
              <w:top w:val="single" w:sz="4" w:space="0" w:color="auto"/>
              <w:left w:val="single" w:sz="4" w:space="0" w:color="auto"/>
              <w:bottom w:val="single" w:sz="4" w:space="0" w:color="auto"/>
              <w:right w:val="single" w:sz="4" w:space="0" w:color="auto"/>
            </w:tcBorders>
          </w:tcPr>
          <w:p w14:paraId="352BAD9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5, 10, 15, 20, 25, 30, 40, 45, 50</w:t>
            </w:r>
          </w:p>
        </w:tc>
        <w:tc>
          <w:tcPr>
            <w:tcW w:w="1727" w:type="dxa"/>
            <w:tcBorders>
              <w:top w:val="single" w:sz="4" w:space="0" w:color="auto"/>
              <w:left w:val="single" w:sz="4" w:space="0" w:color="auto"/>
              <w:bottom w:val="nil"/>
              <w:right w:val="single" w:sz="4" w:space="0" w:color="auto"/>
            </w:tcBorders>
          </w:tcPr>
          <w:p w14:paraId="67AF2636" w14:textId="77777777" w:rsidR="000A6621" w:rsidRPr="009B04FC" w:rsidRDefault="000A6621" w:rsidP="00CB500A">
            <w:pPr>
              <w:pStyle w:val="TAC"/>
              <w:rPr>
                <w:rFonts w:eastAsia="宋体"/>
                <w:kern w:val="2"/>
                <w:lang w:val="en-US" w:eastAsia="zh-CN"/>
              </w:rPr>
            </w:pPr>
            <w:r w:rsidRPr="009B04FC">
              <w:rPr>
                <w:rFonts w:eastAsia="宋体"/>
                <w:kern w:val="2"/>
                <w:lang w:val="en-US" w:eastAsia="zh-CN"/>
              </w:rPr>
              <w:t>0</w:t>
            </w:r>
          </w:p>
        </w:tc>
      </w:tr>
      <w:tr w:rsidR="000A6621" w:rsidRPr="009B04FC" w14:paraId="56FAF4AF" w14:textId="77777777" w:rsidTr="00CB500A">
        <w:trPr>
          <w:trHeight w:val="29"/>
        </w:trPr>
        <w:tc>
          <w:tcPr>
            <w:tcW w:w="1859" w:type="dxa"/>
            <w:tcBorders>
              <w:top w:val="nil"/>
              <w:left w:val="single" w:sz="4" w:space="0" w:color="auto"/>
              <w:bottom w:val="nil"/>
              <w:right w:val="single" w:sz="4" w:space="0" w:color="auto"/>
            </w:tcBorders>
          </w:tcPr>
          <w:p w14:paraId="22209A00"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57C0C2FF"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1905980A" w14:textId="77777777" w:rsidR="000A6621" w:rsidRPr="009B04FC" w:rsidRDefault="000A6621" w:rsidP="00CB500A">
            <w:pPr>
              <w:pStyle w:val="TAC"/>
              <w:rPr>
                <w:lang w:val="en-US" w:eastAsia="zh-CN"/>
              </w:rPr>
            </w:pPr>
            <w:r w:rsidRPr="009B04FC">
              <w:rPr>
                <w:rFonts w:eastAsia="宋体"/>
                <w:kern w:val="2"/>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06A6849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CA_n7B</w:t>
            </w:r>
            <w:r>
              <w:rPr>
                <w:rFonts w:eastAsia="宋体"/>
                <w:lang w:val="en-US" w:eastAsia="zh-CN" w:bidi="ar"/>
              </w:rPr>
              <w:t>_BCS</w:t>
            </w:r>
            <w:r w:rsidRPr="009B04FC">
              <w:rPr>
                <w:rFonts w:eastAsia="宋体"/>
                <w:lang w:val="en-US" w:eastAsia="zh-CN" w:bidi="ar"/>
              </w:rPr>
              <w:t>0</w:t>
            </w:r>
          </w:p>
        </w:tc>
        <w:tc>
          <w:tcPr>
            <w:tcW w:w="1727" w:type="dxa"/>
            <w:tcBorders>
              <w:top w:val="nil"/>
              <w:left w:val="single" w:sz="4" w:space="0" w:color="auto"/>
              <w:bottom w:val="nil"/>
              <w:right w:val="single" w:sz="4" w:space="0" w:color="auto"/>
            </w:tcBorders>
          </w:tcPr>
          <w:p w14:paraId="3D3936E0" w14:textId="77777777" w:rsidR="000A6621" w:rsidRPr="009B04FC" w:rsidRDefault="000A6621" w:rsidP="00CB500A">
            <w:pPr>
              <w:pStyle w:val="TAC"/>
              <w:rPr>
                <w:rFonts w:eastAsia="宋体"/>
                <w:kern w:val="2"/>
                <w:lang w:val="en-US" w:eastAsia="zh-CN"/>
              </w:rPr>
            </w:pPr>
          </w:p>
        </w:tc>
      </w:tr>
      <w:tr w:rsidR="000A6621" w:rsidRPr="009B04FC" w14:paraId="067D4494" w14:textId="77777777" w:rsidTr="00CB500A">
        <w:trPr>
          <w:trHeight w:val="29"/>
        </w:trPr>
        <w:tc>
          <w:tcPr>
            <w:tcW w:w="1859" w:type="dxa"/>
            <w:tcBorders>
              <w:top w:val="nil"/>
              <w:left w:val="single" w:sz="4" w:space="0" w:color="auto"/>
              <w:bottom w:val="nil"/>
              <w:right w:val="single" w:sz="4" w:space="0" w:color="auto"/>
            </w:tcBorders>
          </w:tcPr>
          <w:p w14:paraId="7489B816"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62680E04"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4CEE8A31" w14:textId="77777777" w:rsidR="000A6621" w:rsidRPr="009B04FC" w:rsidRDefault="000A6621" w:rsidP="00CB500A">
            <w:pPr>
              <w:pStyle w:val="TAC"/>
              <w:rPr>
                <w:lang w:val="en-US" w:eastAsia="zh-CN"/>
              </w:rPr>
            </w:pPr>
            <w:r w:rsidRPr="009B04FC">
              <w:rPr>
                <w:rFonts w:eastAsia="宋体"/>
                <w:kern w:val="2"/>
                <w:lang w:val="en-US" w:eastAsia="zh-CN"/>
              </w:rPr>
              <w:t>n26</w:t>
            </w:r>
          </w:p>
        </w:tc>
        <w:tc>
          <w:tcPr>
            <w:tcW w:w="3234" w:type="dxa"/>
            <w:tcBorders>
              <w:top w:val="single" w:sz="4" w:space="0" w:color="auto"/>
              <w:left w:val="single" w:sz="4" w:space="0" w:color="auto"/>
              <w:bottom w:val="single" w:sz="4" w:space="0" w:color="auto"/>
              <w:right w:val="single" w:sz="4" w:space="0" w:color="auto"/>
            </w:tcBorders>
          </w:tcPr>
          <w:p w14:paraId="7638525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tcPr>
          <w:p w14:paraId="69BCAE72" w14:textId="77777777" w:rsidR="000A6621" w:rsidRPr="009B04FC" w:rsidRDefault="000A6621" w:rsidP="00CB500A">
            <w:pPr>
              <w:pStyle w:val="TAC"/>
              <w:rPr>
                <w:rFonts w:eastAsia="宋体"/>
                <w:kern w:val="2"/>
                <w:lang w:val="en-US" w:eastAsia="zh-CN"/>
              </w:rPr>
            </w:pPr>
          </w:p>
        </w:tc>
      </w:tr>
      <w:tr w:rsidR="000A6621" w:rsidRPr="009B04FC" w14:paraId="77841016" w14:textId="77777777" w:rsidTr="00CB500A">
        <w:trPr>
          <w:trHeight w:val="29"/>
        </w:trPr>
        <w:tc>
          <w:tcPr>
            <w:tcW w:w="1859" w:type="dxa"/>
            <w:tcBorders>
              <w:top w:val="nil"/>
              <w:left w:val="single" w:sz="4" w:space="0" w:color="auto"/>
              <w:bottom w:val="single" w:sz="4" w:space="0" w:color="auto"/>
              <w:right w:val="single" w:sz="4" w:space="0" w:color="auto"/>
            </w:tcBorders>
          </w:tcPr>
          <w:p w14:paraId="0EBC8A3B"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single" w:sz="4" w:space="0" w:color="auto"/>
              <w:right w:val="single" w:sz="4" w:space="0" w:color="auto"/>
            </w:tcBorders>
          </w:tcPr>
          <w:p w14:paraId="720FB034"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5EE7B2A0" w14:textId="77777777" w:rsidR="000A6621" w:rsidRPr="009B04FC" w:rsidRDefault="000A6621" w:rsidP="00CB500A">
            <w:pPr>
              <w:pStyle w:val="TAC"/>
              <w:rPr>
                <w:lang w:val="en-US" w:eastAsia="zh-CN"/>
              </w:rPr>
            </w:pPr>
            <w:r w:rsidRPr="009B04FC">
              <w:rPr>
                <w:rFonts w:eastAsia="宋体"/>
                <w:kern w:val="2"/>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79BC882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CA_n78(2A)</w:t>
            </w:r>
            <w:r>
              <w:rPr>
                <w:rFonts w:eastAsia="宋体"/>
                <w:lang w:val="en-US" w:eastAsia="zh-CN" w:bidi="ar"/>
              </w:rPr>
              <w:t>_BCS</w:t>
            </w:r>
            <w:r w:rsidRPr="009B04FC">
              <w:rPr>
                <w:rFonts w:eastAsia="宋体"/>
                <w:lang w:val="en-US" w:eastAsia="zh-CN" w:bidi="ar"/>
              </w:rPr>
              <w:t xml:space="preserve">0 </w:t>
            </w:r>
          </w:p>
        </w:tc>
        <w:tc>
          <w:tcPr>
            <w:tcW w:w="1727" w:type="dxa"/>
            <w:tcBorders>
              <w:top w:val="nil"/>
              <w:left w:val="single" w:sz="4" w:space="0" w:color="auto"/>
              <w:bottom w:val="single" w:sz="4" w:space="0" w:color="auto"/>
              <w:right w:val="single" w:sz="4" w:space="0" w:color="auto"/>
            </w:tcBorders>
          </w:tcPr>
          <w:p w14:paraId="50C02CD0" w14:textId="77777777" w:rsidR="000A6621" w:rsidRPr="009B04FC" w:rsidRDefault="000A6621" w:rsidP="00CB500A">
            <w:pPr>
              <w:pStyle w:val="TAC"/>
              <w:rPr>
                <w:rFonts w:eastAsia="宋体"/>
                <w:kern w:val="2"/>
                <w:lang w:val="en-US" w:eastAsia="zh-CN"/>
              </w:rPr>
            </w:pPr>
          </w:p>
        </w:tc>
      </w:tr>
      <w:tr w:rsidR="000A6621" w:rsidRPr="009B04FC" w14:paraId="37698DC0" w14:textId="77777777" w:rsidTr="00CB500A">
        <w:trPr>
          <w:trHeight w:val="29"/>
        </w:trPr>
        <w:tc>
          <w:tcPr>
            <w:tcW w:w="1859" w:type="dxa"/>
            <w:tcBorders>
              <w:top w:val="single" w:sz="4" w:space="0" w:color="auto"/>
              <w:left w:val="single" w:sz="4" w:space="0" w:color="auto"/>
              <w:bottom w:val="nil"/>
              <w:right w:val="single" w:sz="4" w:space="0" w:color="auto"/>
            </w:tcBorders>
          </w:tcPr>
          <w:p w14:paraId="206A04BF" w14:textId="77777777" w:rsidR="000A6621" w:rsidRPr="009B04FC" w:rsidRDefault="000A6621" w:rsidP="00CB500A">
            <w:pPr>
              <w:pStyle w:val="TAC"/>
            </w:pPr>
            <w:r w:rsidRPr="00264733">
              <w:t>CA_n1A-n7B-n26(2A)-n78</w:t>
            </w:r>
            <w:r>
              <w:t>(2</w:t>
            </w:r>
            <w:r w:rsidRPr="00264733">
              <w:t>A</w:t>
            </w:r>
            <w:r>
              <w:t>)</w:t>
            </w:r>
          </w:p>
        </w:tc>
        <w:tc>
          <w:tcPr>
            <w:tcW w:w="1903" w:type="dxa"/>
            <w:tcBorders>
              <w:top w:val="single" w:sz="4" w:space="0" w:color="auto"/>
              <w:left w:val="single" w:sz="4" w:space="0" w:color="auto"/>
              <w:bottom w:val="nil"/>
              <w:right w:val="single" w:sz="4" w:space="0" w:color="auto"/>
            </w:tcBorders>
          </w:tcPr>
          <w:p w14:paraId="1E44C478" w14:textId="77777777" w:rsidR="000A6621" w:rsidRPr="009B04FC" w:rsidRDefault="000A6621" w:rsidP="00CB500A">
            <w:pPr>
              <w:pStyle w:val="TAC"/>
              <w:rPr>
                <w:lang w:val="en-US" w:eastAsia="zh-CN"/>
              </w:rPr>
            </w:pPr>
            <w:r w:rsidRPr="009B04FC">
              <w:rPr>
                <w:lang w:val="en-US" w:eastAsia="zh-CN"/>
              </w:rPr>
              <w:t>CA_n1A-n26A</w:t>
            </w:r>
          </w:p>
          <w:p w14:paraId="4F31E218" w14:textId="77777777" w:rsidR="000A6621" w:rsidRPr="009B04FC" w:rsidRDefault="000A6621" w:rsidP="00CB500A">
            <w:pPr>
              <w:pStyle w:val="TAC"/>
              <w:rPr>
                <w:lang w:val="en-US" w:eastAsia="zh-CN"/>
              </w:rPr>
            </w:pPr>
            <w:r w:rsidRPr="009B04FC">
              <w:rPr>
                <w:lang w:val="en-US" w:eastAsia="zh-CN"/>
              </w:rPr>
              <w:t>CA_n1A-n7A</w:t>
            </w:r>
          </w:p>
          <w:p w14:paraId="47BB9CE4" w14:textId="77777777" w:rsidR="000A6621" w:rsidRPr="009B04FC" w:rsidRDefault="000A6621" w:rsidP="00CB500A">
            <w:pPr>
              <w:pStyle w:val="TAC"/>
              <w:rPr>
                <w:lang w:val="en-US" w:eastAsia="zh-CN"/>
              </w:rPr>
            </w:pPr>
            <w:r w:rsidRPr="009B04FC">
              <w:rPr>
                <w:lang w:val="en-US" w:eastAsia="zh-CN"/>
              </w:rPr>
              <w:t>CA_n1A-n78A</w:t>
            </w:r>
          </w:p>
          <w:p w14:paraId="037EBF6F" w14:textId="77777777" w:rsidR="000A6621" w:rsidRPr="009B04FC" w:rsidRDefault="000A6621" w:rsidP="00CB500A">
            <w:pPr>
              <w:pStyle w:val="TAC"/>
              <w:rPr>
                <w:lang w:val="en-US" w:eastAsia="zh-CN"/>
              </w:rPr>
            </w:pPr>
            <w:r w:rsidRPr="009B04FC">
              <w:rPr>
                <w:lang w:val="en-US" w:eastAsia="zh-CN"/>
              </w:rPr>
              <w:t>CA_n7A-n26A</w:t>
            </w:r>
          </w:p>
          <w:p w14:paraId="3082A851" w14:textId="77777777" w:rsidR="000A6621" w:rsidRPr="009B04FC" w:rsidRDefault="000A6621" w:rsidP="00CB500A">
            <w:pPr>
              <w:pStyle w:val="TAC"/>
              <w:rPr>
                <w:lang w:val="en-US" w:eastAsia="zh-CN"/>
              </w:rPr>
            </w:pPr>
            <w:r w:rsidRPr="009B04FC">
              <w:rPr>
                <w:lang w:val="en-US" w:eastAsia="zh-CN"/>
              </w:rPr>
              <w:t>CA_n26A-n78A</w:t>
            </w:r>
          </w:p>
          <w:p w14:paraId="1F7FFE99" w14:textId="77777777" w:rsidR="000A6621" w:rsidRDefault="000A6621" w:rsidP="00CB500A">
            <w:pPr>
              <w:pStyle w:val="TAC"/>
              <w:rPr>
                <w:lang w:val="en-US" w:eastAsia="zh-CN"/>
              </w:rPr>
            </w:pPr>
            <w:r w:rsidRPr="009B04FC">
              <w:rPr>
                <w:lang w:val="en-US" w:eastAsia="zh-CN"/>
              </w:rPr>
              <w:t>CA_n7A-n78A</w:t>
            </w:r>
          </w:p>
          <w:p w14:paraId="0C56FEE3" w14:textId="77777777" w:rsidR="000A6621" w:rsidRPr="009B04FC" w:rsidRDefault="000A6621" w:rsidP="00CB500A">
            <w:pPr>
              <w:pStyle w:val="TAC"/>
              <w:rPr>
                <w:lang w:val="en-US" w:eastAsia="zh-CN"/>
              </w:rPr>
            </w:pPr>
            <w:r>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007D1300" w14:textId="77777777" w:rsidR="000A6621" w:rsidRPr="009B04FC" w:rsidRDefault="000A6621" w:rsidP="00CB500A">
            <w:pPr>
              <w:pStyle w:val="TAC"/>
              <w:rPr>
                <w:lang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594E93E1" w14:textId="77777777" w:rsidR="000A6621" w:rsidRPr="009B04FC" w:rsidRDefault="000A6621" w:rsidP="00CB500A">
            <w:pPr>
              <w:pStyle w:val="TAC"/>
              <w:rPr>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68C1760" w14:textId="77777777" w:rsidR="000A6621" w:rsidRPr="009B04FC" w:rsidRDefault="000A6621" w:rsidP="00CB500A">
            <w:pPr>
              <w:pStyle w:val="TAC"/>
              <w:rPr>
                <w:kern w:val="2"/>
                <w:lang w:val="en-US" w:eastAsia="zh-CN"/>
              </w:rPr>
            </w:pPr>
            <w:r w:rsidRPr="009B04FC">
              <w:rPr>
                <w:rFonts w:eastAsia="宋体"/>
                <w:kern w:val="2"/>
                <w:szCs w:val="22"/>
                <w:lang w:val="en-US" w:eastAsia="zh-CN"/>
              </w:rPr>
              <w:t>0</w:t>
            </w:r>
          </w:p>
        </w:tc>
      </w:tr>
      <w:tr w:rsidR="000A6621" w:rsidRPr="009B04FC" w14:paraId="14B2B494" w14:textId="77777777" w:rsidTr="00CB500A">
        <w:trPr>
          <w:trHeight w:val="29"/>
        </w:trPr>
        <w:tc>
          <w:tcPr>
            <w:tcW w:w="1859" w:type="dxa"/>
            <w:tcBorders>
              <w:top w:val="nil"/>
              <w:left w:val="single" w:sz="4" w:space="0" w:color="auto"/>
              <w:bottom w:val="nil"/>
              <w:right w:val="single" w:sz="4" w:space="0" w:color="auto"/>
            </w:tcBorders>
          </w:tcPr>
          <w:p w14:paraId="676FCA5A"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46B2C319"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2F37F35" w14:textId="77777777" w:rsidR="000A6621" w:rsidRPr="009B04FC" w:rsidRDefault="000A6621" w:rsidP="00CB500A">
            <w:pPr>
              <w:pStyle w:val="TAC"/>
              <w:rPr>
                <w:lang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6263E806" w14:textId="77777777" w:rsidR="000A6621" w:rsidRPr="009B04FC" w:rsidRDefault="000A6621" w:rsidP="00CB500A">
            <w:pPr>
              <w:pStyle w:val="TAC"/>
              <w:rPr>
                <w:lang w:val="en-US" w:eastAsia="zh-CN" w:bidi="ar"/>
              </w:rPr>
            </w:pPr>
            <w:r w:rsidRPr="009B04FC">
              <w:rPr>
                <w:rFonts w:cs="Arial"/>
                <w:lang w:val="en-US" w:eastAsia="zh-CN"/>
              </w:rPr>
              <w:t>CA_n7B_BCS0</w:t>
            </w:r>
          </w:p>
        </w:tc>
        <w:tc>
          <w:tcPr>
            <w:tcW w:w="1727" w:type="dxa"/>
            <w:tcBorders>
              <w:top w:val="nil"/>
              <w:left w:val="single" w:sz="4" w:space="0" w:color="auto"/>
              <w:bottom w:val="nil"/>
              <w:right w:val="single" w:sz="4" w:space="0" w:color="auto"/>
            </w:tcBorders>
          </w:tcPr>
          <w:p w14:paraId="2DC90ADE" w14:textId="77777777" w:rsidR="000A6621" w:rsidRPr="009B04FC" w:rsidRDefault="000A6621" w:rsidP="00CB500A">
            <w:pPr>
              <w:pStyle w:val="TAC"/>
              <w:rPr>
                <w:kern w:val="2"/>
                <w:lang w:val="en-US" w:eastAsia="zh-CN"/>
              </w:rPr>
            </w:pPr>
          </w:p>
        </w:tc>
      </w:tr>
      <w:tr w:rsidR="000A6621" w:rsidRPr="009B04FC" w14:paraId="18BB0BE6" w14:textId="77777777" w:rsidTr="00CB500A">
        <w:trPr>
          <w:trHeight w:val="29"/>
        </w:trPr>
        <w:tc>
          <w:tcPr>
            <w:tcW w:w="1859" w:type="dxa"/>
            <w:tcBorders>
              <w:top w:val="nil"/>
              <w:left w:val="single" w:sz="4" w:space="0" w:color="auto"/>
              <w:bottom w:val="nil"/>
              <w:right w:val="single" w:sz="4" w:space="0" w:color="auto"/>
            </w:tcBorders>
          </w:tcPr>
          <w:p w14:paraId="26C641A6"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ED13368"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AADD5CD" w14:textId="77777777" w:rsidR="000A6621" w:rsidRPr="009B04FC" w:rsidRDefault="000A6621" w:rsidP="00CB500A">
            <w:pPr>
              <w:pStyle w:val="TAC"/>
              <w:rPr>
                <w:lang w:eastAsia="zh-CN"/>
              </w:rPr>
            </w:pPr>
            <w:r w:rsidRPr="009B04FC">
              <w:rPr>
                <w:lang w:val="en-US" w:eastAsia="zh-CN"/>
              </w:rPr>
              <w:t>n26</w:t>
            </w:r>
          </w:p>
        </w:tc>
        <w:tc>
          <w:tcPr>
            <w:tcW w:w="3234" w:type="dxa"/>
            <w:tcBorders>
              <w:top w:val="single" w:sz="4" w:space="0" w:color="auto"/>
              <w:left w:val="single" w:sz="4" w:space="0" w:color="auto"/>
              <w:bottom w:val="single" w:sz="4" w:space="0" w:color="auto"/>
              <w:right w:val="single" w:sz="4" w:space="0" w:color="auto"/>
            </w:tcBorders>
          </w:tcPr>
          <w:p w14:paraId="59EFFC14" w14:textId="77777777" w:rsidR="000A6621" w:rsidRPr="009B04FC" w:rsidRDefault="000A6621" w:rsidP="00CB500A">
            <w:pPr>
              <w:pStyle w:val="TAC"/>
              <w:rPr>
                <w:lang w:val="en-US" w:eastAsia="zh-CN" w:bidi="ar"/>
              </w:rPr>
            </w:pPr>
            <w:r w:rsidRPr="009B04FC">
              <w:rPr>
                <w:rFonts w:cs="Arial"/>
                <w:lang w:val="en-US" w:eastAsia="zh-CN"/>
              </w:rPr>
              <w:t>CA_n</w:t>
            </w:r>
            <w:r>
              <w:rPr>
                <w:rFonts w:cs="Arial"/>
                <w:lang w:val="en-US" w:eastAsia="zh-CN"/>
              </w:rPr>
              <w:t>26(2A)</w:t>
            </w:r>
            <w:r w:rsidRPr="009B04FC">
              <w:rPr>
                <w:rFonts w:cs="Arial"/>
                <w:lang w:val="en-US" w:eastAsia="zh-CN"/>
              </w:rPr>
              <w:t>_BCS0</w:t>
            </w:r>
          </w:p>
        </w:tc>
        <w:tc>
          <w:tcPr>
            <w:tcW w:w="1727" w:type="dxa"/>
            <w:tcBorders>
              <w:top w:val="nil"/>
              <w:left w:val="single" w:sz="4" w:space="0" w:color="auto"/>
              <w:bottom w:val="nil"/>
              <w:right w:val="single" w:sz="4" w:space="0" w:color="auto"/>
            </w:tcBorders>
          </w:tcPr>
          <w:p w14:paraId="66A6669A" w14:textId="77777777" w:rsidR="000A6621" w:rsidRPr="009B04FC" w:rsidRDefault="000A6621" w:rsidP="00CB500A">
            <w:pPr>
              <w:pStyle w:val="TAC"/>
              <w:rPr>
                <w:kern w:val="2"/>
                <w:lang w:val="en-US" w:eastAsia="zh-CN"/>
              </w:rPr>
            </w:pPr>
          </w:p>
        </w:tc>
      </w:tr>
      <w:tr w:rsidR="000A6621" w:rsidRPr="009B04FC" w14:paraId="5C835015" w14:textId="77777777" w:rsidTr="00CB500A">
        <w:trPr>
          <w:trHeight w:val="29"/>
        </w:trPr>
        <w:tc>
          <w:tcPr>
            <w:tcW w:w="1859" w:type="dxa"/>
            <w:tcBorders>
              <w:top w:val="nil"/>
              <w:left w:val="single" w:sz="4" w:space="0" w:color="auto"/>
              <w:bottom w:val="single" w:sz="4" w:space="0" w:color="auto"/>
              <w:right w:val="single" w:sz="4" w:space="0" w:color="auto"/>
            </w:tcBorders>
          </w:tcPr>
          <w:p w14:paraId="5AC423E3"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31A1912F"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E4B8A20" w14:textId="77777777" w:rsidR="000A6621" w:rsidRPr="009B04FC" w:rsidRDefault="000A6621" w:rsidP="00CB500A">
            <w:pPr>
              <w:pStyle w:val="TAC"/>
              <w:rPr>
                <w:lang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52FE9D21" w14:textId="77777777" w:rsidR="000A6621" w:rsidRPr="009B04FC" w:rsidRDefault="000A6621" w:rsidP="00CB500A">
            <w:pPr>
              <w:pStyle w:val="TAC"/>
              <w:rPr>
                <w:lang w:val="en-US" w:eastAsia="zh-CN" w:bidi="ar"/>
              </w:rPr>
            </w:pPr>
            <w:r w:rsidRPr="009B04FC">
              <w:rPr>
                <w:rFonts w:eastAsia="宋体"/>
                <w:lang w:val="en-US" w:eastAsia="zh-CN" w:bidi="ar"/>
              </w:rPr>
              <w:t>CA_n78(2A)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tcPr>
          <w:p w14:paraId="0CDEDAFA" w14:textId="77777777" w:rsidR="000A6621" w:rsidRPr="009B04FC" w:rsidRDefault="000A6621" w:rsidP="00CB500A">
            <w:pPr>
              <w:pStyle w:val="TAC"/>
              <w:rPr>
                <w:kern w:val="2"/>
                <w:lang w:val="en-US" w:eastAsia="zh-CN"/>
              </w:rPr>
            </w:pPr>
          </w:p>
        </w:tc>
      </w:tr>
      <w:tr w:rsidR="000A6621" w:rsidRPr="009B04FC" w14:paraId="14EA727E" w14:textId="77777777" w:rsidTr="00CB500A">
        <w:trPr>
          <w:trHeight w:val="29"/>
        </w:trPr>
        <w:tc>
          <w:tcPr>
            <w:tcW w:w="1859" w:type="dxa"/>
            <w:tcBorders>
              <w:top w:val="single" w:sz="4" w:space="0" w:color="auto"/>
              <w:left w:val="single" w:sz="4" w:space="0" w:color="auto"/>
              <w:bottom w:val="nil"/>
              <w:right w:val="single" w:sz="4" w:space="0" w:color="auto"/>
            </w:tcBorders>
          </w:tcPr>
          <w:p w14:paraId="34A4165D" w14:textId="77777777" w:rsidR="000A6621" w:rsidRPr="009B04FC" w:rsidRDefault="000A6621" w:rsidP="00CB500A">
            <w:pPr>
              <w:pStyle w:val="TAC"/>
            </w:pPr>
            <w:r w:rsidRPr="009B04FC">
              <w:t>CA_n1A-n7A-n28A-n38A</w:t>
            </w:r>
          </w:p>
        </w:tc>
        <w:tc>
          <w:tcPr>
            <w:tcW w:w="1903" w:type="dxa"/>
            <w:tcBorders>
              <w:top w:val="single" w:sz="4" w:space="0" w:color="auto"/>
              <w:left w:val="single" w:sz="4" w:space="0" w:color="auto"/>
              <w:bottom w:val="nil"/>
              <w:right w:val="single" w:sz="4" w:space="0" w:color="auto"/>
            </w:tcBorders>
          </w:tcPr>
          <w:p w14:paraId="15FAB45F" w14:textId="77777777" w:rsidR="000A6621" w:rsidRPr="009B04FC" w:rsidRDefault="000A6621" w:rsidP="00CB500A">
            <w:pPr>
              <w:pStyle w:val="TAC"/>
              <w:rPr>
                <w:lang w:val="en-US" w:eastAsia="zh-CN"/>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4DE65808" w14:textId="77777777" w:rsidR="000A6621" w:rsidRPr="009B04FC" w:rsidRDefault="000A6621" w:rsidP="00CB500A">
            <w:pPr>
              <w:pStyle w:val="TAC"/>
              <w:rPr>
                <w:lang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18CC1B9A" w14:textId="77777777" w:rsidR="000A6621" w:rsidRPr="009B04FC" w:rsidRDefault="000A6621" w:rsidP="00CB500A">
            <w:pPr>
              <w:pStyle w:val="TAC"/>
              <w:rPr>
                <w:rFonts w:eastAsia="宋体"/>
                <w:lang w:val="en-US" w:eastAsia="zh-CN" w:bidi="ar"/>
              </w:rPr>
            </w:pPr>
            <w:r w:rsidRPr="009B04FC">
              <w:rPr>
                <w:lang w:val="en-US" w:eastAsia="zh-CN" w:bidi="ar"/>
              </w:rPr>
              <w:t>5, 10, 15, 20, 25, 30, 40, 45, 50</w:t>
            </w:r>
          </w:p>
        </w:tc>
        <w:tc>
          <w:tcPr>
            <w:tcW w:w="1727" w:type="dxa"/>
            <w:tcBorders>
              <w:top w:val="single" w:sz="4" w:space="0" w:color="auto"/>
              <w:left w:val="single" w:sz="4" w:space="0" w:color="auto"/>
              <w:bottom w:val="nil"/>
              <w:right w:val="single" w:sz="4" w:space="0" w:color="auto"/>
            </w:tcBorders>
          </w:tcPr>
          <w:p w14:paraId="694B9D9D" w14:textId="77777777" w:rsidR="000A6621" w:rsidRPr="009B04FC" w:rsidRDefault="000A6621" w:rsidP="00CB500A">
            <w:pPr>
              <w:pStyle w:val="TAC"/>
              <w:rPr>
                <w:rFonts w:eastAsia="宋体"/>
                <w:kern w:val="2"/>
                <w:lang w:val="en-US" w:eastAsia="zh-CN"/>
              </w:rPr>
            </w:pPr>
            <w:r w:rsidRPr="009B04FC">
              <w:rPr>
                <w:kern w:val="2"/>
                <w:lang w:val="en-US" w:eastAsia="zh-CN"/>
              </w:rPr>
              <w:t>0</w:t>
            </w:r>
          </w:p>
        </w:tc>
      </w:tr>
      <w:tr w:rsidR="000A6621" w:rsidRPr="009B04FC" w14:paraId="6084FA27" w14:textId="77777777" w:rsidTr="00CB500A">
        <w:trPr>
          <w:trHeight w:val="29"/>
        </w:trPr>
        <w:tc>
          <w:tcPr>
            <w:tcW w:w="1859" w:type="dxa"/>
            <w:tcBorders>
              <w:top w:val="nil"/>
              <w:left w:val="single" w:sz="4" w:space="0" w:color="auto"/>
              <w:bottom w:val="nil"/>
              <w:right w:val="single" w:sz="4" w:space="0" w:color="auto"/>
            </w:tcBorders>
          </w:tcPr>
          <w:p w14:paraId="0137192E"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9CD9F2D"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060544C" w14:textId="77777777" w:rsidR="000A6621" w:rsidRPr="009B04FC" w:rsidRDefault="000A6621" w:rsidP="00CB500A">
            <w:pPr>
              <w:pStyle w:val="TAC"/>
              <w:rPr>
                <w:lang w:eastAsia="zh-CN"/>
              </w:rPr>
            </w:pPr>
            <w:r w:rsidRPr="009B04FC">
              <w:rPr>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2A8EA979" w14:textId="77777777" w:rsidR="000A6621" w:rsidRPr="009B04FC" w:rsidRDefault="000A6621" w:rsidP="00CB500A">
            <w:pPr>
              <w:pStyle w:val="TAC"/>
              <w:rPr>
                <w:rFonts w:eastAsia="宋体"/>
                <w:lang w:val="en-US" w:eastAsia="zh-CN" w:bidi="ar"/>
              </w:rPr>
            </w:pPr>
            <w:r w:rsidRPr="009B04FC">
              <w:rPr>
                <w:lang w:val="en-US" w:eastAsia="zh-CN" w:bidi="ar"/>
              </w:rPr>
              <w:t>5, 10, 15, 20, 25, 30, 40, 50</w:t>
            </w:r>
          </w:p>
        </w:tc>
        <w:tc>
          <w:tcPr>
            <w:tcW w:w="1727" w:type="dxa"/>
            <w:tcBorders>
              <w:top w:val="nil"/>
              <w:left w:val="single" w:sz="4" w:space="0" w:color="auto"/>
              <w:bottom w:val="nil"/>
              <w:right w:val="single" w:sz="4" w:space="0" w:color="auto"/>
            </w:tcBorders>
          </w:tcPr>
          <w:p w14:paraId="3E0853D5" w14:textId="77777777" w:rsidR="000A6621" w:rsidRPr="009B04FC" w:rsidRDefault="000A6621" w:rsidP="00CB500A">
            <w:pPr>
              <w:pStyle w:val="TAC"/>
              <w:rPr>
                <w:rFonts w:eastAsia="宋体"/>
                <w:kern w:val="2"/>
                <w:lang w:val="en-US" w:eastAsia="zh-CN"/>
              </w:rPr>
            </w:pPr>
          </w:p>
        </w:tc>
      </w:tr>
      <w:tr w:rsidR="000A6621" w:rsidRPr="009B04FC" w14:paraId="5EE73671" w14:textId="77777777" w:rsidTr="00CB500A">
        <w:trPr>
          <w:trHeight w:val="29"/>
        </w:trPr>
        <w:tc>
          <w:tcPr>
            <w:tcW w:w="1859" w:type="dxa"/>
            <w:tcBorders>
              <w:top w:val="nil"/>
              <w:left w:val="single" w:sz="4" w:space="0" w:color="auto"/>
              <w:bottom w:val="nil"/>
              <w:right w:val="single" w:sz="4" w:space="0" w:color="auto"/>
            </w:tcBorders>
          </w:tcPr>
          <w:p w14:paraId="687D99F5"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5884C82"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8EBDE69" w14:textId="77777777" w:rsidR="000A6621" w:rsidRPr="009B04FC" w:rsidRDefault="000A6621" w:rsidP="00CB500A">
            <w:pPr>
              <w:pStyle w:val="TAC"/>
              <w:rPr>
                <w:lang w:eastAsia="zh-CN"/>
              </w:rPr>
            </w:pPr>
            <w:r w:rsidRPr="009B04FC">
              <w:rPr>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1BC02B0D" w14:textId="77777777" w:rsidR="000A6621" w:rsidRPr="009B04FC" w:rsidRDefault="000A6621" w:rsidP="00CB500A">
            <w:pPr>
              <w:pStyle w:val="TAC"/>
              <w:rPr>
                <w:rFonts w:eastAsia="宋体"/>
                <w:lang w:val="en-US" w:eastAsia="zh-CN" w:bidi="ar"/>
              </w:rPr>
            </w:pPr>
            <w:r w:rsidRPr="009B04FC">
              <w:rPr>
                <w:lang w:val="en-US" w:eastAsia="zh-CN" w:bidi="ar"/>
              </w:rPr>
              <w:t>5, 10, 15, 20, 25, 30</w:t>
            </w:r>
          </w:p>
        </w:tc>
        <w:tc>
          <w:tcPr>
            <w:tcW w:w="1727" w:type="dxa"/>
            <w:tcBorders>
              <w:top w:val="nil"/>
              <w:left w:val="single" w:sz="4" w:space="0" w:color="auto"/>
              <w:bottom w:val="nil"/>
              <w:right w:val="single" w:sz="4" w:space="0" w:color="auto"/>
            </w:tcBorders>
          </w:tcPr>
          <w:p w14:paraId="36406173" w14:textId="77777777" w:rsidR="000A6621" w:rsidRPr="009B04FC" w:rsidRDefault="000A6621" w:rsidP="00CB500A">
            <w:pPr>
              <w:pStyle w:val="TAC"/>
              <w:rPr>
                <w:rFonts w:eastAsia="宋体"/>
                <w:kern w:val="2"/>
                <w:lang w:val="en-US" w:eastAsia="zh-CN"/>
              </w:rPr>
            </w:pPr>
          </w:p>
        </w:tc>
      </w:tr>
      <w:tr w:rsidR="000A6621" w:rsidRPr="009B04FC" w14:paraId="71263F99" w14:textId="77777777" w:rsidTr="00CB500A">
        <w:trPr>
          <w:trHeight w:val="29"/>
        </w:trPr>
        <w:tc>
          <w:tcPr>
            <w:tcW w:w="1859" w:type="dxa"/>
            <w:tcBorders>
              <w:top w:val="nil"/>
              <w:left w:val="single" w:sz="4" w:space="0" w:color="auto"/>
              <w:bottom w:val="single" w:sz="4" w:space="0" w:color="auto"/>
              <w:right w:val="single" w:sz="4" w:space="0" w:color="auto"/>
            </w:tcBorders>
          </w:tcPr>
          <w:p w14:paraId="672079B2"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63E98A0A"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1617C73" w14:textId="77777777" w:rsidR="000A6621" w:rsidRPr="009B04FC" w:rsidRDefault="000A6621" w:rsidP="00CB500A">
            <w:pPr>
              <w:pStyle w:val="TAC"/>
              <w:rPr>
                <w:lang w:eastAsia="zh-CN"/>
              </w:rPr>
            </w:pPr>
            <w:r w:rsidRPr="009B04FC">
              <w:rPr>
                <w:lang w:eastAsia="zh-CN"/>
              </w:rPr>
              <w:t>n38</w:t>
            </w:r>
          </w:p>
        </w:tc>
        <w:tc>
          <w:tcPr>
            <w:tcW w:w="3234" w:type="dxa"/>
            <w:tcBorders>
              <w:top w:val="single" w:sz="4" w:space="0" w:color="auto"/>
              <w:left w:val="single" w:sz="4" w:space="0" w:color="auto"/>
              <w:bottom w:val="single" w:sz="4" w:space="0" w:color="auto"/>
              <w:right w:val="single" w:sz="4" w:space="0" w:color="auto"/>
            </w:tcBorders>
          </w:tcPr>
          <w:p w14:paraId="63F000F2"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09613476" w14:textId="77777777" w:rsidR="000A6621" w:rsidRPr="009B04FC" w:rsidRDefault="000A6621" w:rsidP="00CB500A">
            <w:pPr>
              <w:pStyle w:val="TAC"/>
              <w:rPr>
                <w:rFonts w:eastAsia="宋体"/>
                <w:kern w:val="2"/>
                <w:lang w:val="en-US" w:eastAsia="zh-CN"/>
              </w:rPr>
            </w:pPr>
          </w:p>
        </w:tc>
      </w:tr>
      <w:tr w:rsidR="000A6621" w:rsidRPr="009B04FC" w14:paraId="26C4A6C2" w14:textId="77777777" w:rsidTr="00CB500A">
        <w:trPr>
          <w:trHeight w:val="29"/>
        </w:trPr>
        <w:tc>
          <w:tcPr>
            <w:tcW w:w="1859" w:type="dxa"/>
            <w:tcBorders>
              <w:top w:val="single" w:sz="4" w:space="0" w:color="auto"/>
              <w:left w:val="single" w:sz="4" w:space="0" w:color="auto"/>
              <w:bottom w:val="nil"/>
              <w:right w:val="single" w:sz="4" w:space="0" w:color="auto"/>
            </w:tcBorders>
          </w:tcPr>
          <w:p w14:paraId="6362BB47" w14:textId="77777777" w:rsidR="000A6621" w:rsidRPr="009B04FC" w:rsidRDefault="000A6621" w:rsidP="00CB500A">
            <w:pPr>
              <w:pStyle w:val="TAC"/>
              <w:rPr>
                <w:rFonts w:eastAsia="宋体"/>
                <w:lang w:val="en-US" w:eastAsia="zh-CN" w:bidi="ar"/>
              </w:rPr>
            </w:pPr>
            <w:r w:rsidRPr="009B04FC">
              <w:t>CA_n1A-n7A-n28A-n78A</w:t>
            </w:r>
          </w:p>
        </w:tc>
        <w:tc>
          <w:tcPr>
            <w:tcW w:w="1903" w:type="dxa"/>
            <w:tcBorders>
              <w:top w:val="single" w:sz="4" w:space="0" w:color="auto"/>
              <w:left w:val="single" w:sz="4" w:space="0" w:color="auto"/>
              <w:bottom w:val="nil"/>
              <w:right w:val="single" w:sz="4" w:space="0" w:color="auto"/>
            </w:tcBorders>
          </w:tcPr>
          <w:p w14:paraId="5DB785CE" w14:textId="77777777" w:rsidR="000A6621" w:rsidRPr="009B04FC" w:rsidRDefault="000A6621" w:rsidP="00CB500A">
            <w:pPr>
              <w:pStyle w:val="TAC"/>
              <w:rPr>
                <w:lang w:val="en-US" w:eastAsia="zh-CN"/>
              </w:rPr>
            </w:pPr>
            <w:r w:rsidRPr="009B04FC">
              <w:rPr>
                <w:lang w:val="en-US" w:eastAsia="zh-CN"/>
              </w:rPr>
              <w:t>CA_n1A-n7A</w:t>
            </w:r>
          </w:p>
          <w:p w14:paraId="64952911" w14:textId="77777777" w:rsidR="000A6621" w:rsidRPr="009B04FC" w:rsidRDefault="000A6621" w:rsidP="00CB500A">
            <w:pPr>
              <w:pStyle w:val="TAC"/>
              <w:rPr>
                <w:lang w:val="en-US" w:eastAsia="zh-CN"/>
              </w:rPr>
            </w:pPr>
            <w:r w:rsidRPr="009B04FC">
              <w:rPr>
                <w:lang w:val="en-US" w:eastAsia="zh-CN"/>
              </w:rPr>
              <w:t>CA_n1A-n28A</w:t>
            </w:r>
          </w:p>
          <w:p w14:paraId="49556D55" w14:textId="77777777" w:rsidR="000A6621" w:rsidRPr="009B04FC" w:rsidRDefault="000A6621" w:rsidP="00CB500A">
            <w:pPr>
              <w:pStyle w:val="TAC"/>
              <w:rPr>
                <w:lang w:val="en-US" w:eastAsia="zh-CN"/>
              </w:rPr>
            </w:pPr>
            <w:r w:rsidRPr="009B04FC">
              <w:rPr>
                <w:lang w:val="en-US" w:eastAsia="zh-CN"/>
              </w:rPr>
              <w:t>CA_n1A-n78A</w:t>
            </w:r>
          </w:p>
          <w:p w14:paraId="6D502EE4" w14:textId="77777777" w:rsidR="000A6621" w:rsidRPr="009B04FC" w:rsidRDefault="000A6621" w:rsidP="00CB500A">
            <w:pPr>
              <w:pStyle w:val="TAC"/>
              <w:rPr>
                <w:lang w:val="en-US" w:eastAsia="zh-CN"/>
              </w:rPr>
            </w:pPr>
            <w:r w:rsidRPr="009B04FC">
              <w:rPr>
                <w:lang w:val="en-US" w:eastAsia="zh-CN"/>
              </w:rPr>
              <w:t>CA_n7A-n28A</w:t>
            </w:r>
          </w:p>
          <w:p w14:paraId="3823D8F0" w14:textId="77777777" w:rsidR="000A6621" w:rsidRPr="009B04FC" w:rsidRDefault="000A6621" w:rsidP="00CB500A">
            <w:pPr>
              <w:pStyle w:val="TAC"/>
              <w:rPr>
                <w:lang w:val="en-US" w:eastAsia="zh-CN"/>
              </w:rPr>
            </w:pPr>
            <w:r w:rsidRPr="009B04FC">
              <w:rPr>
                <w:lang w:val="en-US" w:eastAsia="zh-CN"/>
              </w:rPr>
              <w:t>CA_n7A-n78A</w:t>
            </w:r>
          </w:p>
          <w:p w14:paraId="52464F9F" w14:textId="77777777" w:rsidR="000A6621" w:rsidRPr="009B04FC" w:rsidRDefault="000A6621" w:rsidP="00CB500A">
            <w:pPr>
              <w:pStyle w:val="TAC"/>
              <w:rPr>
                <w:rFonts w:eastAsia="宋体"/>
                <w:lang w:val="en-US" w:eastAsia="zh-CN" w:bidi="ar"/>
              </w:rPr>
            </w:pPr>
            <w:r w:rsidRPr="009B04FC">
              <w:rPr>
                <w:lang w:val="en-US" w:eastAsia="zh-CN"/>
              </w:rPr>
              <w:t>CA_n28A-n78A</w:t>
            </w:r>
          </w:p>
        </w:tc>
        <w:tc>
          <w:tcPr>
            <w:tcW w:w="891" w:type="dxa"/>
            <w:tcBorders>
              <w:top w:val="single" w:sz="4" w:space="0" w:color="auto"/>
              <w:left w:val="single" w:sz="4" w:space="0" w:color="auto"/>
              <w:bottom w:val="single" w:sz="4" w:space="0" w:color="auto"/>
              <w:right w:val="single" w:sz="4" w:space="0" w:color="auto"/>
            </w:tcBorders>
          </w:tcPr>
          <w:p w14:paraId="6E6957D5"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5A5B74BF"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019AB2A9"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2C72245D" w14:textId="77777777" w:rsidTr="00CB500A">
        <w:trPr>
          <w:trHeight w:val="29"/>
        </w:trPr>
        <w:tc>
          <w:tcPr>
            <w:tcW w:w="1859" w:type="dxa"/>
            <w:tcBorders>
              <w:top w:val="nil"/>
              <w:left w:val="single" w:sz="4" w:space="0" w:color="auto"/>
              <w:bottom w:val="nil"/>
              <w:right w:val="single" w:sz="4" w:space="0" w:color="auto"/>
            </w:tcBorders>
          </w:tcPr>
          <w:p w14:paraId="613E1E2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717433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27AD8B1"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7DD7E93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5F1B1143" w14:textId="77777777" w:rsidR="000A6621" w:rsidRPr="009B04FC" w:rsidRDefault="000A6621" w:rsidP="00CB500A">
            <w:pPr>
              <w:pStyle w:val="TAC"/>
              <w:rPr>
                <w:rFonts w:eastAsia="宋体"/>
                <w:kern w:val="2"/>
                <w:szCs w:val="22"/>
                <w:lang w:val="en-US" w:eastAsia="zh-CN"/>
              </w:rPr>
            </w:pPr>
          </w:p>
        </w:tc>
      </w:tr>
      <w:tr w:rsidR="000A6621" w:rsidRPr="009B04FC" w14:paraId="5A951D39" w14:textId="77777777" w:rsidTr="00CB500A">
        <w:trPr>
          <w:trHeight w:val="29"/>
        </w:trPr>
        <w:tc>
          <w:tcPr>
            <w:tcW w:w="1859" w:type="dxa"/>
            <w:tcBorders>
              <w:top w:val="nil"/>
              <w:left w:val="single" w:sz="4" w:space="0" w:color="auto"/>
              <w:bottom w:val="nil"/>
              <w:right w:val="single" w:sz="4" w:space="0" w:color="auto"/>
            </w:tcBorders>
          </w:tcPr>
          <w:p w14:paraId="31E9C24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FCEE40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F0DB567"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n28</w:t>
            </w:r>
          </w:p>
        </w:tc>
        <w:tc>
          <w:tcPr>
            <w:tcW w:w="3234" w:type="dxa"/>
            <w:tcBorders>
              <w:top w:val="single" w:sz="4" w:space="0" w:color="auto"/>
              <w:left w:val="single" w:sz="4" w:space="0" w:color="auto"/>
              <w:bottom w:val="single" w:sz="4" w:space="0" w:color="auto"/>
              <w:right w:val="single" w:sz="4" w:space="0" w:color="auto"/>
            </w:tcBorders>
          </w:tcPr>
          <w:p w14:paraId="7BF535B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091A8CB8" w14:textId="77777777" w:rsidR="000A6621" w:rsidRPr="009B04FC" w:rsidRDefault="000A6621" w:rsidP="00CB500A">
            <w:pPr>
              <w:pStyle w:val="TAC"/>
              <w:rPr>
                <w:rFonts w:eastAsia="宋体"/>
                <w:kern w:val="2"/>
                <w:szCs w:val="22"/>
                <w:lang w:val="en-US" w:eastAsia="zh-CN"/>
              </w:rPr>
            </w:pPr>
          </w:p>
        </w:tc>
      </w:tr>
      <w:tr w:rsidR="000A6621" w:rsidRPr="009B04FC" w14:paraId="2B5CF7E7" w14:textId="77777777" w:rsidTr="00CB500A">
        <w:trPr>
          <w:trHeight w:val="29"/>
        </w:trPr>
        <w:tc>
          <w:tcPr>
            <w:tcW w:w="1859" w:type="dxa"/>
            <w:tcBorders>
              <w:top w:val="nil"/>
              <w:left w:val="single" w:sz="4" w:space="0" w:color="auto"/>
              <w:bottom w:val="single" w:sz="4" w:space="0" w:color="auto"/>
              <w:right w:val="single" w:sz="4" w:space="0" w:color="auto"/>
            </w:tcBorders>
          </w:tcPr>
          <w:p w14:paraId="258EFE4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9BCE8B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F37A969"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756B1C8C"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9332D48" w14:textId="77777777" w:rsidR="000A6621" w:rsidRPr="009B04FC" w:rsidRDefault="000A6621" w:rsidP="00CB500A">
            <w:pPr>
              <w:pStyle w:val="TAC"/>
              <w:rPr>
                <w:rFonts w:eastAsia="宋体"/>
                <w:kern w:val="2"/>
                <w:szCs w:val="22"/>
                <w:lang w:val="en-US" w:eastAsia="zh-CN"/>
              </w:rPr>
            </w:pPr>
          </w:p>
        </w:tc>
      </w:tr>
      <w:tr w:rsidR="000A6621" w:rsidRPr="009B04FC" w14:paraId="47EDCF5D" w14:textId="77777777" w:rsidTr="00CB500A">
        <w:trPr>
          <w:trHeight w:val="29"/>
        </w:trPr>
        <w:tc>
          <w:tcPr>
            <w:tcW w:w="1859" w:type="dxa"/>
            <w:tcBorders>
              <w:top w:val="single" w:sz="4" w:space="0" w:color="auto"/>
              <w:left w:val="single" w:sz="4" w:space="0" w:color="auto"/>
              <w:bottom w:val="nil"/>
              <w:right w:val="single" w:sz="4" w:space="0" w:color="auto"/>
            </w:tcBorders>
          </w:tcPr>
          <w:p w14:paraId="289F1D1B" w14:textId="77777777" w:rsidR="000A6621" w:rsidRPr="009B04FC" w:rsidRDefault="000A6621" w:rsidP="00CB500A">
            <w:pPr>
              <w:pStyle w:val="TAC"/>
              <w:rPr>
                <w:rFonts w:eastAsia="宋体"/>
                <w:lang w:val="en-US" w:eastAsia="zh-CN" w:bidi="ar"/>
              </w:rPr>
            </w:pPr>
            <w:r w:rsidRPr="009B04FC">
              <w:rPr>
                <w:rFonts w:eastAsia="等线"/>
                <w:lang w:val="en-US" w:eastAsia="zh-CN"/>
              </w:rPr>
              <w:lastRenderedPageBreak/>
              <w:t>CA_n1A-n7B-n28A-n78A</w:t>
            </w:r>
          </w:p>
        </w:tc>
        <w:tc>
          <w:tcPr>
            <w:tcW w:w="1903" w:type="dxa"/>
            <w:tcBorders>
              <w:top w:val="single" w:sz="4" w:space="0" w:color="auto"/>
              <w:left w:val="single" w:sz="4" w:space="0" w:color="auto"/>
              <w:bottom w:val="nil"/>
              <w:right w:val="single" w:sz="4" w:space="0" w:color="auto"/>
            </w:tcBorders>
          </w:tcPr>
          <w:p w14:paraId="7B2C5385" w14:textId="77777777" w:rsidR="000A6621" w:rsidRPr="009B04FC" w:rsidRDefault="000A6621" w:rsidP="00CB500A">
            <w:pPr>
              <w:pStyle w:val="TAC"/>
              <w:rPr>
                <w:rFonts w:eastAsia="等线"/>
                <w:lang w:val="en-US" w:eastAsia="zh-CN"/>
              </w:rPr>
            </w:pPr>
            <w:r w:rsidRPr="009B04FC">
              <w:rPr>
                <w:rFonts w:eastAsia="等线"/>
                <w:lang w:val="en-US" w:eastAsia="zh-CN"/>
              </w:rPr>
              <w:t>CA_n1A-n7A</w:t>
            </w:r>
          </w:p>
          <w:p w14:paraId="6E8D16CA" w14:textId="77777777" w:rsidR="000A6621" w:rsidRPr="009B04FC" w:rsidRDefault="000A6621" w:rsidP="00CB500A">
            <w:pPr>
              <w:pStyle w:val="TAC"/>
              <w:rPr>
                <w:rFonts w:eastAsia="等线"/>
                <w:lang w:val="en-US" w:eastAsia="zh-CN"/>
              </w:rPr>
            </w:pPr>
            <w:r w:rsidRPr="009B04FC">
              <w:rPr>
                <w:rFonts w:eastAsia="等线"/>
                <w:lang w:val="en-US" w:eastAsia="zh-CN"/>
              </w:rPr>
              <w:t>CA_n1A-n28A</w:t>
            </w:r>
          </w:p>
          <w:p w14:paraId="35B03ECA" w14:textId="77777777" w:rsidR="000A6621" w:rsidRPr="009B04FC" w:rsidRDefault="000A6621" w:rsidP="00CB500A">
            <w:pPr>
              <w:pStyle w:val="TAC"/>
              <w:rPr>
                <w:rFonts w:eastAsia="等线"/>
                <w:lang w:val="en-US" w:eastAsia="zh-CN"/>
              </w:rPr>
            </w:pPr>
            <w:r w:rsidRPr="009B04FC">
              <w:rPr>
                <w:rFonts w:eastAsia="等线"/>
                <w:lang w:val="en-US" w:eastAsia="zh-CN"/>
              </w:rPr>
              <w:t>CA_n1A-n78A</w:t>
            </w:r>
          </w:p>
          <w:p w14:paraId="4565AB84" w14:textId="77777777" w:rsidR="000A6621" w:rsidRPr="009B04FC" w:rsidRDefault="000A6621" w:rsidP="00CB500A">
            <w:pPr>
              <w:pStyle w:val="TAC"/>
              <w:rPr>
                <w:rFonts w:eastAsia="等线"/>
                <w:lang w:val="en-US" w:eastAsia="zh-CN"/>
              </w:rPr>
            </w:pPr>
            <w:r w:rsidRPr="009B04FC">
              <w:rPr>
                <w:rFonts w:eastAsia="等线"/>
                <w:lang w:val="en-US" w:eastAsia="zh-CN"/>
              </w:rPr>
              <w:t>CA_n7A-n28A</w:t>
            </w:r>
          </w:p>
          <w:p w14:paraId="6871C283" w14:textId="77777777" w:rsidR="000A6621" w:rsidRPr="009B04FC" w:rsidRDefault="000A6621" w:rsidP="00CB500A">
            <w:pPr>
              <w:pStyle w:val="TAC"/>
              <w:rPr>
                <w:rFonts w:eastAsia="等线"/>
                <w:lang w:val="en-US" w:eastAsia="zh-CN"/>
              </w:rPr>
            </w:pPr>
            <w:r w:rsidRPr="009B04FC">
              <w:rPr>
                <w:rFonts w:eastAsia="等线"/>
                <w:lang w:val="en-US" w:eastAsia="zh-CN"/>
              </w:rPr>
              <w:t>CA_n7A-n78A</w:t>
            </w:r>
          </w:p>
          <w:p w14:paraId="6F401A71" w14:textId="77777777" w:rsidR="000A6621" w:rsidRPr="009B04FC" w:rsidRDefault="000A6621" w:rsidP="00CB500A">
            <w:pPr>
              <w:pStyle w:val="TAC"/>
              <w:rPr>
                <w:rFonts w:eastAsia="等线"/>
                <w:lang w:val="en-US" w:eastAsia="zh-CN"/>
              </w:rPr>
            </w:pPr>
            <w:r w:rsidRPr="009B04FC">
              <w:rPr>
                <w:rFonts w:eastAsia="等线"/>
                <w:lang w:val="en-US" w:eastAsia="zh-CN"/>
              </w:rPr>
              <w:t>CA_n7B</w:t>
            </w:r>
          </w:p>
          <w:p w14:paraId="09434EC0" w14:textId="77777777" w:rsidR="000A6621" w:rsidRPr="009B04FC" w:rsidRDefault="000A6621" w:rsidP="00CB500A">
            <w:pPr>
              <w:pStyle w:val="TAC"/>
              <w:rPr>
                <w:rFonts w:eastAsia="宋体"/>
                <w:lang w:val="en-US" w:eastAsia="zh-CN" w:bidi="ar"/>
              </w:rPr>
            </w:pPr>
            <w:r w:rsidRPr="009B04FC">
              <w:rPr>
                <w:rFonts w:eastAsia="等线"/>
                <w:lang w:val="en-US" w:eastAsia="zh-CN"/>
              </w:rPr>
              <w:t>CA_n28A-n78A</w:t>
            </w:r>
          </w:p>
        </w:tc>
        <w:tc>
          <w:tcPr>
            <w:tcW w:w="891" w:type="dxa"/>
            <w:tcBorders>
              <w:top w:val="single" w:sz="4" w:space="0" w:color="auto"/>
              <w:left w:val="single" w:sz="4" w:space="0" w:color="auto"/>
              <w:bottom w:val="single" w:sz="4" w:space="0" w:color="auto"/>
              <w:right w:val="single" w:sz="4" w:space="0" w:color="auto"/>
            </w:tcBorders>
          </w:tcPr>
          <w:p w14:paraId="7630CC3A"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n1</w:t>
            </w:r>
          </w:p>
        </w:tc>
        <w:tc>
          <w:tcPr>
            <w:tcW w:w="3234" w:type="dxa"/>
            <w:tcBorders>
              <w:top w:val="single" w:sz="4" w:space="0" w:color="auto"/>
              <w:left w:val="single" w:sz="4" w:space="0" w:color="auto"/>
              <w:bottom w:val="single" w:sz="4" w:space="0" w:color="auto"/>
              <w:right w:val="single" w:sz="4" w:space="0" w:color="auto"/>
            </w:tcBorders>
          </w:tcPr>
          <w:p w14:paraId="4917BAE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E6A87F0"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0609C4B8" w14:textId="77777777" w:rsidTr="00CB500A">
        <w:trPr>
          <w:trHeight w:val="29"/>
        </w:trPr>
        <w:tc>
          <w:tcPr>
            <w:tcW w:w="1859" w:type="dxa"/>
            <w:tcBorders>
              <w:top w:val="nil"/>
              <w:left w:val="single" w:sz="4" w:space="0" w:color="auto"/>
              <w:bottom w:val="nil"/>
              <w:right w:val="single" w:sz="4" w:space="0" w:color="auto"/>
            </w:tcBorders>
          </w:tcPr>
          <w:p w14:paraId="0939001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AC491D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21C0D79"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593D9420" w14:textId="77777777" w:rsidR="000A6621" w:rsidRPr="009B04FC" w:rsidRDefault="000A6621" w:rsidP="00CB500A">
            <w:pPr>
              <w:pStyle w:val="TAC"/>
              <w:rPr>
                <w:rFonts w:eastAsia="宋体"/>
                <w:lang w:val="en-US" w:eastAsia="zh-CN" w:bidi="ar"/>
              </w:rPr>
            </w:pPr>
            <w:r w:rsidRPr="009B04FC">
              <w:rPr>
                <w:rFonts w:eastAsia="等线"/>
                <w:lang w:val="en-US" w:eastAsia="zh-CN"/>
              </w:rPr>
              <w:t>CA_n7B_BCS0</w:t>
            </w:r>
          </w:p>
        </w:tc>
        <w:tc>
          <w:tcPr>
            <w:tcW w:w="1727" w:type="dxa"/>
            <w:tcBorders>
              <w:top w:val="nil"/>
              <w:left w:val="single" w:sz="4" w:space="0" w:color="auto"/>
              <w:bottom w:val="nil"/>
              <w:right w:val="single" w:sz="4" w:space="0" w:color="auto"/>
            </w:tcBorders>
          </w:tcPr>
          <w:p w14:paraId="2A68802B" w14:textId="77777777" w:rsidR="000A6621" w:rsidRPr="009B04FC" w:rsidRDefault="000A6621" w:rsidP="00CB500A">
            <w:pPr>
              <w:pStyle w:val="TAC"/>
              <w:rPr>
                <w:rFonts w:eastAsia="宋体"/>
                <w:kern w:val="2"/>
                <w:szCs w:val="22"/>
                <w:lang w:val="en-US" w:eastAsia="zh-CN"/>
              </w:rPr>
            </w:pPr>
          </w:p>
        </w:tc>
      </w:tr>
      <w:tr w:rsidR="000A6621" w:rsidRPr="009B04FC" w14:paraId="2F1A38DF" w14:textId="77777777" w:rsidTr="00CB500A">
        <w:trPr>
          <w:trHeight w:val="29"/>
        </w:trPr>
        <w:tc>
          <w:tcPr>
            <w:tcW w:w="1859" w:type="dxa"/>
            <w:tcBorders>
              <w:top w:val="nil"/>
              <w:left w:val="single" w:sz="4" w:space="0" w:color="auto"/>
              <w:bottom w:val="nil"/>
              <w:right w:val="single" w:sz="4" w:space="0" w:color="auto"/>
            </w:tcBorders>
          </w:tcPr>
          <w:p w14:paraId="3FCC8B2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504305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CC032A8"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n28</w:t>
            </w:r>
          </w:p>
        </w:tc>
        <w:tc>
          <w:tcPr>
            <w:tcW w:w="3234" w:type="dxa"/>
            <w:tcBorders>
              <w:top w:val="single" w:sz="4" w:space="0" w:color="auto"/>
              <w:left w:val="single" w:sz="4" w:space="0" w:color="auto"/>
              <w:bottom w:val="single" w:sz="4" w:space="0" w:color="auto"/>
              <w:right w:val="single" w:sz="4" w:space="0" w:color="auto"/>
            </w:tcBorders>
          </w:tcPr>
          <w:p w14:paraId="64642CD2"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21873AA" w14:textId="77777777" w:rsidR="000A6621" w:rsidRPr="009B04FC" w:rsidRDefault="000A6621" w:rsidP="00CB500A">
            <w:pPr>
              <w:pStyle w:val="TAC"/>
              <w:rPr>
                <w:rFonts w:eastAsia="宋体"/>
                <w:kern w:val="2"/>
                <w:szCs w:val="22"/>
                <w:lang w:val="en-US" w:eastAsia="zh-CN"/>
              </w:rPr>
            </w:pPr>
          </w:p>
        </w:tc>
      </w:tr>
      <w:tr w:rsidR="000A6621" w:rsidRPr="009B04FC" w14:paraId="2BE4DC63" w14:textId="77777777" w:rsidTr="00CB500A">
        <w:trPr>
          <w:trHeight w:val="29"/>
        </w:trPr>
        <w:tc>
          <w:tcPr>
            <w:tcW w:w="1859" w:type="dxa"/>
            <w:tcBorders>
              <w:top w:val="nil"/>
              <w:left w:val="single" w:sz="4" w:space="0" w:color="auto"/>
              <w:bottom w:val="single" w:sz="4" w:space="0" w:color="auto"/>
              <w:right w:val="single" w:sz="4" w:space="0" w:color="auto"/>
            </w:tcBorders>
          </w:tcPr>
          <w:p w14:paraId="1C047D1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33F5FB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1474465"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0617C5F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9123E17" w14:textId="77777777" w:rsidR="000A6621" w:rsidRPr="009B04FC" w:rsidRDefault="000A6621" w:rsidP="00CB500A">
            <w:pPr>
              <w:pStyle w:val="TAC"/>
              <w:rPr>
                <w:rFonts w:eastAsia="宋体"/>
                <w:kern w:val="2"/>
                <w:szCs w:val="22"/>
                <w:lang w:val="en-US" w:eastAsia="zh-CN"/>
              </w:rPr>
            </w:pPr>
          </w:p>
        </w:tc>
      </w:tr>
      <w:tr w:rsidR="000A6621" w:rsidRPr="009B04FC" w14:paraId="4C1E9A51" w14:textId="77777777" w:rsidTr="00CB500A">
        <w:trPr>
          <w:trHeight w:val="29"/>
        </w:trPr>
        <w:tc>
          <w:tcPr>
            <w:tcW w:w="1859" w:type="dxa"/>
            <w:tcBorders>
              <w:top w:val="single" w:sz="4" w:space="0" w:color="auto"/>
              <w:left w:val="single" w:sz="4" w:space="0" w:color="auto"/>
              <w:bottom w:val="nil"/>
              <w:right w:val="single" w:sz="4" w:space="0" w:color="auto"/>
            </w:tcBorders>
          </w:tcPr>
          <w:p w14:paraId="05E78840" w14:textId="77777777" w:rsidR="000A6621" w:rsidRPr="009B04FC" w:rsidRDefault="000A6621" w:rsidP="00CB500A">
            <w:pPr>
              <w:pStyle w:val="TAC"/>
              <w:rPr>
                <w:rFonts w:eastAsia="宋体"/>
                <w:lang w:val="en-US" w:eastAsia="zh-CN" w:bidi="ar"/>
              </w:rPr>
            </w:pPr>
            <w:r w:rsidRPr="009B04FC">
              <w:rPr>
                <w:rFonts w:eastAsia="等线"/>
                <w:lang w:val="en-US" w:eastAsia="zh-CN"/>
              </w:rPr>
              <w:t>CA_n1A-n7A-n28A-n78(2A)</w:t>
            </w:r>
          </w:p>
        </w:tc>
        <w:tc>
          <w:tcPr>
            <w:tcW w:w="1903" w:type="dxa"/>
            <w:tcBorders>
              <w:top w:val="single" w:sz="4" w:space="0" w:color="auto"/>
              <w:left w:val="single" w:sz="4" w:space="0" w:color="auto"/>
              <w:bottom w:val="nil"/>
              <w:right w:val="single" w:sz="4" w:space="0" w:color="auto"/>
            </w:tcBorders>
          </w:tcPr>
          <w:p w14:paraId="1E62C144" w14:textId="77777777" w:rsidR="000A6621" w:rsidRPr="009B04FC" w:rsidRDefault="000A6621" w:rsidP="00CB500A">
            <w:pPr>
              <w:pStyle w:val="TAC"/>
              <w:rPr>
                <w:rFonts w:cs="Arial"/>
                <w:lang w:val="en-US" w:eastAsia="zh-CN"/>
              </w:rPr>
            </w:pPr>
            <w:r w:rsidRPr="009B04FC">
              <w:rPr>
                <w:rFonts w:cs="Arial"/>
                <w:lang w:val="en-US" w:eastAsia="zh-CN"/>
              </w:rPr>
              <w:t>CA_n78(2A)</w:t>
            </w:r>
          </w:p>
          <w:p w14:paraId="4D9D0227" w14:textId="77777777" w:rsidR="000A6621" w:rsidRPr="009B04FC" w:rsidRDefault="000A6621" w:rsidP="00CB500A">
            <w:pPr>
              <w:pStyle w:val="TAC"/>
              <w:rPr>
                <w:rFonts w:eastAsia="等线"/>
                <w:lang w:val="en-US" w:eastAsia="zh-CN"/>
              </w:rPr>
            </w:pPr>
            <w:r w:rsidRPr="009B04FC">
              <w:rPr>
                <w:rFonts w:eastAsia="等线"/>
                <w:lang w:val="en-US" w:eastAsia="zh-CN"/>
              </w:rPr>
              <w:t>CA_n1A-n7A</w:t>
            </w:r>
          </w:p>
          <w:p w14:paraId="1B6871B4" w14:textId="77777777" w:rsidR="000A6621" w:rsidRPr="009B04FC" w:rsidRDefault="000A6621" w:rsidP="00CB500A">
            <w:pPr>
              <w:pStyle w:val="TAC"/>
              <w:rPr>
                <w:rFonts w:eastAsia="等线"/>
                <w:lang w:val="en-US" w:eastAsia="zh-CN"/>
              </w:rPr>
            </w:pPr>
            <w:r w:rsidRPr="009B04FC">
              <w:rPr>
                <w:rFonts w:eastAsia="等线"/>
                <w:lang w:val="en-US" w:eastAsia="zh-CN"/>
              </w:rPr>
              <w:t>CA_n1A-n28A</w:t>
            </w:r>
          </w:p>
          <w:p w14:paraId="10DED093" w14:textId="77777777" w:rsidR="000A6621" w:rsidRPr="009B04FC" w:rsidRDefault="000A6621" w:rsidP="00CB500A">
            <w:pPr>
              <w:pStyle w:val="TAC"/>
              <w:rPr>
                <w:rFonts w:eastAsia="等线"/>
                <w:lang w:val="en-US" w:eastAsia="zh-CN"/>
              </w:rPr>
            </w:pPr>
            <w:r w:rsidRPr="009B04FC">
              <w:rPr>
                <w:rFonts w:eastAsia="等线"/>
                <w:lang w:val="en-US" w:eastAsia="zh-CN"/>
              </w:rPr>
              <w:t>CA_n1A-n78A</w:t>
            </w:r>
          </w:p>
          <w:p w14:paraId="4EF44422" w14:textId="77777777" w:rsidR="000A6621" w:rsidRPr="009B04FC" w:rsidRDefault="000A6621" w:rsidP="00CB500A">
            <w:pPr>
              <w:pStyle w:val="TAC"/>
              <w:rPr>
                <w:rFonts w:eastAsia="等线"/>
                <w:lang w:val="en-US" w:eastAsia="zh-CN"/>
              </w:rPr>
            </w:pPr>
            <w:r w:rsidRPr="009B04FC">
              <w:rPr>
                <w:rFonts w:eastAsia="等线"/>
                <w:lang w:val="en-US" w:eastAsia="zh-CN"/>
              </w:rPr>
              <w:t>CA_n7A-n28A</w:t>
            </w:r>
          </w:p>
          <w:p w14:paraId="0BE6B70E" w14:textId="77777777" w:rsidR="000A6621" w:rsidRPr="009B04FC" w:rsidRDefault="000A6621" w:rsidP="00CB500A">
            <w:pPr>
              <w:pStyle w:val="TAC"/>
              <w:rPr>
                <w:rFonts w:eastAsia="等线"/>
                <w:lang w:val="en-US" w:eastAsia="zh-CN"/>
              </w:rPr>
            </w:pPr>
            <w:r w:rsidRPr="009B04FC">
              <w:rPr>
                <w:rFonts w:eastAsia="等线"/>
                <w:lang w:val="en-US" w:eastAsia="zh-CN"/>
              </w:rPr>
              <w:t>CA_n7A-n78A</w:t>
            </w:r>
          </w:p>
          <w:p w14:paraId="2D093A60" w14:textId="77777777" w:rsidR="000A6621" w:rsidRPr="009B04FC" w:rsidRDefault="000A6621" w:rsidP="00CB500A">
            <w:pPr>
              <w:pStyle w:val="TAC"/>
              <w:rPr>
                <w:rFonts w:eastAsia="宋体"/>
                <w:lang w:val="en-US" w:eastAsia="zh-CN" w:bidi="ar"/>
              </w:rPr>
            </w:pPr>
            <w:r w:rsidRPr="009B04FC">
              <w:rPr>
                <w:rFonts w:eastAsia="等线"/>
                <w:lang w:val="en-US" w:eastAsia="zh-CN"/>
              </w:rPr>
              <w:t>CA_n28A-n78A</w:t>
            </w:r>
          </w:p>
        </w:tc>
        <w:tc>
          <w:tcPr>
            <w:tcW w:w="891" w:type="dxa"/>
            <w:tcBorders>
              <w:top w:val="single" w:sz="4" w:space="0" w:color="auto"/>
              <w:left w:val="single" w:sz="4" w:space="0" w:color="auto"/>
              <w:bottom w:val="single" w:sz="4" w:space="0" w:color="auto"/>
              <w:right w:val="single" w:sz="4" w:space="0" w:color="auto"/>
            </w:tcBorders>
          </w:tcPr>
          <w:p w14:paraId="561147BF"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n1</w:t>
            </w:r>
          </w:p>
        </w:tc>
        <w:tc>
          <w:tcPr>
            <w:tcW w:w="3234" w:type="dxa"/>
            <w:tcBorders>
              <w:top w:val="single" w:sz="4" w:space="0" w:color="auto"/>
              <w:left w:val="single" w:sz="4" w:space="0" w:color="auto"/>
              <w:bottom w:val="single" w:sz="4" w:space="0" w:color="auto"/>
              <w:right w:val="single" w:sz="4" w:space="0" w:color="auto"/>
            </w:tcBorders>
          </w:tcPr>
          <w:p w14:paraId="6FFA402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E7CFDB9"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553ED09D" w14:textId="77777777" w:rsidTr="00CB500A">
        <w:trPr>
          <w:trHeight w:val="29"/>
        </w:trPr>
        <w:tc>
          <w:tcPr>
            <w:tcW w:w="1859" w:type="dxa"/>
            <w:tcBorders>
              <w:top w:val="nil"/>
              <w:left w:val="single" w:sz="4" w:space="0" w:color="auto"/>
              <w:bottom w:val="nil"/>
              <w:right w:val="single" w:sz="4" w:space="0" w:color="auto"/>
            </w:tcBorders>
          </w:tcPr>
          <w:p w14:paraId="4D12F5D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B6EC9F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44803A5"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n7</w:t>
            </w:r>
          </w:p>
        </w:tc>
        <w:tc>
          <w:tcPr>
            <w:tcW w:w="3234" w:type="dxa"/>
            <w:tcBorders>
              <w:top w:val="single" w:sz="4" w:space="0" w:color="auto"/>
              <w:left w:val="single" w:sz="4" w:space="0" w:color="auto"/>
              <w:bottom w:val="single" w:sz="4" w:space="0" w:color="auto"/>
              <w:right w:val="single" w:sz="4" w:space="0" w:color="auto"/>
            </w:tcBorders>
            <w:vAlign w:val="center"/>
          </w:tcPr>
          <w:p w14:paraId="29C099D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vAlign w:val="center"/>
          </w:tcPr>
          <w:p w14:paraId="5CDAE98E" w14:textId="77777777" w:rsidR="000A6621" w:rsidRPr="009B04FC" w:rsidRDefault="000A6621" w:rsidP="00CB500A">
            <w:pPr>
              <w:pStyle w:val="TAC"/>
              <w:rPr>
                <w:rFonts w:eastAsia="宋体"/>
                <w:kern w:val="2"/>
                <w:szCs w:val="22"/>
                <w:lang w:val="en-US" w:eastAsia="zh-CN"/>
              </w:rPr>
            </w:pPr>
          </w:p>
        </w:tc>
      </w:tr>
      <w:tr w:rsidR="000A6621" w:rsidRPr="009B04FC" w14:paraId="55D6EDC4" w14:textId="77777777" w:rsidTr="00CB500A">
        <w:trPr>
          <w:trHeight w:val="29"/>
        </w:trPr>
        <w:tc>
          <w:tcPr>
            <w:tcW w:w="1859" w:type="dxa"/>
            <w:tcBorders>
              <w:top w:val="nil"/>
              <w:left w:val="single" w:sz="4" w:space="0" w:color="auto"/>
              <w:bottom w:val="nil"/>
              <w:right w:val="single" w:sz="4" w:space="0" w:color="auto"/>
            </w:tcBorders>
          </w:tcPr>
          <w:p w14:paraId="65D603A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E58129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3CDDF4D"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n28</w:t>
            </w:r>
          </w:p>
        </w:tc>
        <w:tc>
          <w:tcPr>
            <w:tcW w:w="3234" w:type="dxa"/>
            <w:tcBorders>
              <w:top w:val="single" w:sz="4" w:space="0" w:color="auto"/>
              <w:left w:val="single" w:sz="4" w:space="0" w:color="auto"/>
              <w:bottom w:val="single" w:sz="4" w:space="0" w:color="auto"/>
              <w:right w:val="single" w:sz="4" w:space="0" w:color="auto"/>
            </w:tcBorders>
            <w:vAlign w:val="center"/>
          </w:tcPr>
          <w:p w14:paraId="3BFC92DF"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 xml:space="preserve">5, 10, 15, </w:t>
            </w:r>
            <w:r w:rsidRPr="009B04FC">
              <w:rPr>
                <w:rFonts w:eastAsia="等线"/>
                <w:lang w:val="en-US" w:eastAsia="zh-CN"/>
              </w:rPr>
              <w:t>20</w:t>
            </w:r>
            <w:r w:rsidRPr="009B04FC">
              <w:rPr>
                <w:rFonts w:eastAsia="等线"/>
                <w:vertAlign w:val="superscript"/>
                <w:lang w:val="en-US" w:eastAsia="zh-CN"/>
              </w:rPr>
              <w:t>2</w:t>
            </w:r>
          </w:p>
        </w:tc>
        <w:tc>
          <w:tcPr>
            <w:tcW w:w="1727" w:type="dxa"/>
            <w:tcBorders>
              <w:top w:val="nil"/>
              <w:left w:val="single" w:sz="4" w:space="0" w:color="auto"/>
              <w:bottom w:val="nil"/>
              <w:right w:val="single" w:sz="4" w:space="0" w:color="auto"/>
            </w:tcBorders>
            <w:vAlign w:val="center"/>
          </w:tcPr>
          <w:p w14:paraId="639B3F44" w14:textId="77777777" w:rsidR="000A6621" w:rsidRPr="009B04FC" w:rsidRDefault="000A6621" w:rsidP="00CB500A">
            <w:pPr>
              <w:pStyle w:val="TAC"/>
              <w:rPr>
                <w:rFonts w:eastAsia="宋体"/>
                <w:kern w:val="2"/>
                <w:szCs w:val="22"/>
                <w:lang w:val="en-US" w:eastAsia="zh-CN"/>
              </w:rPr>
            </w:pPr>
          </w:p>
        </w:tc>
      </w:tr>
      <w:tr w:rsidR="000A6621" w:rsidRPr="009B04FC" w14:paraId="4D466B48" w14:textId="77777777" w:rsidTr="00CB500A">
        <w:trPr>
          <w:trHeight w:val="29"/>
        </w:trPr>
        <w:tc>
          <w:tcPr>
            <w:tcW w:w="1859" w:type="dxa"/>
            <w:tcBorders>
              <w:top w:val="nil"/>
              <w:left w:val="single" w:sz="4" w:space="0" w:color="auto"/>
              <w:bottom w:val="single" w:sz="4" w:space="0" w:color="auto"/>
              <w:right w:val="single" w:sz="4" w:space="0" w:color="auto"/>
            </w:tcBorders>
          </w:tcPr>
          <w:p w14:paraId="316C5EC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57CEBA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46A67EC"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n78</w:t>
            </w:r>
          </w:p>
        </w:tc>
        <w:tc>
          <w:tcPr>
            <w:tcW w:w="3234" w:type="dxa"/>
            <w:tcBorders>
              <w:top w:val="single" w:sz="4" w:space="0" w:color="auto"/>
              <w:left w:val="single" w:sz="4" w:space="0" w:color="auto"/>
              <w:bottom w:val="single" w:sz="4" w:space="0" w:color="auto"/>
              <w:right w:val="single" w:sz="4" w:space="0" w:color="auto"/>
            </w:tcBorders>
            <w:vAlign w:val="center"/>
          </w:tcPr>
          <w:p w14:paraId="4121B04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CA_n78(2A)_BCS2</w:t>
            </w:r>
          </w:p>
        </w:tc>
        <w:tc>
          <w:tcPr>
            <w:tcW w:w="1727" w:type="dxa"/>
            <w:tcBorders>
              <w:top w:val="nil"/>
              <w:left w:val="single" w:sz="4" w:space="0" w:color="auto"/>
              <w:bottom w:val="single" w:sz="4" w:space="0" w:color="auto"/>
              <w:right w:val="single" w:sz="4" w:space="0" w:color="auto"/>
            </w:tcBorders>
            <w:vAlign w:val="center"/>
          </w:tcPr>
          <w:p w14:paraId="4474BB68" w14:textId="77777777" w:rsidR="000A6621" w:rsidRPr="009B04FC" w:rsidRDefault="000A6621" w:rsidP="00CB500A">
            <w:pPr>
              <w:pStyle w:val="TAC"/>
              <w:rPr>
                <w:rFonts w:eastAsia="宋体"/>
                <w:kern w:val="2"/>
                <w:szCs w:val="22"/>
                <w:lang w:val="en-US" w:eastAsia="zh-CN"/>
              </w:rPr>
            </w:pPr>
          </w:p>
        </w:tc>
      </w:tr>
      <w:tr w:rsidR="000A6621" w:rsidRPr="009B04FC" w14:paraId="702A99B6" w14:textId="77777777" w:rsidTr="00CB500A">
        <w:trPr>
          <w:trHeight w:val="29"/>
        </w:trPr>
        <w:tc>
          <w:tcPr>
            <w:tcW w:w="1859" w:type="dxa"/>
            <w:tcBorders>
              <w:top w:val="single" w:sz="4" w:space="0" w:color="auto"/>
              <w:left w:val="single" w:sz="4" w:space="0" w:color="auto"/>
              <w:bottom w:val="nil"/>
              <w:right w:val="single" w:sz="4" w:space="0" w:color="auto"/>
            </w:tcBorders>
          </w:tcPr>
          <w:p w14:paraId="218E9594" w14:textId="77777777" w:rsidR="000A6621" w:rsidRPr="009B04FC" w:rsidRDefault="000A6621" w:rsidP="00CB500A">
            <w:pPr>
              <w:pStyle w:val="TAC"/>
              <w:rPr>
                <w:rFonts w:cs="Arial"/>
                <w:color w:val="000000"/>
              </w:rPr>
            </w:pPr>
            <w:r w:rsidRPr="001B4E4C">
              <w:t>CA_n1A-n7A-n38A-n78A</w:t>
            </w:r>
          </w:p>
        </w:tc>
        <w:tc>
          <w:tcPr>
            <w:tcW w:w="1903" w:type="dxa"/>
            <w:tcBorders>
              <w:top w:val="single" w:sz="4" w:space="0" w:color="auto"/>
              <w:left w:val="single" w:sz="4" w:space="0" w:color="auto"/>
              <w:bottom w:val="nil"/>
              <w:right w:val="single" w:sz="4" w:space="0" w:color="auto"/>
            </w:tcBorders>
          </w:tcPr>
          <w:p w14:paraId="760D223C" w14:textId="77777777" w:rsidR="000A6621" w:rsidRPr="009B04FC" w:rsidRDefault="000A6621" w:rsidP="00CB500A">
            <w:pPr>
              <w:pStyle w:val="TAC"/>
              <w:rPr>
                <w:rFonts w:eastAsia="MS Mincho"/>
                <w:lang w:eastAsia="zh-CN"/>
              </w:rPr>
            </w:pPr>
            <w:r w:rsidRPr="001B4E4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70E73EF8" w14:textId="77777777" w:rsidR="000A6621" w:rsidRPr="009B04FC" w:rsidRDefault="000A6621" w:rsidP="00CB500A">
            <w:pPr>
              <w:pStyle w:val="TAC"/>
              <w:rPr>
                <w:lang w:eastAsia="zh-CN"/>
              </w:rPr>
            </w:pPr>
            <w:r w:rsidRPr="001B4E4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7267B4F0"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5, 10, 15, 20, 25, 30, 40, 45, 50</w:t>
            </w:r>
          </w:p>
        </w:tc>
        <w:tc>
          <w:tcPr>
            <w:tcW w:w="1727" w:type="dxa"/>
            <w:tcBorders>
              <w:top w:val="single" w:sz="4" w:space="0" w:color="auto"/>
              <w:left w:val="single" w:sz="4" w:space="0" w:color="auto"/>
              <w:bottom w:val="nil"/>
              <w:right w:val="single" w:sz="4" w:space="0" w:color="auto"/>
            </w:tcBorders>
          </w:tcPr>
          <w:p w14:paraId="0F955D57" w14:textId="77777777" w:rsidR="000A6621" w:rsidRPr="009B04FC" w:rsidRDefault="000A6621" w:rsidP="00CB500A">
            <w:pPr>
              <w:pStyle w:val="TAC"/>
              <w:rPr>
                <w:rFonts w:eastAsia="宋体"/>
                <w:kern w:val="2"/>
                <w:szCs w:val="22"/>
                <w:lang w:val="en-US" w:eastAsia="zh-CN"/>
              </w:rPr>
            </w:pPr>
            <w:r w:rsidRPr="001B4E4C">
              <w:rPr>
                <w:rFonts w:eastAsia="宋体"/>
                <w:kern w:val="2"/>
                <w:szCs w:val="22"/>
                <w:lang w:val="en-US" w:eastAsia="zh-CN"/>
              </w:rPr>
              <w:t>0</w:t>
            </w:r>
          </w:p>
        </w:tc>
      </w:tr>
      <w:tr w:rsidR="000A6621" w:rsidRPr="009B04FC" w14:paraId="0910D8C5" w14:textId="77777777" w:rsidTr="00CB500A">
        <w:trPr>
          <w:trHeight w:val="29"/>
        </w:trPr>
        <w:tc>
          <w:tcPr>
            <w:tcW w:w="1859" w:type="dxa"/>
            <w:tcBorders>
              <w:top w:val="nil"/>
              <w:left w:val="single" w:sz="4" w:space="0" w:color="auto"/>
              <w:bottom w:val="nil"/>
              <w:right w:val="single" w:sz="4" w:space="0" w:color="auto"/>
            </w:tcBorders>
          </w:tcPr>
          <w:p w14:paraId="2D57C36B" w14:textId="77777777" w:rsidR="000A6621" w:rsidRPr="009B04FC" w:rsidRDefault="000A6621" w:rsidP="00CB500A">
            <w:pPr>
              <w:pStyle w:val="TAC"/>
              <w:rPr>
                <w:rFonts w:cs="Arial"/>
                <w:color w:val="000000"/>
              </w:rPr>
            </w:pPr>
          </w:p>
        </w:tc>
        <w:tc>
          <w:tcPr>
            <w:tcW w:w="1903" w:type="dxa"/>
            <w:tcBorders>
              <w:top w:val="nil"/>
              <w:left w:val="single" w:sz="4" w:space="0" w:color="auto"/>
              <w:bottom w:val="nil"/>
              <w:right w:val="single" w:sz="4" w:space="0" w:color="auto"/>
            </w:tcBorders>
          </w:tcPr>
          <w:p w14:paraId="1AF0B3B8" w14:textId="77777777" w:rsidR="000A6621" w:rsidRPr="009B04FC" w:rsidRDefault="000A6621" w:rsidP="00CB500A">
            <w:pPr>
              <w:pStyle w:val="TAC"/>
              <w:rPr>
                <w:rFonts w:eastAsia="MS Mincho"/>
                <w:lang w:eastAsia="zh-CN"/>
              </w:rPr>
            </w:pPr>
          </w:p>
        </w:tc>
        <w:tc>
          <w:tcPr>
            <w:tcW w:w="891" w:type="dxa"/>
            <w:tcBorders>
              <w:top w:val="single" w:sz="4" w:space="0" w:color="auto"/>
              <w:left w:val="single" w:sz="4" w:space="0" w:color="auto"/>
              <w:bottom w:val="single" w:sz="4" w:space="0" w:color="auto"/>
              <w:right w:val="single" w:sz="4" w:space="0" w:color="auto"/>
            </w:tcBorders>
          </w:tcPr>
          <w:p w14:paraId="1F2B5723" w14:textId="77777777" w:rsidR="000A6621" w:rsidRPr="009B04FC" w:rsidRDefault="000A6621" w:rsidP="00CB500A">
            <w:pPr>
              <w:pStyle w:val="TAC"/>
              <w:rPr>
                <w:lang w:eastAsia="zh-CN"/>
              </w:rPr>
            </w:pPr>
            <w:r w:rsidRPr="001B4E4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5CBAA385"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7F1FFBEE" w14:textId="77777777" w:rsidR="000A6621" w:rsidRPr="009B04FC" w:rsidRDefault="000A6621" w:rsidP="00CB500A">
            <w:pPr>
              <w:pStyle w:val="TAC"/>
              <w:rPr>
                <w:rFonts w:eastAsia="宋体"/>
                <w:kern w:val="2"/>
                <w:szCs w:val="22"/>
                <w:lang w:val="en-US" w:eastAsia="zh-CN"/>
              </w:rPr>
            </w:pPr>
          </w:p>
        </w:tc>
      </w:tr>
      <w:tr w:rsidR="000A6621" w:rsidRPr="009B04FC" w14:paraId="3E5814CB" w14:textId="77777777" w:rsidTr="00CB500A">
        <w:trPr>
          <w:trHeight w:val="29"/>
        </w:trPr>
        <w:tc>
          <w:tcPr>
            <w:tcW w:w="1859" w:type="dxa"/>
            <w:tcBorders>
              <w:top w:val="nil"/>
              <w:left w:val="single" w:sz="4" w:space="0" w:color="auto"/>
              <w:bottom w:val="nil"/>
              <w:right w:val="single" w:sz="4" w:space="0" w:color="auto"/>
            </w:tcBorders>
          </w:tcPr>
          <w:p w14:paraId="6658A20E" w14:textId="77777777" w:rsidR="000A6621" w:rsidRPr="009B04FC" w:rsidRDefault="000A6621" w:rsidP="00CB500A">
            <w:pPr>
              <w:pStyle w:val="TAC"/>
              <w:rPr>
                <w:rFonts w:cs="Arial"/>
                <w:color w:val="000000"/>
              </w:rPr>
            </w:pPr>
          </w:p>
        </w:tc>
        <w:tc>
          <w:tcPr>
            <w:tcW w:w="1903" w:type="dxa"/>
            <w:tcBorders>
              <w:top w:val="nil"/>
              <w:left w:val="single" w:sz="4" w:space="0" w:color="auto"/>
              <w:bottom w:val="nil"/>
              <w:right w:val="single" w:sz="4" w:space="0" w:color="auto"/>
            </w:tcBorders>
          </w:tcPr>
          <w:p w14:paraId="714DDE88" w14:textId="77777777" w:rsidR="000A6621" w:rsidRPr="009B04FC" w:rsidRDefault="000A6621" w:rsidP="00CB500A">
            <w:pPr>
              <w:pStyle w:val="TAC"/>
              <w:rPr>
                <w:rFonts w:eastAsia="MS Mincho"/>
                <w:lang w:eastAsia="zh-CN"/>
              </w:rPr>
            </w:pPr>
          </w:p>
        </w:tc>
        <w:tc>
          <w:tcPr>
            <w:tcW w:w="891" w:type="dxa"/>
            <w:tcBorders>
              <w:top w:val="single" w:sz="4" w:space="0" w:color="auto"/>
              <w:left w:val="single" w:sz="4" w:space="0" w:color="auto"/>
              <w:bottom w:val="single" w:sz="4" w:space="0" w:color="auto"/>
              <w:right w:val="single" w:sz="4" w:space="0" w:color="auto"/>
            </w:tcBorders>
          </w:tcPr>
          <w:p w14:paraId="535EF361" w14:textId="77777777" w:rsidR="000A6621" w:rsidRPr="009B04FC" w:rsidRDefault="000A6621" w:rsidP="00CB500A">
            <w:pPr>
              <w:pStyle w:val="TAC"/>
              <w:rPr>
                <w:lang w:eastAsia="zh-CN"/>
              </w:rPr>
            </w:pPr>
            <w:r w:rsidRPr="001B4E4C">
              <w:rPr>
                <w:lang w:val="en-US" w:eastAsia="zh-CN"/>
              </w:rPr>
              <w:t>n38</w:t>
            </w:r>
          </w:p>
        </w:tc>
        <w:tc>
          <w:tcPr>
            <w:tcW w:w="3234" w:type="dxa"/>
            <w:tcBorders>
              <w:top w:val="single" w:sz="4" w:space="0" w:color="auto"/>
              <w:left w:val="single" w:sz="4" w:space="0" w:color="auto"/>
              <w:bottom w:val="single" w:sz="4" w:space="0" w:color="auto"/>
              <w:right w:val="single" w:sz="4" w:space="0" w:color="auto"/>
            </w:tcBorders>
          </w:tcPr>
          <w:p w14:paraId="7CABA055"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F32E3C0" w14:textId="77777777" w:rsidR="000A6621" w:rsidRPr="009B04FC" w:rsidRDefault="000A6621" w:rsidP="00CB500A">
            <w:pPr>
              <w:pStyle w:val="TAC"/>
              <w:rPr>
                <w:rFonts w:eastAsia="宋体"/>
                <w:kern w:val="2"/>
                <w:szCs w:val="22"/>
                <w:lang w:val="en-US" w:eastAsia="zh-CN"/>
              </w:rPr>
            </w:pPr>
          </w:p>
        </w:tc>
      </w:tr>
      <w:tr w:rsidR="000A6621" w:rsidRPr="009B04FC" w14:paraId="5B48E949" w14:textId="77777777" w:rsidTr="00CB500A">
        <w:trPr>
          <w:trHeight w:val="29"/>
        </w:trPr>
        <w:tc>
          <w:tcPr>
            <w:tcW w:w="1859" w:type="dxa"/>
            <w:tcBorders>
              <w:top w:val="nil"/>
              <w:left w:val="single" w:sz="4" w:space="0" w:color="auto"/>
              <w:bottom w:val="single" w:sz="4" w:space="0" w:color="auto"/>
              <w:right w:val="single" w:sz="4" w:space="0" w:color="auto"/>
            </w:tcBorders>
          </w:tcPr>
          <w:p w14:paraId="542273A1" w14:textId="77777777" w:rsidR="000A6621" w:rsidRPr="009B04FC" w:rsidRDefault="000A6621" w:rsidP="00CB500A">
            <w:pPr>
              <w:pStyle w:val="TAC"/>
              <w:rPr>
                <w:rFonts w:cs="Arial"/>
                <w:color w:val="000000"/>
              </w:rPr>
            </w:pPr>
          </w:p>
        </w:tc>
        <w:tc>
          <w:tcPr>
            <w:tcW w:w="1903" w:type="dxa"/>
            <w:tcBorders>
              <w:top w:val="nil"/>
              <w:left w:val="single" w:sz="4" w:space="0" w:color="auto"/>
              <w:bottom w:val="single" w:sz="4" w:space="0" w:color="auto"/>
              <w:right w:val="single" w:sz="4" w:space="0" w:color="auto"/>
            </w:tcBorders>
          </w:tcPr>
          <w:p w14:paraId="48BAD70E" w14:textId="77777777" w:rsidR="000A6621" w:rsidRPr="009B04FC" w:rsidRDefault="000A6621" w:rsidP="00CB500A">
            <w:pPr>
              <w:pStyle w:val="TAC"/>
              <w:rPr>
                <w:rFonts w:eastAsia="MS Mincho"/>
                <w:lang w:eastAsia="zh-CN"/>
              </w:rPr>
            </w:pPr>
          </w:p>
        </w:tc>
        <w:tc>
          <w:tcPr>
            <w:tcW w:w="891" w:type="dxa"/>
            <w:tcBorders>
              <w:top w:val="single" w:sz="4" w:space="0" w:color="auto"/>
              <w:left w:val="single" w:sz="4" w:space="0" w:color="auto"/>
              <w:bottom w:val="single" w:sz="4" w:space="0" w:color="auto"/>
              <w:right w:val="single" w:sz="4" w:space="0" w:color="auto"/>
            </w:tcBorders>
          </w:tcPr>
          <w:p w14:paraId="42D91FAF" w14:textId="77777777" w:rsidR="000A6621" w:rsidRPr="009B04FC" w:rsidRDefault="000A6621" w:rsidP="00CB500A">
            <w:pPr>
              <w:pStyle w:val="TAC"/>
              <w:rPr>
                <w:lang w:eastAsia="zh-CN"/>
              </w:rPr>
            </w:pPr>
            <w:r w:rsidRPr="001B4E4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1EA1501F" w14:textId="77777777" w:rsidR="000A6621" w:rsidRPr="009B04FC" w:rsidRDefault="000A6621" w:rsidP="00CB500A">
            <w:pPr>
              <w:pStyle w:val="TAC"/>
              <w:rPr>
                <w:rFonts w:eastAsia="宋体"/>
                <w:lang w:val="en-US" w:eastAsia="zh-CN" w:bidi="ar"/>
              </w:rPr>
            </w:pPr>
            <w:r w:rsidRPr="001B4E4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D8B7D0B" w14:textId="77777777" w:rsidR="000A6621" w:rsidRPr="009B04FC" w:rsidRDefault="000A6621" w:rsidP="00CB500A">
            <w:pPr>
              <w:pStyle w:val="TAC"/>
              <w:rPr>
                <w:rFonts w:eastAsia="宋体"/>
                <w:kern w:val="2"/>
                <w:szCs w:val="22"/>
                <w:lang w:val="en-US" w:eastAsia="zh-CN"/>
              </w:rPr>
            </w:pPr>
          </w:p>
        </w:tc>
      </w:tr>
      <w:tr w:rsidR="000A6621" w:rsidRPr="009B04FC" w14:paraId="61BC642F" w14:textId="77777777" w:rsidTr="00CB500A">
        <w:trPr>
          <w:trHeight w:val="29"/>
        </w:trPr>
        <w:tc>
          <w:tcPr>
            <w:tcW w:w="1859" w:type="dxa"/>
            <w:tcBorders>
              <w:top w:val="single" w:sz="4" w:space="0" w:color="auto"/>
              <w:left w:val="single" w:sz="4" w:space="0" w:color="auto"/>
              <w:bottom w:val="nil"/>
              <w:right w:val="single" w:sz="4" w:space="0" w:color="auto"/>
            </w:tcBorders>
          </w:tcPr>
          <w:p w14:paraId="172A6AA4" w14:textId="77777777" w:rsidR="000A6621" w:rsidRPr="009B04FC" w:rsidRDefault="000A6621" w:rsidP="00CB500A">
            <w:pPr>
              <w:pStyle w:val="TAC"/>
              <w:rPr>
                <w:rFonts w:eastAsia="宋体"/>
                <w:lang w:val="en-US" w:eastAsia="zh-CN" w:bidi="ar"/>
              </w:rPr>
            </w:pPr>
            <w:r w:rsidRPr="009B04FC">
              <w:rPr>
                <w:rFonts w:cs="Arial"/>
                <w:color w:val="000000"/>
              </w:rPr>
              <w:t>CA_n1A-n7A-n40A-n78A</w:t>
            </w:r>
          </w:p>
        </w:tc>
        <w:tc>
          <w:tcPr>
            <w:tcW w:w="1903" w:type="dxa"/>
            <w:tcBorders>
              <w:top w:val="single" w:sz="4" w:space="0" w:color="auto"/>
              <w:left w:val="single" w:sz="4" w:space="0" w:color="auto"/>
              <w:bottom w:val="nil"/>
              <w:right w:val="single" w:sz="4" w:space="0" w:color="auto"/>
            </w:tcBorders>
          </w:tcPr>
          <w:p w14:paraId="5149D63E" w14:textId="77777777" w:rsidR="000A6621" w:rsidRPr="009B04FC" w:rsidRDefault="000A6621" w:rsidP="00CB500A">
            <w:pPr>
              <w:pStyle w:val="TAC"/>
              <w:rPr>
                <w:rFonts w:eastAsia="MS Mincho"/>
                <w:lang w:eastAsia="zh-CN"/>
              </w:rPr>
            </w:pPr>
            <w:r w:rsidRPr="009B04FC">
              <w:rPr>
                <w:rFonts w:eastAsia="MS Mincho"/>
                <w:lang w:eastAsia="zh-CN"/>
              </w:rPr>
              <w:t>CA_n1A-n7A</w:t>
            </w:r>
          </w:p>
          <w:p w14:paraId="18ACD900" w14:textId="77777777" w:rsidR="000A6621" w:rsidRPr="009B04FC" w:rsidRDefault="000A6621" w:rsidP="00CB500A">
            <w:pPr>
              <w:pStyle w:val="TAC"/>
              <w:rPr>
                <w:rFonts w:eastAsia="MS Mincho"/>
                <w:lang w:eastAsia="zh-CN"/>
              </w:rPr>
            </w:pPr>
            <w:r w:rsidRPr="009B04FC">
              <w:rPr>
                <w:rFonts w:eastAsia="MS Mincho"/>
                <w:lang w:eastAsia="zh-CN"/>
              </w:rPr>
              <w:t>CA_n1A-n40A</w:t>
            </w:r>
          </w:p>
          <w:p w14:paraId="3A0D8BA0" w14:textId="77777777" w:rsidR="000A6621" w:rsidRPr="009B04FC" w:rsidRDefault="000A6621" w:rsidP="00CB500A">
            <w:pPr>
              <w:pStyle w:val="TAC"/>
              <w:rPr>
                <w:rFonts w:eastAsia="MS Mincho"/>
                <w:lang w:eastAsia="zh-CN"/>
              </w:rPr>
            </w:pPr>
            <w:r w:rsidRPr="009B04FC">
              <w:rPr>
                <w:rFonts w:eastAsia="MS Mincho"/>
                <w:lang w:eastAsia="zh-CN"/>
              </w:rPr>
              <w:t xml:space="preserve"> CA_n1A-n78A</w:t>
            </w:r>
          </w:p>
          <w:p w14:paraId="34B23C90" w14:textId="77777777" w:rsidR="000A6621" w:rsidRPr="009B04FC" w:rsidRDefault="000A6621" w:rsidP="00CB500A">
            <w:pPr>
              <w:pStyle w:val="TAC"/>
              <w:rPr>
                <w:rFonts w:eastAsia="MS Mincho"/>
                <w:lang w:eastAsia="zh-CN"/>
              </w:rPr>
            </w:pPr>
            <w:r w:rsidRPr="009B04FC">
              <w:rPr>
                <w:rFonts w:eastAsia="MS Mincho"/>
                <w:lang w:eastAsia="zh-CN"/>
              </w:rPr>
              <w:t>CA_n7A-n40A</w:t>
            </w:r>
          </w:p>
          <w:p w14:paraId="34CA2612" w14:textId="77777777" w:rsidR="000A6621" w:rsidRPr="009B04FC" w:rsidRDefault="000A6621" w:rsidP="00CB500A">
            <w:pPr>
              <w:pStyle w:val="TAC"/>
              <w:rPr>
                <w:rFonts w:eastAsia="MS Mincho"/>
                <w:lang w:eastAsia="zh-CN"/>
              </w:rPr>
            </w:pPr>
            <w:r w:rsidRPr="009B04FC">
              <w:rPr>
                <w:rFonts w:eastAsia="MS Mincho"/>
                <w:lang w:eastAsia="zh-CN"/>
              </w:rPr>
              <w:t xml:space="preserve">CA_n7A-n78A </w:t>
            </w:r>
          </w:p>
          <w:p w14:paraId="4A235E80" w14:textId="77777777" w:rsidR="000A6621" w:rsidRPr="009B04FC" w:rsidRDefault="000A6621" w:rsidP="00CB500A">
            <w:pPr>
              <w:pStyle w:val="TAC"/>
              <w:rPr>
                <w:rFonts w:eastAsia="宋体"/>
                <w:lang w:val="en-US" w:eastAsia="zh-CN" w:bidi="ar"/>
              </w:rPr>
            </w:pPr>
            <w:r w:rsidRPr="009B04FC">
              <w:rPr>
                <w:rFonts w:eastAsia="MS Mincho"/>
                <w:lang w:eastAsia="zh-CN"/>
              </w:rPr>
              <w:t>CA_n40A-n78A</w:t>
            </w:r>
          </w:p>
        </w:tc>
        <w:tc>
          <w:tcPr>
            <w:tcW w:w="891" w:type="dxa"/>
            <w:tcBorders>
              <w:top w:val="single" w:sz="4" w:space="0" w:color="auto"/>
              <w:left w:val="single" w:sz="4" w:space="0" w:color="auto"/>
              <w:bottom w:val="single" w:sz="4" w:space="0" w:color="auto"/>
              <w:right w:val="single" w:sz="4" w:space="0" w:color="auto"/>
            </w:tcBorders>
          </w:tcPr>
          <w:p w14:paraId="49ED25CC"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29CFE00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26D202A6"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408D8EF6" w14:textId="77777777" w:rsidTr="00CB500A">
        <w:trPr>
          <w:trHeight w:val="29"/>
        </w:trPr>
        <w:tc>
          <w:tcPr>
            <w:tcW w:w="1859" w:type="dxa"/>
            <w:tcBorders>
              <w:top w:val="nil"/>
              <w:left w:val="single" w:sz="4" w:space="0" w:color="auto"/>
              <w:bottom w:val="nil"/>
              <w:right w:val="single" w:sz="4" w:space="0" w:color="auto"/>
            </w:tcBorders>
          </w:tcPr>
          <w:p w14:paraId="135C3CA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48FF43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198AD22"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4936D24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572EFC30" w14:textId="77777777" w:rsidR="000A6621" w:rsidRPr="009B04FC" w:rsidRDefault="000A6621" w:rsidP="00CB500A">
            <w:pPr>
              <w:pStyle w:val="TAC"/>
              <w:rPr>
                <w:rFonts w:eastAsia="宋体"/>
                <w:kern w:val="2"/>
                <w:szCs w:val="22"/>
                <w:lang w:val="en-US" w:eastAsia="zh-CN"/>
              </w:rPr>
            </w:pPr>
          </w:p>
        </w:tc>
      </w:tr>
      <w:tr w:rsidR="000A6621" w:rsidRPr="009B04FC" w14:paraId="40BA96ED" w14:textId="77777777" w:rsidTr="00CB500A">
        <w:trPr>
          <w:trHeight w:val="29"/>
        </w:trPr>
        <w:tc>
          <w:tcPr>
            <w:tcW w:w="1859" w:type="dxa"/>
            <w:tcBorders>
              <w:top w:val="nil"/>
              <w:left w:val="single" w:sz="4" w:space="0" w:color="auto"/>
              <w:bottom w:val="nil"/>
              <w:right w:val="single" w:sz="4" w:space="0" w:color="auto"/>
            </w:tcBorders>
          </w:tcPr>
          <w:p w14:paraId="11B23ED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E20D4C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C8EE17B"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n40</w:t>
            </w:r>
          </w:p>
        </w:tc>
        <w:tc>
          <w:tcPr>
            <w:tcW w:w="3234" w:type="dxa"/>
            <w:tcBorders>
              <w:top w:val="single" w:sz="4" w:space="0" w:color="auto"/>
              <w:left w:val="single" w:sz="4" w:space="0" w:color="auto"/>
              <w:bottom w:val="single" w:sz="4" w:space="0" w:color="auto"/>
              <w:right w:val="single" w:sz="4" w:space="0" w:color="auto"/>
            </w:tcBorders>
          </w:tcPr>
          <w:p w14:paraId="206CFEC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5, 10, 15, 20, 25, 30, 40, 50, 60, 80</w:t>
            </w:r>
          </w:p>
        </w:tc>
        <w:tc>
          <w:tcPr>
            <w:tcW w:w="1727" w:type="dxa"/>
            <w:tcBorders>
              <w:top w:val="nil"/>
              <w:left w:val="single" w:sz="4" w:space="0" w:color="auto"/>
              <w:bottom w:val="nil"/>
              <w:right w:val="single" w:sz="4" w:space="0" w:color="auto"/>
            </w:tcBorders>
          </w:tcPr>
          <w:p w14:paraId="107702FE" w14:textId="77777777" w:rsidR="000A6621" w:rsidRPr="009B04FC" w:rsidRDefault="000A6621" w:rsidP="00CB500A">
            <w:pPr>
              <w:pStyle w:val="TAC"/>
              <w:rPr>
                <w:rFonts w:eastAsia="宋体"/>
                <w:kern w:val="2"/>
                <w:szCs w:val="22"/>
                <w:lang w:val="en-US" w:eastAsia="zh-CN"/>
              </w:rPr>
            </w:pPr>
          </w:p>
        </w:tc>
      </w:tr>
      <w:tr w:rsidR="000A6621" w:rsidRPr="009B04FC" w14:paraId="643183E4" w14:textId="77777777" w:rsidTr="00CB500A">
        <w:trPr>
          <w:trHeight w:val="29"/>
        </w:trPr>
        <w:tc>
          <w:tcPr>
            <w:tcW w:w="1859" w:type="dxa"/>
            <w:tcBorders>
              <w:top w:val="nil"/>
              <w:left w:val="single" w:sz="4" w:space="0" w:color="auto"/>
              <w:bottom w:val="single" w:sz="4" w:space="0" w:color="auto"/>
              <w:right w:val="single" w:sz="4" w:space="0" w:color="auto"/>
            </w:tcBorders>
          </w:tcPr>
          <w:p w14:paraId="513CD4F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5C303E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578F47B"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4C47E46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D133051" w14:textId="77777777" w:rsidR="000A6621" w:rsidRPr="009B04FC" w:rsidRDefault="000A6621" w:rsidP="00CB500A">
            <w:pPr>
              <w:pStyle w:val="TAC"/>
              <w:rPr>
                <w:rFonts w:eastAsia="宋体"/>
                <w:kern w:val="2"/>
                <w:szCs w:val="22"/>
                <w:lang w:val="en-US" w:eastAsia="zh-CN"/>
              </w:rPr>
            </w:pPr>
          </w:p>
        </w:tc>
      </w:tr>
      <w:tr w:rsidR="000A6621" w:rsidRPr="009B04FC" w14:paraId="1E34EE5C" w14:textId="77777777" w:rsidTr="00CB500A">
        <w:trPr>
          <w:trHeight w:val="29"/>
        </w:trPr>
        <w:tc>
          <w:tcPr>
            <w:tcW w:w="1859" w:type="dxa"/>
            <w:tcBorders>
              <w:top w:val="single" w:sz="4" w:space="0" w:color="auto"/>
              <w:left w:val="single" w:sz="4" w:space="0" w:color="auto"/>
              <w:bottom w:val="nil"/>
              <w:right w:val="single" w:sz="4" w:space="0" w:color="auto"/>
            </w:tcBorders>
          </w:tcPr>
          <w:p w14:paraId="5A9DB464" w14:textId="77777777" w:rsidR="000A6621" w:rsidRPr="009B04FC" w:rsidRDefault="000A6621" w:rsidP="00CB500A">
            <w:pPr>
              <w:pStyle w:val="TAC"/>
              <w:rPr>
                <w:rFonts w:eastAsia="宋体"/>
                <w:lang w:val="en-US" w:eastAsia="zh-CN" w:bidi="ar"/>
              </w:rPr>
            </w:pPr>
            <w:r w:rsidRPr="009B04FC">
              <w:rPr>
                <w:rFonts w:cs="Arial"/>
                <w:color w:val="000000"/>
              </w:rPr>
              <w:t>CA_n1A-n8A-n40A-n78A</w:t>
            </w:r>
          </w:p>
        </w:tc>
        <w:tc>
          <w:tcPr>
            <w:tcW w:w="1903" w:type="dxa"/>
            <w:tcBorders>
              <w:top w:val="single" w:sz="4" w:space="0" w:color="auto"/>
              <w:left w:val="single" w:sz="4" w:space="0" w:color="auto"/>
              <w:bottom w:val="nil"/>
              <w:right w:val="single" w:sz="4" w:space="0" w:color="auto"/>
            </w:tcBorders>
          </w:tcPr>
          <w:p w14:paraId="6F1E561D" w14:textId="77777777" w:rsidR="000A6621" w:rsidRPr="009B04FC" w:rsidRDefault="000A6621" w:rsidP="00CB500A">
            <w:pPr>
              <w:pStyle w:val="TAC"/>
              <w:rPr>
                <w:rFonts w:eastAsia="MS Mincho"/>
                <w:lang w:eastAsia="zh-CN"/>
              </w:rPr>
            </w:pPr>
            <w:r w:rsidRPr="009B04FC">
              <w:rPr>
                <w:rFonts w:eastAsia="MS Mincho"/>
                <w:lang w:eastAsia="zh-CN"/>
              </w:rPr>
              <w:t>CA_n1A-n8A</w:t>
            </w:r>
          </w:p>
          <w:p w14:paraId="79DA850D" w14:textId="77777777" w:rsidR="000A6621" w:rsidRPr="009B04FC" w:rsidRDefault="000A6621" w:rsidP="00CB500A">
            <w:pPr>
              <w:pStyle w:val="TAC"/>
              <w:rPr>
                <w:rFonts w:eastAsia="MS Mincho"/>
                <w:lang w:eastAsia="zh-CN"/>
              </w:rPr>
            </w:pPr>
            <w:r w:rsidRPr="009B04FC">
              <w:rPr>
                <w:rFonts w:eastAsia="MS Mincho"/>
                <w:lang w:eastAsia="zh-CN"/>
              </w:rPr>
              <w:t>CA_n1A-n40A</w:t>
            </w:r>
          </w:p>
          <w:p w14:paraId="4F2F40ED" w14:textId="77777777" w:rsidR="000A6621" w:rsidRPr="009B04FC" w:rsidRDefault="000A6621" w:rsidP="00CB500A">
            <w:pPr>
              <w:pStyle w:val="TAC"/>
              <w:rPr>
                <w:rFonts w:eastAsia="MS Mincho"/>
                <w:lang w:eastAsia="zh-CN"/>
              </w:rPr>
            </w:pPr>
            <w:r w:rsidRPr="009B04FC">
              <w:rPr>
                <w:rFonts w:eastAsia="MS Mincho"/>
                <w:lang w:eastAsia="zh-CN"/>
              </w:rPr>
              <w:t xml:space="preserve"> CA_n1A-n78A</w:t>
            </w:r>
          </w:p>
          <w:p w14:paraId="62DAB204" w14:textId="77777777" w:rsidR="000A6621" w:rsidRPr="009B04FC" w:rsidRDefault="000A6621" w:rsidP="00CB500A">
            <w:pPr>
              <w:pStyle w:val="TAC"/>
              <w:rPr>
                <w:rFonts w:eastAsia="MS Mincho"/>
                <w:lang w:eastAsia="zh-CN"/>
              </w:rPr>
            </w:pPr>
            <w:r w:rsidRPr="009B04FC">
              <w:rPr>
                <w:rFonts w:eastAsia="MS Mincho"/>
                <w:lang w:eastAsia="zh-CN"/>
              </w:rPr>
              <w:t xml:space="preserve"> CA_n8A-n40A</w:t>
            </w:r>
          </w:p>
          <w:p w14:paraId="7AEC2F32" w14:textId="77777777" w:rsidR="000A6621" w:rsidRPr="009B04FC" w:rsidRDefault="000A6621" w:rsidP="00CB500A">
            <w:pPr>
              <w:pStyle w:val="TAC"/>
              <w:rPr>
                <w:rFonts w:eastAsia="MS Mincho"/>
                <w:lang w:eastAsia="zh-CN"/>
              </w:rPr>
            </w:pPr>
            <w:r w:rsidRPr="009B04FC">
              <w:rPr>
                <w:rFonts w:eastAsia="MS Mincho"/>
                <w:lang w:eastAsia="zh-CN"/>
              </w:rPr>
              <w:t>CA_n8A-n78A</w:t>
            </w:r>
          </w:p>
          <w:p w14:paraId="51DB9902" w14:textId="77777777" w:rsidR="000A6621" w:rsidRPr="009B04FC" w:rsidRDefault="000A6621" w:rsidP="00CB500A">
            <w:pPr>
              <w:pStyle w:val="TAC"/>
              <w:rPr>
                <w:rFonts w:eastAsia="宋体"/>
                <w:lang w:val="en-US" w:eastAsia="zh-CN" w:bidi="ar"/>
              </w:rPr>
            </w:pPr>
            <w:r w:rsidRPr="009B04FC">
              <w:rPr>
                <w:rFonts w:eastAsia="MS Mincho"/>
                <w:lang w:eastAsia="zh-CN"/>
              </w:rPr>
              <w:t>CA_n40A-n78A</w:t>
            </w:r>
          </w:p>
        </w:tc>
        <w:tc>
          <w:tcPr>
            <w:tcW w:w="891" w:type="dxa"/>
            <w:tcBorders>
              <w:top w:val="single" w:sz="4" w:space="0" w:color="auto"/>
              <w:left w:val="single" w:sz="4" w:space="0" w:color="auto"/>
              <w:bottom w:val="single" w:sz="4" w:space="0" w:color="auto"/>
              <w:right w:val="single" w:sz="4" w:space="0" w:color="auto"/>
            </w:tcBorders>
          </w:tcPr>
          <w:p w14:paraId="7089C7B4"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70BF266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7030E102"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8E30AF5" w14:textId="77777777" w:rsidTr="00CB500A">
        <w:trPr>
          <w:trHeight w:val="29"/>
        </w:trPr>
        <w:tc>
          <w:tcPr>
            <w:tcW w:w="1859" w:type="dxa"/>
            <w:tcBorders>
              <w:top w:val="nil"/>
              <w:left w:val="single" w:sz="4" w:space="0" w:color="auto"/>
              <w:bottom w:val="nil"/>
              <w:right w:val="single" w:sz="4" w:space="0" w:color="auto"/>
            </w:tcBorders>
          </w:tcPr>
          <w:p w14:paraId="6FA8F0C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F2AB6D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4B57CAB"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n8</w:t>
            </w:r>
          </w:p>
        </w:tc>
        <w:tc>
          <w:tcPr>
            <w:tcW w:w="3234" w:type="dxa"/>
            <w:tcBorders>
              <w:top w:val="single" w:sz="4" w:space="0" w:color="auto"/>
              <w:left w:val="single" w:sz="4" w:space="0" w:color="auto"/>
              <w:bottom w:val="single" w:sz="4" w:space="0" w:color="auto"/>
              <w:right w:val="single" w:sz="4" w:space="0" w:color="auto"/>
            </w:tcBorders>
          </w:tcPr>
          <w:p w14:paraId="217CA42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5B26BEC" w14:textId="77777777" w:rsidR="000A6621" w:rsidRPr="009B04FC" w:rsidRDefault="000A6621" w:rsidP="00CB500A">
            <w:pPr>
              <w:pStyle w:val="TAC"/>
              <w:rPr>
                <w:rFonts w:eastAsia="宋体"/>
                <w:kern w:val="2"/>
                <w:szCs w:val="22"/>
                <w:lang w:val="en-US" w:eastAsia="zh-CN"/>
              </w:rPr>
            </w:pPr>
          </w:p>
        </w:tc>
      </w:tr>
      <w:tr w:rsidR="000A6621" w:rsidRPr="009B04FC" w14:paraId="452654A9" w14:textId="77777777" w:rsidTr="00CB500A">
        <w:trPr>
          <w:trHeight w:val="29"/>
        </w:trPr>
        <w:tc>
          <w:tcPr>
            <w:tcW w:w="1859" w:type="dxa"/>
            <w:tcBorders>
              <w:top w:val="nil"/>
              <w:left w:val="single" w:sz="4" w:space="0" w:color="auto"/>
              <w:bottom w:val="nil"/>
              <w:right w:val="single" w:sz="4" w:space="0" w:color="auto"/>
            </w:tcBorders>
          </w:tcPr>
          <w:p w14:paraId="69284B1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9D6B03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C33F50B"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40</w:t>
            </w:r>
          </w:p>
        </w:tc>
        <w:tc>
          <w:tcPr>
            <w:tcW w:w="3234" w:type="dxa"/>
            <w:tcBorders>
              <w:top w:val="single" w:sz="4" w:space="0" w:color="auto"/>
              <w:left w:val="single" w:sz="4" w:space="0" w:color="auto"/>
              <w:bottom w:val="single" w:sz="4" w:space="0" w:color="auto"/>
              <w:right w:val="single" w:sz="4" w:space="0" w:color="auto"/>
            </w:tcBorders>
          </w:tcPr>
          <w:p w14:paraId="004C7B8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5, 10, 15, 20, 25, 30, 40, 50, 60, 80</w:t>
            </w:r>
          </w:p>
        </w:tc>
        <w:tc>
          <w:tcPr>
            <w:tcW w:w="1727" w:type="dxa"/>
            <w:tcBorders>
              <w:top w:val="nil"/>
              <w:left w:val="single" w:sz="4" w:space="0" w:color="auto"/>
              <w:bottom w:val="nil"/>
              <w:right w:val="single" w:sz="4" w:space="0" w:color="auto"/>
            </w:tcBorders>
          </w:tcPr>
          <w:p w14:paraId="112B4C99" w14:textId="77777777" w:rsidR="000A6621" w:rsidRPr="009B04FC" w:rsidRDefault="000A6621" w:rsidP="00CB500A">
            <w:pPr>
              <w:pStyle w:val="TAC"/>
              <w:rPr>
                <w:rFonts w:eastAsia="宋体"/>
                <w:kern w:val="2"/>
                <w:szCs w:val="22"/>
                <w:lang w:val="en-US" w:eastAsia="zh-CN"/>
              </w:rPr>
            </w:pPr>
          </w:p>
        </w:tc>
      </w:tr>
      <w:tr w:rsidR="000A6621" w:rsidRPr="009B04FC" w14:paraId="59BF7284" w14:textId="77777777" w:rsidTr="00CB500A">
        <w:trPr>
          <w:trHeight w:val="29"/>
        </w:trPr>
        <w:tc>
          <w:tcPr>
            <w:tcW w:w="1859" w:type="dxa"/>
            <w:tcBorders>
              <w:top w:val="nil"/>
              <w:left w:val="single" w:sz="4" w:space="0" w:color="auto"/>
              <w:bottom w:val="single" w:sz="4" w:space="0" w:color="auto"/>
              <w:right w:val="single" w:sz="4" w:space="0" w:color="auto"/>
            </w:tcBorders>
          </w:tcPr>
          <w:p w14:paraId="6A8ABFC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67EB0B6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F225D44"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78</w:t>
            </w:r>
          </w:p>
        </w:tc>
        <w:tc>
          <w:tcPr>
            <w:tcW w:w="3234" w:type="dxa"/>
            <w:tcBorders>
              <w:top w:val="single" w:sz="4" w:space="0" w:color="auto"/>
              <w:left w:val="single" w:sz="4" w:space="0" w:color="auto"/>
              <w:bottom w:val="single" w:sz="4" w:space="0" w:color="auto"/>
              <w:right w:val="single" w:sz="4" w:space="0" w:color="auto"/>
            </w:tcBorders>
          </w:tcPr>
          <w:p w14:paraId="2460DF8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36C387A" w14:textId="77777777" w:rsidR="000A6621" w:rsidRPr="009B04FC" w:rsidRDefault="000A6621" w:rsidP="00CB500A">
            <w:pPr>
              <w:pStyle w:val="TAC"/>
              <w:rPr>
                <w:rFonts w:eastAsia="宋体"/>
                <w:kern w:val="2"/>
                <w:szCs w:val="22"/>
                <w:lang w:val="en-US" w:eastAsia="zh-CN"/>
              </w:rPr>
            </w:pPr>
          </w:p>
        </w:tc>
      </w:tr>
      <w:tr w:rsidR="000A6621" w:rsidRPr="009B04FC" w14:paraId="1BD29671" w14:textId="77777777" w:rsidTr="00CB500A">
        <w:trPr>
          <w:trHeight w:val="29"/>
        </w:trPr>
        <w:tc>
          <w:tcPr>
            <w:tcW w:w="1859" w:type="dxa"/>
            <w:tcBorders>
              <w:top w:val="single" w:sz="4" w:space="0" w:color="auto"/>
              <w:left w:val="single" w:sz="4" w:space="0" w:color="auto"/>
              <w:bottom w:val="nil"/>
              <w:right w:val="single" w:sz="4" w:space="0" w:color="auto"/>
            </w:tcBorders>
          </w:tcPr>
          <w:p w14:paraId="209915C3" w14:textId="77777777" w:rsidR="000A6621" w:rsidRPr="009B04FC" w:rsidRDefault="000A6621" w:rsidP="00CB500A">
            <w:pPr>
              <w:pStyle w:val="TAC"/>
              <w:rPr>
                <w:rFonts w:eastAsia="宋体"/>
                <w:lang w:val="en-US" w:eastAsia="zh-CN" w:bidi="ar"/>
              </w:rPr>
            </w:pPr>
            <w:r w:rsidRPr="009B04FC">
              <w:rPr>
                <w:lang w:eastAsia="zh-CN"/>
              </w:rPr>
              <w:t>CA_n1A-n8A-n78A-n79A</w:t>
            </w:r>
          </w:p>
        </w:tc>
        <w:tc>
          <w:tcPr>
            <w:tcW w:w="1903" w:type="dxa"/>
            <w:tcBorders>
              <w:top w:val="single" w:sz="4" w:space="0" w:color="auto"/>
              <w:left w:val="single" w:sz="4" w:space="0" w:color="auto"/>
              <w:bottom w:val="nil"/>
              <w:right w:val="single" w:sz="4" w:space="0" w:color="auto"/>
            </w:tcBorders>
          </w:tcPr>
          <w:p w14:paraId="2BE48B38" w14:textId="77777777" w:rsidR="000A6621" w:rsidRPr="009B04FC" w:rsidRDefault="000A6621" w:rsidP="00CB500A">
            <w:pPr>
              <w:pStyle w:val="TAC"/>
              <w:rPr>
                <w:rFonts w:eastAsia="宋体"/>
                <w:lang w:val="en-US" w:eastAsia="zh-CN" w:bidi="ar"/>
              </w:rPr>
            </w:pPr>
            <w:r w:rsidRPr="009B04FC">
              <w:rPr>
                <w:rFonts w:cs="Arial"/>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79BDB1B7"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7D57B98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9758095"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1E75E4FC" w14:textId="77777777" w:rsidTr="00CB500A">
        <w:trPr>
          <w:trHeight w:val="29"/>
        </w:trPr>
        <w:tc>
          <w:tcPr>
            <w:tcW w:w="1859" w:type="dxa"/>
            <w:tcBorders>
              <w:top w:val="nil"/>
              <w:left w:val="single" w:sz="4" w:space="0" w:color="auto"/>
              <w:bottom w:val="nil"/>
              <w:right w:val="single" w:sz="4" w:space="0" w:color="auto"/>
            </w:tcBorders>
          </w:tcPr>
          <w:p w14:paraId="78E23D5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A595AE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10201D9"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n8</w:t>
            </w:r>
          </w:p>
        </w:tc>
        <w:tc>
          <w:tcPr>
            <w:tcW w:w="3234" w:type="dxa"/>
            <w:tcBorders>
              <w:top w:val="single" w:sz="4" w:space="0" w:color="auto"/>
              <w:left w:val="single" w:sz="4" w:space="0" w:color="auto"/>
              <w:bottom w:val="single" w:sz="4" w:space="0" w:color="auto"/>
              <w:right w:val="single" w:sz="4" w:space="0" w:color="auto"/>
            </w:tcBorders>
          </w:tcPr>
          <w:p w14:paraId="750DD42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2E917D05" w14:textId="77777777" w:rsidR="000A6621" w:rsidRPr="009B04FC" w:rsidRDefault="000A6621" w:rsidP="00CB500A">
            <w:pPr>
              <w:pStyle w:val="TAC"/>
              <w:rPr>
                <w:rFonts w:eastAsia="宋体"/>
                <w:kern w:val="2"/>
                <w:szCs w:val="22"/>
                <w:lang w:val="en-US" w:eastAsia="zh-CN"/>
              </w:rPr>
            </w:pPr>
          </w:p>
        </w:tc>
      </w:tr>
      <w:tr w:rsidR="000A6621" w:rsidRPr="009B04FC" w14:paraId="64B08D7C" w14:textId="77777777" w:rsidTr="00CB500A">
        <w:trPr>
          <w:trHeight w:val="29"/>
        </w:trPr>
        <w:tc>
          <w:tcPr>
            <w:tcW w:w="1859" w:type="dxa"/>
            <w:tcBorders>
              <w:top w:val="nil"/>
              <w:left w:val="single" w:sz="4" w:space="0" w:color="auto"/>
              <w:bottom w:val="nil"/>
              <w:right w:val="single" w:sz="4" w:space="0" w:color="auto"/>
            </w:tcBorders>
          </w:tcPr>
          <w:p w14:paraId="2BDE6BE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EDEDE1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6FA7897"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78</w:t>
            </w:r>
          </w:p>
        </w:tc>
        <w:tc>
          <w:tcPr>
            <w:tcW w:w="3234" w:type="dxa"/>
            <w:tcBorders>
              <w:top w:val="single" w:sz="4" w:space="0" w:color="auto"/>
              <w:left w:val="single" w:sz="4" w:space="0" w:color="auto"/>
              <w:bottom w:val="single" w:sz="4" w:space="0" w:color="auto"/>
              <w:right w:val="single" w:sz="4" w:space="0" w:color="auto"/>
            </w:tcBorders>
          </w:tcPr>
          <w:p w14:paraId="21F0EBBC"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nil"/>
              <w:right w:val="single" w:sz="4" w:space="0" w:color="auto"/>
            </w:tcBorders>
          </w:tcPr>
          <w:p w14:paraId="32904B96" w14:textId="77777777" w:rsidR="000A6621" w:rsidRPr="009B04FC" w:rsidRDefault="000A6621" w:rsidP="00CB500A">
            <w:pPr>
              <w:pStyle w:val="TAC"/>
              <w:rPr>
                <w:rFonts w:eastAsia="宋体"/>
                <w:kern w:val="2"/>
                <w:szCs w:val="22"/>
                <w:lang w:val="en-US" w:eastAsia="zh-CN"/>
              </w:rPr>
            </w:pPr>
          </w:p>
        </w:tc>
      </w:tr>
      <w:tr w:rsidR="000A6621" w:rsidRPr="009B04FC" w14:paraId="3F9CEF80" w14:textId="77777777" w:rsidTr="00CB500A">
        <w:trPr>
          <w:trHeight w:val="29"/>
        </w:trPr>
        <w:tc>
          <w:tcPr>
            <w:tcW w:w="1859" w:type="dxa"/>
            <w:tcBorders>
              <w:top w:val="nil"/>
              <w:left w:val="single" w:sz="4" w:space="0" w:color="auto"/>
              <w:bottom w:val="single" w:sz="4" w:space="0" w:color="auto"/>
              <w:right w:val="single" w:sz="4" w:space="0" w:color="auto"/>
            </w:tcBorders>
          </w:tcPr>
          <w:p w14:paraId="6430BFA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D34B82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A891472"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67E22B4F" w14:textId="77777777" w:rsidR="000A6621" w:rsidRPr="009B04FC" w:rsidRDefault="000A6621" w:rsidP="00CB500A">
            <w:pPr>
              <w:pStyle w:val="TAC"/>
              <w:rPr>
                <w:rFonts w:ascii="Calibri" w:eastAsia="宋体" w:hAnsi="Calibri"/>
                <w:kern w:val="2"/>
                <w:sz w:val="21"/>
                <w:lang w:val="en-US" w:eastAsia="zh-CN"/>
              </w:rPr>
            </w:pPr>
            <w:r w:rsidRPr="009B04FC">
              <w:rPr>
                <w:rFonts w:ascii="Calibri" w:eastAsia="宋体" w:hAnsi="Calibri"/>
                <w:kern w:val="2"/>
                <w:sz w:val="21"/>
                <w:lang w:val="en-US" w:eastAsia="zh-CN"/>
              </w:rPr>
              <w:t>40, 50, 60, 80, 100</w:t>
            </w:r>
          </w:p>
        </w:tc>
        <w:tc>
          <w:tcPr>
            <w:tcW w:w="1727" w:type="dxa"/>
            <w:tcBorders>
              <w:top w:val="nil"/>
              <w:left w:val="single" w:sz="4" w:space="0" w:color="auto"/>
              <w:bottom w:val="single" w:sz="4" w:space="0" w:color="auto"/>
              <w:right w:val="single" w:sz="4" w:space="0" w:color="auto"/>
            </w:tcBorders>
          </w:tcPr>
          <w:p w14:paraId="6AA463FE" w14:textId="77777777" w:rsidR="000A6621" w:rsidRPr="009B04FC" w:rsidRDefault="000A6621" w:rsidP="00CB500A">
            <w:pPr>
              <w:pStyle w:val="TAC"/>
              <w:rPr>
                <w:rFonts w:eastAsia="宋体"/>
                <w:kern w:val="2"/>
                <w:szCs w:val="22"/>
                <w:lang w:val="en-US" w:eastAsia="zh-CN"/>
              </w:rPr>
            </w:pPr>
          </w:p>
        </w:tc>
      </w:tr>
      <w:tr w:rsidR="000A6621" w:rsidRPr="009B04FC" w14:paraId="771EAE2A" w14:textId="77777777" w:rsidTr="00CB500A">
        <w:trPr>
          <w:trHeight w:val="29"/>
        </w:trPr>
        <w:tc>
          <w:tcPr>
            <w:tcW w:w="1859" w:type="dxa"/>
            <w:tcBorders>
              <w:top w:val="single" w:sz="4" w:space="0" w:color="auto"/>
              <w:left w:val="single" w:sz="4" w:space="0" w:color="auto"/>
              <w:bottom w:val="nil"/>
              <w:right w:val="single" w:sz="4" w:space="0" w:color="auto"/>
            </w:tcBorders>
          </w:tcPr>
          <w:p w14:paraId="029CCE61" w14:textId="77777777" w:rsidR="000A6621" w:rsidRPr="009B04FC" w:rsidRDefault="000A6621" w:rsidP="00CB500A">
            <w:pPr>
              <w:pStyle w:val="TAC"/>
              <w:rPr>
                <w:rFonts w:eastAsia="宋体"/>
                <w:lang w:val="en-US" w:eastAsia="zh-CN" w:bidi="ar"/>
              </w:rPr>
            </w:pPr>
            <w:r w:rsidRPr="009B04FC">
              <w:rPr>
                <w:lang w:eastAsia="zh-CN"/>
              </w:rPr>
              <w:t>CA_n1A-n8A-n78(2A)-n79A</w:t>
            </w:r>
          </w:p>
        </w:tc>
        <w:tc>
          <w:tcPr>
            <w:tcW w:w="1903" w:type="dxa"/>
            <w:tcBorders>
              <w:top w:val="single" w:sz="4" w:space="0" w:color="auto"/>
              <w:left w:val="single" w:sz="4" w:space="0" w:color="auto"/>
              <w:bottom w:val="nil"/>
              <w:right w:val="single" w:sz="4" w:space="0" w:color="auto"/>
            </w:tcBorders>
          </w:tcPr>
          <w:p w14:paraId="54A620A6" w14:textId="77777777" w:rsidR="000A6621" w:rsidRPr="009B04FC" w:rsidRDefault="000A6621" w:rsidP="00CB500A">
            <w:pPr>
              <w:pStyle w:val="TAC"/>
              <w:rPr>
                <w:rFonts w:eastAsia="宋体"/>
                <w:lang w:val="en-US" w:eastAsia="zh-CN" w:bidi="ar"/>
              </w:rPr>
            </w:pPr>
            <w:r w:rsidRPr="009B04FC">
              <w:rPr>
                <w:rFonts w:cs="Arial"/>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043F701B"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10BC603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5C44F30"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2D0138A" w14:textId="77777777" w:rsidTr="00CB500A">
        <w:trPr>
          <w:trHeight w:val="29"/>
        </w:trPr>
        <w:tc>
          <w:tcPr>
            <w:tcW w:w="1859" w:type="dxa"/>
            <w:tcBorders>
              <w:top w:val="nil"/>
              <w:left w:val="single" w:sz="4" w:space="0" w:color="auto"/>
              <w:bottom w:val="nil"/>
              <w:right w:val="single" w:sz="4" w:space="0" w:color="auto"/>
            </w:tcBorders>
          </w:tcPr>
          <w:p w14:paraId="6F0C774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C486F3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1DEEF57"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n8</w:t>
            </w:r>
          </w:p>
        </w:tc>
        <w:tc>
          <w:tcPr>
            <w:tcW w:w="3234" w:type="dxa"/>
            <w:tcBorders>
              <w:top w:val="single" w:sz="4" w:space="0" w:color="auto"/>
              <w:left w:val="single" w:sz="4" w:space="0" w:color="auto"/>
              <w:bottom w:val="single" w:sz="4" w:space="0" w:color="auto"/>
              <w:right w:val="single" w:sz="4" w:space="0" w:color="auto"/>
            </w:tcBorders>
          </w:tcPr>
          <w:p w14:paraId="3090A1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3780C9F2" w14:textId="77777777" w:rsidR="000A6621" w:rsidRPr="009B04FC" w:rsidRDefault="000A6621" w:rsidP="00CB500A">
            <w:pPr>
              <w:pStyle w:val="TAC"/>
              <w:rPr>
                <w:rFonts w:eastAsia="宋体"/>
                <w:kern w:val="2"/>
                <w:szCs w:val="22"/>
                <w:lang w:val="en-US" w:eastAsia="zh-CN"/>
              </w:rPr>
            </w:pPr>
          </w:p>
        </w:tc>
      </w:tr>
      <w:tr w:rsidR="000A6621" w:rsidRPr="009B04FC" w14:paraId="2F33DDBD" w14:textId="77777777" w:rsidTr="00CB500A">
        <w:trPr>
          <w:trHeight w:val="29"/>
        </w:trPr>
        <w:tc>
          <w:tcPr>
            <w:tcW w:w="1859" w:type="dxa"/>
            <w:tcBorders>
              <w:top w:val="nil"/>
              <w:left w:val="single" w:sz="4" w:space="0" w:color="auto"/>
              <w:bottom w:val="nil"/>
              <w:right w:val="single" w:sz="4" w:space="0" w:color="auto"/>
            </w:tcBorders>
          </w:tcPr>
          <w:p w14:paraId="638A920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6115B9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2F41835"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78</w:t>
            </w:r>
          </w:p>
        </w:tc>
        <w:tc>
          <w:tcPr>
            <w:tcW w:w="3234" w:type="dxa"/>
            <w:tcBorders>
              <w:top w:val="single" w:sz="4" w:space="0" w:color="auto"/>
              <w:left w:val="single" w:sz="4" w:space="0" w:color="auto"/>
              <w:bottom w:val="single" w:sz="4" w:space="0" w:color="auto"/>
              <w:right w:val="single" w:sz="4" w:space="0" w:color="auto"/>
            </w:tcBorders>
          </w:tcPr>
          <w:p w14:paraId="19518D5C"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CA_n78(2A)_BCS1</w:t>
            </w:r>
          </w:p>
        </w:tc>
        <w:tc>
          <w:tcPr>
            <w:tcW w:w="1727" w:type="dxa"/>
            <w:tcBorders>
              <w:top w:val="nil"/>
              <w:left w:val="single" w:sz="4" w:space="0" w:color="auto"/>
              <w:bottom w:val="nil"/>
              <w:right w:val="single" w:sz="4" w:space="0" w:color="auto"/>
            </w:tcBorders>
          </w:tcPr>
          <w:p w14:paraId="68A8CFAC" w14:textId="77777777" w:rsidR="000A6621" w:rsidRPr="009B04FC" w:rsidRDefault="000A6621" w:rsidP="00CB500A">
            <w:pPr>
              <w:pStyle w:val="TAC"/>
              <w:rPr>
                <w:rFonts w:eastAsia="宋体"/>
                <w:kern w:val="2"/>
                <w:szCs w:val="22"/>
                <w:lang w:val="en-US" w:eastAsia="zh-CN"/>
              </w:rPr>
            </w:pPr>
          </w:p>
        </w:tc>
      </w:tr>
      <w:tr w:rsidR="000A6621" w:rsidRPr="009B04FC" w14:paraId="25F970E6" w14:textId="77777777" w:rsidTr="00CB500A">
        <w:trPr>
          <w:trHeight w:val="29"/>
        </w:trPr>
        <w:tc>
          <w:tcPr>
            <w:tcW w:w="1859" w:type="dxa"/>
            <w:tcBorders>
              <w:top w:val="nil"/>
              <w:left w:val="single" w:sz="4" w:space="0" w:color="auto"/>
              <w:bottom w:val="single" w:sz="4" w:space="0" w:color="auto"/>
              <w:right w:val="single" w:sz="4" w:space="0" w:color="auto"/>
            </w:tcBorders>
          </w:tcPr>
          <w:p w14:paraId="73CE76D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2B23ED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B21C069"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78DF2ABF" w14:textId="77777777" w:rsidR="000A6621" w:rsidRPr="009B04FC" w:rsidRDefault="000A6621" w:rsidP="00CB500A">
            <w:pPr>
              <w:pStyle w:val="TAC"/>
              <w:rPr>
                <w:rFonts w:ascii="Calibri" w:eastAsia="宋体" w:hAnsi="Calibri"/>
                <w:kern w:val="2"/>
                <w:sz w:val="21"/>
                <w:lang w:val="en-US" w:eastAsia="zh-CN"/>
              </w:rPr>
            </w:pPr>
            <w:r w:rsidRPr="009B04FC">
              <w:rPr>
                <w:rFonts w:ascii="Calibri" w:eastAsia="宋体" w:hAnsi="Calibri"/>
                <w:kern w:val="2"/>
                <w:sz w:val="21"/>
                <w:lang w:val="en-US" w:eastAsia="zh-CN"/>
              </w:rPr>
              <w:t>40, 50, 60, 80, 100</w:t>
            </w:r>
          </w:p>
        </w:tc>
        <w:tc>
          <w:tcPr>
            <w:tcW w:w="1727" w:type="dxa"/>
            <w:tcBorders>
              <w:top w:val="nil"/>
              <w:left w:val="single" w:sz="4" w:space="0" w:color="auto"/>
              <w:bottom w:val="single" w:sz="4" w:space="0" w:color="auto"/>
              <w:right w:val="single" w:sz="4" w:space="0" w:color="auto"/>
            </w:tcBorders>
          </w:tcPr>
          <w:p w14:paraId="2477E0D7" w14:textId="77777777" w:rsidR="000A6621" w:rsidRPr="009B04FC" w:rsidRDefault="000A6621" w:rsidP="00CB500A">
            <w:pPr>
              <w:pStyle w:val="TAC"/>
              <w:rPr>
                <w:rFonts w:eastAsia="宋体"/>
                <w:kern w:val="2"/>
                <w:szCs w:val="22"/>
                <w:lang w:val="en-US" w:eastAsia="zh-CN"/>
              </w:rPr>
            </w:pPr>
          </w:p>
        </w:tc>
      </w:tr>
      <w:tr w:rsidR="000A6621" w:rsidRPr="009B04FC" w14:paraId="136114B0" w14:textId="77777777" w:rsidTr="00CB500A">
        <w:trPr>
          <w:trHeight w:val="29"/>
        </w:trPr>
        <w:tc>
          <w:tcPr>
            <w:tcW w:w="1859" w:type="dxa"/>
            <w:tcBorders>
              <w:top w:val="single" w:sz="4" w:space="0" w:color="auto"/>
              <w:left w:val="single" w:sz="4" w:space="0" w:color="auto"/>
              <w:bottom w:val="nil"/>
              <w:right w:val="single" w:sz="4" w:space="0" w:color="auto"/>
            </w:tcBorders>
          </w:tcPr>
          <w:p w14:paraId="6D6CE465"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CA_n1A-n18A-n28A-n41A</w:t>
            </w:r>
          </w:p>
        </w:tc>
        <w:tc>
          <w:tcPr>
            <w:tcW w:w="1903" w:type="dxa"/>
            <w:tcBorders>
              <w:top w:val="single" w:sz="4" w:space="0" w:color="auto"/>
              <w:left w:val="single" w:sz="4" w:space="0" w:color="auto"/>
              <w:bottom w:val="nil"/>
              <w:right w:val="single" w:sz="4" w:space="0" w:color="auto"/>
            </w:tcBorders>
          </w:tcPr>
          <w:p w14:paraId="0582E36B"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CA_n1A-n18A</w:t>
            </w:r>
          </w:p>
          <w:p w14:paraId="095B2291"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CA_n1A-n28A</w:t>
            </w:r>
          </w:p>
          <w:p w14:paraId="0849CBFA"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CA_n1A-n41A</w:t>
            </w:r>
          </w:p>
          <w:p w14:paraId="1222EB3F"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CA_n18A-n28A</w:t>
            </w:r>
          </w:p>
          <w:p w14:paraId="60A796EB"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CA_n18A-n41A</w:t>
            </w:r>
          </w:p>
          <w:p w14:paraId="185596B5"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CA_n28A-n41A</w:t>
            </w:r>
          </w:p>
        </w:tc>
        <w:tc>
          <w:tcPr>
            <w:tcW w:w="891" w:type="dxa"/>
            <w:tcBorders>
              <w:top w:val="single" w:sz="4" w:space="0" w:color="auto"/>
              <w:left w:val="single" w:sz="4" w:space="0" w:color="auto"/>
              <w:bottom w:val="single" w:sz="4" w:space="0" w:color="auto"/>
              <w:right w:val="single" w:sz="4" w:space="0" w:color="auto"/>
            </w:tcBorders>
          </w:tcPr>
          <w:p w14:paraId="26834F5C"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w:t>
            </w:r>
            <w:r w:rsidRPr="009B04FC">
              <w:rPr>
                <w:rFonts w:eastAsia="等线" w:hint="eastAsia"/>
                <w:lang w:eastAsia="zh-CN"/>
              </w:rPr>
              <w:t>1</w:t>
            </w:r>
          </w:p>
        </w:tc>
        <w:tc>
          <w:tcPr>
            <w:tcW w:w="3234" w:type="dxa"/>
            <w:tcBorders>
              <w:top w:val="single" w:sz="4" w:space="0" w:color="auto"/>
              <w:left w:val="single" w:sz="4" w:space="0" w:color="auto"/>
              <w:bottom w:val="single" w:sz="4" w:space="0" w:color="auto"/>
              <w:right w:val="single" w:sz="4" w:space="0" w:color="auto"/>
            </w:tcBorders>
          </w:tcPr>
          <w:p w14:paraId="1688395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030C8BEF" w14:textId="77777777" w:rsidR="000A6621" w:rsidRPr="009B04FC" w:rsidRDefault="000A6621" w:rsidP="00CB500A">
            <w:pPr>
              <w:pStyle w:val="TAC"/>
              <w:rPr>
                <w:rFonts w:eastAsia="宋体"/>
                <w:kern w:val="2"/>
                <w:szCs w:val="22"/>
                <w:lang w:val="en-US"/>
              </w:rPr>
            </w:pPr>
            <w:r w:rsidRPr="009B04FC">
              <w:rPr>
                <w:rFonts w:eastAsia="宋体" w:hint="eastAsia"/>
                <w:kern w:val="2"/>
                <w:szCs w:val="22"/>
                <w:lang w:val="en-US" w:eastAsia="zh-CN"/>
              </w:rPr>
              <w:t>0</w:t>
            </w:r>
          </w:p>
        </w:tc>
      </w:tr>
      <w:tr w:rsidR="000A6621" w:rsidRPr="009B04FC" w14:paraId="73AC54E1" w14:textId="77777777" w:rsidTr="00CB500A">
        <w:trPr>
          <w:trHeight w:val="29"/>
        </w:trPr>
        <w:tc>
          <w:tcPr>
            <w:tcW w:w="1859" w:type="dxa"/>
            <w:tcBorders>
              <w:top w:val="nil"/>
              <w:left w:val="single" w:sz="4" w:space="0" w:color="auto"/>
              <w:bottom w:val="nil"/>
              <w:right w:val="single" w:sz="4" w:space="0" w:color="auto"/>
            </w:tcBorders>
          </w:tcPr>
          <w:p w14:paraId="0E6354A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3B30AF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6B89B71"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w:t>
            </w:r>
            <w:r w:rsidRPr="009B04FC">
              <w:rPr>
                <w:rFonts w:eastAsia="等线" w:hint="eastAsia"/>
                <w:lang w:eastAsia="zh-CN"/>
              </w:rPr>
              <w:t>1</w:t>
            </w:r>
            <w:r w:rsidRPr="009B04FC">
              <w:rPr>
                <w:rFonts w:eastAsia="等线"/>
                <w:lang w:eastAsia="zh-CN"/>
              </w:rPr>
              <w:t>8</w:t>
            </w:r>
          </w:p>
        </w:tc>
        <w:tc>
          <w:tcPr>
            <w:tcW w:w="3234" w:type="dxa"/>
            <w:tcBorders>
              <w:top w:val="single" w:sz="4" w:space="0" w:color="auto"/>
              <w:left w:val="single" w:sz="4" w:space="0" w:color="auto"/>
              <w:bottom w:val="single" w:sz="4" w:space="0" w:color="auto"/>
              <w:right w:val="single" w:sz="4" w:space="0" w:color="auto"/>
            </w:tcBorders>
          </w:tcPr>
          <w:p w14:paraId="0330259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691F5FD5" w14:textId="77777777" w:rsidR="000A6621" w:rsidRPr="009B04FC" w:rsidRDefault="000A6621" w:rsidP="00CB500A">
            <w:pPr>
              <w:pStyle w:val="TAC"/>
              <w:rPr>
                <w:rFonts w:eastAsia="宋体"/>
                <w:kern w:val="2"/>
                <w:szCs w:val="22"/>
                <w:lang w:val="en-US" w:eastAsia="zh-CN"/>
              </w:rPr>
            </w:pPr>
          </w:p>
        </w:tc>
      </w:tr>
      <w:tr w:rsidR="000A6621" w:rsidRPr="009B04FC" w14:paraId="38025AD5" w14:textId="77777777" w:rsidTr="00CB500A">
        <w:trPr>
          <w:trHeight w:val="29"/>
        </w:trPr>
        <w:tc>
          <w:tcPr>
            <w:tcW w:w="1859" w:type="dxa"/>
            <w:tcBorders>
              <w:top w:val="nil"/>
              <w:left w:val="single" w:sz="4" w:space="0" w:color="auto"/>
              <w:bottom w:val="nil"/>
              <w:right w:val="single" w:sz="4" w:space="0" w:color="auto"/>
            </w:tcBorders>
          </w:tcPr>
          <w:p w14:paraId="35413F2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320F8D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2F61323"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7548FBC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0BF102BA" w14:textId="77777777" w:rsidR="000A6621" w:rsidRPr="009B04FC" w:rsidRDefault="000A6621" w:rsidP="00CB500A">
            <w:pPr>
              <w:pStyle w:val="TAC"/>
              <w:rPr>
                <w:rFonts w:eastAsia="宋体"/>
                <w:kern w:val="2"/>
                <w:szCs w:val="22"/>
                <w:lang w:val="en-US" w:eastAsia="zh-CN"/>
              </w:rPr>
            </w:pPr>
          </w:p>
        </w:tc>
      </w:tr>
      <w:tr w:rsidR="000A6621" w:rsidRPr="009B04FC" w14:paraId="10CC6AD7" w14:textId="77777777" w:rsidTr="00CB500A">
        <w:trPr>
          <w:trHeight w:val="29"/>
        </w:trPr>
        <w:tc>
          <w:tcPr>
            <w:tcW w:w="1859" w:type="dxa"/>
            <w:tcBorders>
              <w:top w:val="nil"/>
              <w:left w:val="single" w:sz="4" w:space="0" w:color="auto"/>
              <w:bottom w:val="single" w:sz="4" w:space="0" w:color="auto"/>
              <w:right w:val="single" w:sz="4" w:space="0" w:color="auto"/>
            </w:tcBorders>
          </w:tcPr>
          <w:p w14:paraId="4D637F3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D15032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A27C225"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w:t>
            </w:r>
            <w:r w:rsidRPr="009B04FC">
              <w:rPr>
                <w:rFonts w:eastAsia="等线" w:hint="eastAsia"/>
                <w:lang w:eastAsia="zh-CN"/>
              </w:rPr>
              <w:t>4</w:t>
            </w:r>
            <w:r w:rsidRPr="009B04FC">
              <w:rPr>
                <w:rFonts w:eastAsia="等线"/>
                <w:lang w:eastAsia="zh-CN"/>
              </w:rPr>
              <w:t>1</w:t>
            </w:r>
          </w:p>
        </w:tc>
        <w:tc>
          <w:tcPr>
            <w:tcW w:w="3234" w:type="dxa"/>
            <w:tcBorders>
              <w:top w:val="single" w:sz="4" w:space="0" w:color="auto"/>
              <w:left w:val="single" w:sz="4" w:space="0" w:color="auto"/>
              <w:bottom w:val="single" w:sz="4" w:space="0" w:color="auto"/>
              <w:right w:val="single" w:sz="4" w:space="0" w:color="auto"/>
            </w:tcBorders>
          </w:tcPr>
          <w:p w14:paraId="524FD56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single" w:sz="4" w:space="0" w:color="auto"/>
              <w:right w:val="single" w:sz="4" w:space="0" w:color="auto"/>
            </w:tcBorders>
          </w:tcPr>
          <w:p w14:paraId="5BBA2FE6" w14:textId="77777777" w:rsidR="000A6621" w:rsidRPr="009B04FC" w:rsidRDefault="000A6621" w:rsidP="00CB500A">
            <w:pPr>
              <w:pStyle w:val="TAC"/>
              <w:rPr>
                <w:rFonts w:eastAsia="宋体"/>
                <w:kern w:val="2"/>
                <w:szCs w:val="22"/>
                <w:lang w:val="en-US" w:eastAsia="zh-CN"/>
              </w:rPr>
            </w:pPr>
          </w:p>
        </w:tc>
      </w:tr>
      <w:tr w:rsidR="000A6621" w:rsidRPr="009B04FC" w14:paraId="0BF01664" w14:textId="77777777" w:rsidTr="00CB500A">
        <w:trPr>
          <w:trHeight w:val="29"/>
        </w:trPr>
        <w:tc>
          <w:tcPr>
            <w:tcW w:w="1859" w:type="dxa"/>
            <w:tcBorders>
              <w:top w:val="single" w:sz="4" w:space="0" w:color="auto"/>
              <w:left w:val="single" w:sz="4" w:space="0" w:color="auto"/>
              <w:bottom w:val="nil"/>
              <w:right w:val="single" w:sz="4" w:space="0" w:color="auto"/>
            </w:tcBorders>
          </w:tcPr>
          <w:p w14:paraId="0D2B7D3F"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CA_n1A-n18A-n28A-n77A</w:t>
            </w:r>
          </w:p>
        </w:tc>
        <w:tc>
          <w:tcPr>
            <w:tcW w:w="1903" w:type="dxa"/>
            <w:tcBorders>
              <w:top w:val="single" w:sz="4" w:space="0" w:color="auto"/>
              <w:left w:val="single" w:sz="4" w:space="0" w:color="auto"/>
              <w:bottom w:val="nil"/>
              <w:right w:val="single" w:sz="4" w:space="0" w:color="auto"/>
            </w:tcBorders>
          </w:tcPr>
          <w:p w14:paraId="587083C5"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CA_n1A-n18A</w:t>
            </w:r>
          </w:p>
          <w:p w14:paraId="6F7C0B02"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CA_n1A-n28A</w:t>
            </w:r>
          </w:p>
          <w:p w14:paraId="04BF41E4"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CA_n1A-n77A</w:t>
            </w:r>
          </w:p>
          <w:p w14:paraId="384F8C8A"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CA_n18A-n28A</w:t>
            </w:r>
          </w:p>
          <w:p w14:paraId="5ECF5343"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CA_n18A-n77A</w:t>
            </w:r>
          </w:p>
          <w:p w14:paraId="52BA15F8"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CA_n28A-n77A</w:t>
            </w:r>
          </w:p>
        </w:tc>
        <w:tc>
          <w:tcPr>
            <w:tcW w:w="891" w:type="dxa"/>
            <w:tcBorders>
              <w:top w:val="single" w:sz="4" w:space="0" w:color="auto"/>
              <w:left w:val="single" w:sz="4" w:space="0" w:color="auto"/>
              <w:bottom w:val="single" w:sz="4" w:space="0" w:color="auto"/>
              <w:right w:val="single" w:sz="4" w:space="0" w:color="auto"/>
            </w:tcBorders>
          </w:tcPr>
          <w:p w14:paraId="47E9A2C2"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w:t>
            </w:r>
            <w:r w:rsidRPr="009B04FC">
              <w:rPr>
                <w:rFonts w:eastAsia="等线" w:hint="eastAsia"/>
                <w:lang w:eastAsia="zh-CN"/>
              </w:rPr>
              <w:t>1</w:t>
            </w:r>
          </w:p>
        </w:tc>
        <w:tc>
          <w:tcPr>
            <w:tcW w:w="3234" w:type="dxa"/>
            <w:tcBorders>
              <w:top w:val="single" w:sz="4" w:space="0" w:color="auto"/>
              <w:left w:val="single" w:sz="4" w:space="0" w:color="auto"/>
              <w:bottom w:val="single" w:sz="4" w:space="0" w:color="auto"/>
              <w:right w:val="single" w:sz="4" w:space="0" w:color="auto"/>
            </w:tcBorders>
          </w:tcPr>
          <w:p w14:paraId="6915DA3F"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066280B3" w14:textId="77777777" w:rsidR="000A6621" w:rsidRPr="009B04FC" w:rsidRDefault="000A6621" w:rsidP="00CB500A">
            <w:pPr>
              <w:pStyle w:val="TAC"/>
              <w:rPr>
                <w:rFonts w:eastAsia="宋体"/>
                <w:kern w:val="2"/>
                <w:szCs w:val="22"/>
                <w:lang w:val="en-US"/>
              </w:rPr>
            </w:pPr>
            <w:r w:rsidRPr="009B04FC">
              <w:rPr>
                <w:rFonts w:eastAsia="宋体" w:hint="eastAsia"/>
                <w:kern w:val="2"/>
                <w:szCs w:val="22"/>
                <w:lang w:val="en-US" w:eastAsia="zh-CN"/>
              </w:rPr>
              <w:t>0</w:t>
            </w:r>
          </w:p>
        </w:tc>
      </w:tr>
      <w:tr w:rsidR="000A6621" w:rsidRPr="009B04FC" w14:paraId="75C09B96" w14:textId="77777777" w:rsidTr="00CB500A">
        <w:trPr>
          <w:trHeight w:val="29"/>
        </w:trPr>
        <w:tc>
          <w:tcPr>
            <w:tcW w:w="1859" w:type="dxa"/>
            <w:tcBorders>
              <w:top w:val="nil"/>
              <w:left w:val="single" w:sz="4" w:space="0" w:color="auto"/>
              <w:bottom w:val="nil"/>
              <w:right w:val="single" w:sz="4" w:space="0" w:color="auto"/>
            </w:tcBorders>
          </w:tcPr>
          <w:p w14:paraId="1497B91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BA595F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A778F1B"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w:t>
            </w:r>
            <w:r w:rsidRPr="009B04FC">
              <w:rPr>
                <w:rFonts w:eastAsia="等线" w:hint="eastAsia"/>
                <w:lang w:eastAsia="zh-CN"/>
              </w:rPr>
              <w:t>1</w:t>
            </w:r>
            <w:r w:rsidRPr="009B04FC">
              <w:rPr>
                <w:rFonts w:eastAsia="等线"/>
                <w:lang w:eastAsia="zh-CN"/>
              </w:rPr>
              <w:t>8</w:t>
            </w:r>
          </w:p>
        </w:tc>
        <w:tc>
          <w:tcPr>
            <w:tcW w:w="3234" w:type="dxa"/>
            <w:tcBorders>
              <w:top w:val="single" w:sz="4" w:space="0" w:color="auto"/>
              <w:left w:val="single" w:sz="4" w:space="0" w:color="auto"/>
              <w:bottom w:val="single" w:sz="4" w:space="0" w:color="auto"/>
              <w:right w:val="single" w:sz="4" w:space="0" w:color="auto"/>
            </w:tcBorders>
          </w:tcPr>
          <w:p w14:paraId="17B9DF3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50B61E98" w14:textId="77777777" w:rsidR="000A6621" w:rsidRPr="009B04FC" w:rsidRDefault="000A6621" w:rsidP="00CB500A">
            <w:pPr>
              <w:pStyle w:val="TAC"/>
              <w:rPr>
                <w:rFonts w:eastAsia="宋体"/>
                <w:kern w:val="2"/>
                <w:szCs w:val="22"/>
                <w:lang w:val="en-US" w:eastAsia="zh-CN"/>
              </w:rPr>
            </w:pPr>
          </w:p>
        </w:tc>
      </w:tr>
      <w:tr w:rsidR="000A6621" w:rsidRPr="009B04FC" w14:paraId="77A9633B" w14:textId="77777777" w:rsidTr="00CB500A">
        <w:trPr>
          <w:trHeight w:val="29"/>
        </w:trPr>
        <w:tc>
          <w:tcPr>
            <w:tcW w:w="1859" w:type="dxa"/>
            <w:tcBorders>
              <w:top w:val="nil"/>
              <w:left w:val="single" w:sz="4" w:space="0" w:color="auto"/>
              <w:bottom w:val="nil"/>
              <w:right w:val="single" w:sz="4" w:space="0" w:color="auto"/>
            </w:tcBorders>
          </w:tcPr>
          <w:p w14:paraId="791DB8A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44300B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97E6E87"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2262FDEC"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4AB40825" w14:textId="77777777" w:rsidR="000A6621" w:rsidRPr="009B04FC" w:rsidRDefault="000A6621" w:rsidP="00CB500A">
            <w:pPr>
              <w:pStyle w:val="TAC"/>
              <w:rPr>
                <w:rFonts w:eastAsia="宋体"/>
                <w:kern w:val="2"/>
                <w:szCs w:val="22"/>
                <w:lang w:val="en-US" w:eastAsia="zh-CN"/>
              </w:rPr>
            </w:pPr>
          </w:p>
        </w:tc>
      </w:tr>
      <w:tr w:rsidR="000A6621" w:rsidRPr="009B04FC" w14:paraId="55EED8E7" w14:textId="77777777" w:rsidTr="00CB500A">
        <w:trPr>
          <w:trHeight w:val="29"/>
        </w:trPr>
        <w:tc>
          <w:tcPr>
            <w:tcW w:w="1859" w:type="dxa"/>
            <w:tcBorders>
              <w:top w:val="nil"/>
              <w:left w:val="single" w:sz="4" w:space="0" w:color="auto"/>
              <w:bottom w:val="single" w:sz="4" w:space="0" w:color="auto"/>
              <w:right w:val="single" w:sz="4" w:space="0" w:color="auto"/>
            </w:tcBorders>
          </w:tcPr>
          <w:p w14:paraId="3850CEF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F1F947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98EA94A"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101477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9204474" w14:textId="77777777" w:rsidR="000A6621" w:rsidRPr="009B04FC" w:rsidRDefault="000A6621" w:rsidP="00CB500A">
            <w:pPr>
              <w:pStyle w:val="TAC"/>
              <w:rPr>
                <w:rFonts w:eastAsia="宋体"/>
                <w:kern w:val="2"/>
                <w:szCs w:val="22"/>
                <w:lang w:val="en-US" w:eastAsia="zh-CN"/>
              </w:rPr>
            </w:pPr>
          </w:p>
        </w:tc>
      </w:tr>
      <w:tr w:rsidR="000A6621" w:rsidRPr="009B04FC" w14:paraId="66FEC8D9" w14:textId="77777777" w:rsidTr="00CB500A">
        <w:trPr>
          <w:trHeight w:val="29"/>
        </w:trPr>
        <w:tc>
          <w:tcPr>
            <w:tcW w:w="1859" w:type="dxa"/>
            <w:tcBorders>
              <w:top w:val="single" w:sz="4" w:space="0" w:color="auto"/>
              <w:left w:val="single" w:sz="4" w:space="0" w:color="auto"/>
              <w:bottom w:val="nil"/>
              <w:right w:val="single" w:sz="4" w:space="0" w:color="auto"/>
            </w:tcBorders>
          </w:tcPr>
          <w:p w14:paraId="4703F530"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CA_n1A-n18A-n41A-n77A</w:t>
            </w:r>
          </w:p>
        </w:tc>
        <w:tc>
          <w:tcPr>
            <w:tcW w:w="1903" w:type="dxa"/>
            <w:tcBorders>
              <w:top w:val="single" w:sz="4" w:space="0" w:color="auto"/>
              <w:left w:val="single" w:sz="4" w:space="0" w:color="auto"/>
              <w:bottom w:val="nil"/>
              <w:right w:val="single" w:sz="4" w:space="0" w:color="auto"/>
            </w:tcBorders>
          </w:tcPr>
          <w:p w14:paraId="7DE21DBB"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CA_n1A-n18A</w:t>
            </w:r>
          </w:p>
          <w:p w14:paraId="669B9354"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CA_n1A-n41A</w:t>
            </w:r>
          </w:p>
          <w:p w14:paraId="796FFC37"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CA_n1A-n77A</w:t>
            </w:r>
          </w:p>
          <w:p w14:paraId="582BD01A"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CA_n18A-n41A</w:t>
            </w:r>
          </w:p>
          <w:p w14:paraId="23DB54AE"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CA_n18A-n77A</w:t>
            </w:r>
          </w:p>
          <w:p w14:paraId="304C6BE2"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CA_n41A-n77A</w:t>
            </w:r>
          </w:p>
        </w:tc>
        <w:tc>
          <w:tcPr>
            <w:tcW w:w="891" w:type="dxa"/>
            <w:tcBorders>
              <w:top w:val="single" w:sz="4" w:space="0" w:color="auto"/>
              <w:left w:val="single" w:sz="4" w:space="0" w:color="auto"/>
              <w:bottom w:val="single" w:sz="4" w:space="0" w:color="auto"/>
              <w:right w:val="single" w:sz="4" w:space="0" w:color="auto"/>
            </w:tcBorders>
          </w:tcPr>
          <w:p w14:paraId="7ED37A51"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w:t>
            </w:r>
            <w:r w:rsidRPr="009B04FC">
              <w:rPr>
                <w:rFonts w:eastAsia="等线" w:hint="eastAsia"/>
                <w:lang w:eastAsia="zh-CN"/>
              </w:rPr>
              <w:t>1</w:t>
            </w:r>
          </w:p>
        </w:tc>
        <w:tc>
          <w:tcPr>
            <w:tcW w:w="3234" w:type="dxa"/>
            <w:tcBorders>
              <w:top w:val="single" w:sz="4" w:space="0" w:color="auto"/>
              <w:left w:val="single" w:sz="4" w:space="0" w:color="auto"/>
              <w:bottom w:val="single" w:sz="4" w:space="0" w:color="auto"/>
              <w:right w:val="single" w:sz="4" w:space="0" w:color="auto"/>
            </w:tcBorders>
          </w:tcPr>
          <w:p w14:paraId="12085EA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622FADC" w14:textId="77777777" w:rsidR="000A6621" w:rsidRPr="009B04FC" w:rsidRDefault="000A6621" w:rsidP="00CB500A">
            <w:pPr>
              <w:pStyle w:val="TAC"/>
              <w:rPr>
                <w:rFonts w:eastAsia="宋体"/>
                <w:kern w:val="2"/>
                <w:szCs w:val="22"/>
                <w:lang w:val="en-US"/>
              </w:rPr>
            </w:pPr>
            <w:r w:rsidRPr="009B04FC">
              <w:rPr>
                <w:rFonts w:eastAsia="宋体" w:hint="eastAsia"/>
                <w:kern w:val="2"/>
                <w:szCs w:val="22"/>
                <w:lang w:val="en-US" w:eastAsia="zh-CN"/>
              </w:rPr>
              <w:t>0</w:t>
            </w:r>
          </w:p>
        </w:tc>
      </w:tr>
      <w:tr w:rsidR="000A6621" w:rsidRPr="009B04FC" w14:paraId="152E02BF" w14:textId="77777777" w:rsidTr="00CB500A">
        <w:trPr>
          <w:trHeight w:val="29"/>
        </w:trPr>
        <w:tc>
          <w:tcPr>
            <w:tcW w:w="1859" w:type="dxa"/>
            <w:tcBorders>
              <w:top w:val="nil"/>
              <w:left w:val="single" w:sz="4" w:space="0" w:color="auto"/>
              <w:bottom w:val="nil"/>
              <w:right w:val="single" w:sz="4" w:space="0" w:color="auto"/>
            </w:tcBorders>
          </w:tcPr>
          <w:p w14:paraId="576C217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A4DD7D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75EDAC7"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w:t>
            </w:r>
            <w:r w:rsidRPr="009B04FC">
              <w:rPr>
                <w:rFonts w:eastAsia="等线" w:hint="eastAsia"/>
                <w:lang w:eastAsia="zh-CN"/>
              </w:rPr>
              <w:t>1</w:t>
            </w:r>
            <w:r w:rsidRPr="009B04FC">
              <w:rPr>
                <w:rFonts w:eastAsia="等线"/>
                <w:lang w:eastAsia="zh-CN"/>
              </w:rPr>
              <w:t>8</w:t>
            </w:r>
          </w:p>
        </w:tc>
        <w:tc>
          <w:tcPr>
            <w:tcW w:w="3234" w:type="dxa"/>
            <w:tcBorders>
              <w:top w:val="single" w:sz="4" w:space="0" w:color="auto"/>
              <w:left w:val="single" w:sz="4" w:space="0" w:color="auto"/>
              <w:bottom w:val="single" w:sz="4" w:space="0" w:color="auto"/>
              <w:right w:val="single" w:sz="4" w:space="0" w:color="auto"/>
            </w:tcBorders>
          </w:tcPr>
          <w:p w14:paraId="1CFBE58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06A22339" w14:textId="77777777" w:rsidR="000A6621" w:rsidRPr="009B04FC" w:rsidRDefault="000A6621" w:rsidP="00CB500A">
            <w:pPr>
              <w:pStyle w:val="TAC"/>
              <w:rPr>
                <w:rFonts w:eastAsia="宋体"/>
                <w:kern w:val="2"/>
                <w:szCs w:val="22"/>
                <w:lang w:val="en-US" w:eastAsia="zh-CN"/>
              </w:rPr>
            </w:pPr>
          </w:p>
        </w:tc>
      </w:tr>
      <w:tr w:rsidR="000A6621" w:rsidRPr="009B04FC" w14:paraId="6F9D05CA" w14:textId="77777777" w:rsidTr="00CB500A">
        <w:trPr>
          <w:trHeight w:val="29"/>
        </w:trPr>
        <w:tc>
          <w:tcPr>
            <w:tcW w:w="1859" w:type="dxa"/>
            <w:tcBorders>
              <w:top w:val="nil"/>
              <w:left w:val="single" w:sz="4" w:space="0" w:color="auto"/>
              <w:bottom w:val="nil"/>
              <w:right w:val="single" w:sz="4" w:space="0" w:color="auto"/>
            </w:tcBorders>
          </w:tcPr>
          <w:p w14:paraId="212C265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5C79FF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6517238"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n41</w:t>
            </w:r>
          </w:p>
        </w:tc>
        <w:tc>
          <w:tcPr>
            <w:tcW w:w="3234" w:type="dxa"/>
            <w:tcBorders>
              <w:top w:val="single" w:sz="4" w:space="0" w:color="auto"/>
              <w:left w:val="single" w:sz="4" w:space="0" w:color="auto"/>
              <w:bottom w:val="single" w:sz="4" w:space="0" w:color="auto"/>
              <w:right w:val="single" w:sz="4" w:space="0" w:color="auto"/>
            </w:tcBorders>
          </w:tcPr>
          <w:p w14:paraId="3D97A8DC"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7E35C394" w14:textId="77777777" w:rsidR="000A6621" w:rsidRPr="009B04FC" w:rsidRDefault="000A6621" w:rsidP="00CB500A">
            <w:pPr>
              <w:pStyle w:val="TAC"/>
              <w:rPr>
                <w:rFonts w:eastAsia="宋体"/>
                <w:kern w:val="2"/>
                <w:szCs w:val="22"/>
                <w:lang w:val="en-US" w:eastAsia="zh-CN"/>
              </w:rPr>
            </w:pPr>
          </w:p>
        </w:tc>
      </w:tr>
      <w:tr w:rsidR="000A6621" w:rsidRPr="009B04FC" w14:paraId="3FA7F38C" w14:textId="77777777" w:rsidTr="00CB500A">
        <w:trPr>
          <w:trHeight w:val="29"/>
        </w:trPr>
        <w:tc>
          <w:tcPr>
            <w:tcW w:w="1859" w:type="dxa"/>
            <w:tcBorders>
              <w:top w:val="nil"/>
              <w:left w:val="single" w:sz="4" w:space="0" w:color="auto"/>
              <w:bottom w:val="single" w:sz="4" w:space="0" w:color="auto"/>
              <w:right w:val="single" w:sz="4" w:space="0" w:color="auto"/>
            </w:tcBorders>
          </w:tcPr>
          <w:p w14:paraId="75F40E7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EDCD83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95F3A66"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550506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528F766" w14:textId="77777777" w:rsidR="000A6621" w:rsidRPr="009B04FC" w:rsidRDefault="000A6621" w:rsidP="00CB500A">
            <w:pPr>
              <w:pStyle w:val="TAC"/>
              <w:rPr>
                <w:rFonts w:eastAsia="宋体"/>
                <w:kern w:val="2"/>
                <w:szCs w:val="22"/>
                <w:lang w:val="en-US" w:eastAsia="zh-CN"/>
              </w:rPr>
            </w:pPr>
          </w:p>
        </w:tc>
      </w:tr>
      <w:tr w:rsidR="000A6621" w:rsidRPr="009B04FC" w14:paraId="7DE7B03E" w14:textId="77777777" w:rsidTr="00CB500A">
        <w:trPr>
          <w:trHeight w:val="29"/>
        </w:trPr>
        <w:tc>
          <w:tcPr>
            <w:tcW w:w="1859" w:type="dxa"/>
            <w:tcBorders>
              <w:top w:val="single" w:sz="4" w:space="0" w:color="auto"/>
              <w:left w:val="single" w:sz="4" w:space="0" w:color="auto"/>
              <w:bottom w:val="nil"/>
              <w:right w:val="single" w:sz="4" w:space="0" w:color="auto"/>
            </w:tcBorders>
          </w:tcPr>
          <w:p w14:paraId="2937267D" w14:textId="77777777" w:rsidR="000A6621" w:rsidRPr="009B04FC" w:rsidRDefault="000A6621" w:rsidP="00CB500A">
            <w:pPr>
              <w:pStyle w:val="TAC"/>
              <w:rPr>
                <w:rFonts w:eastAsia="MS Mincho"/>
                <w:lang w:eastAsia="zh-CN"/>
              </w:rPr>
            </w:pPr>
            <w:r w:rsidRPr="009B04FC">
              <w:rPr>
                <w:rFonts w:eastAsia="MS Mincho"/>
                <w:lang w:eastAsia="zh-CN"/>
              </w:rPr>
              <w:t>CA_n1A-n28A-n38A-n78A</w:t>
            </w:r>
          </w:p>
        </w:tc>
        <w:tc>
          <w:tcPr>
            <w:tcW w:w="1903" w:type="dxa"/>
            <w:tcBorders>
              <w:top w:val="single" w:sz="4" w:space="0" w:color="auto"/>
              <w:left w:val="single" w:sz="4" w:space="0" w:color="auto"/>
              <w:bottom w:val="nil"/>
              <w:right w:val="single" w:sz="4" w:space="0" w:color="auto"/>
            </w:tcBorders>
          </w:tcPr>
          <w:p w14:paraId="43CC6114" w14:textId="77777777" w:rsidR="000A6621" w:rsidRPr="009B04FC" w:rsidRDefault="000A6621" w:rsidP="00CB500A">
            <w:pPr>
              <w:pStyle w:val="TAC"/>
              <w:rPr>
                <w:lang w:eastAsia="zh-CN"/>
              </w:rPr>
            </w:pPr>
            <w:r w:rsidRPr="009B04FC">
              <w:rPr>
                <w:rFonts w:hint="eastAsia"/>
                <w:lang w:eastAsia="zh-CN"/>
              </w:rPr>
              <w:t>-</w:t>
            </w:r>
          </w:p>
        </w:tc>
        <w:tc>
          <w:tcPr>
            <w:tcW w:w="891" w:type="dxa"/>
            <w:tcBorders>
              <w:top w:val="single" w:sz="4" w:space="0" w:color="auto"/>
              <w:left w:val="single" w:sz="4" w:space="0" w:color="auto"/>
              <w:bottom w:val="single" w:sz="4" w:space="0" w:color="auto"/>
              <w:right w:val="single" w:sz="4" w:space="0" w:color="auto"/>
            </w:tcBorders>
          </w:tcPr>
          <w:p w14:paraId="12B503AD" w14:textId="77777777" w:rsidR="000A6621" w:rsidRPr="009B04FC" w:rsidRDefault="000A6621" w:rsidP="00CB500A">
            <w:pPr>
              <w:pStyle w:val="TAC"/>
              <w:rPr>
                <w:rFonts w:eastAsia="MS Mincho"/>
                <w:lang w:eastAsia="zh-CN"/>
              </w:rPr>
            </w:pPr>
            <w:r w:rsidRPr="009B04FC">
              <w:rPr>
                <w:rFonts w:eastAsia="MS Mincho"/>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455ABB4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44D015F8"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717D826D" w14:textId="77777777" w:rsidTr="00CB500A">
        <w:trPr>
          <w:trHeight w:val="29"/>
        </w:trPr>
        <w:tc>
          <w:tcPr>
            <w:tcW w:w="1859" w:type="dxa"/>
            <w:tcBorders>
              <w:top w:val="nil"/>
              <w:left w:val="single" w:sz="4" w:space="0" w:color="auto"/>
              <w:bottom w:val="nil"/>
              <w:right w:val="single" w:sz="4" w:space="0" w:color="auto"/>
            </w:tcBorders>
          </w:tcPr>
          <w:p w14:paraId="3C6142F8"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7A52F517"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5B915AC1" w14:textId="77777777" w:rsidR="000A6621" w:rsidRPr="009B04FC" w:rsidRDefault="000A6621" w:rsidP="00CB500A">
            <w:pPr>
              <w:pStyle w:val="TAC"/>
              <w:rPr>
                <w:rFonts w:eastAsia="MS Mincho"/>
                <w:lang w:eastAsia="zh-CN"/>
              </w:rPr>
            </w:pPr>
            <w:r w:rsidRPr="009B04FC">
              <w:rPr>
                <w:rFonts w:eastAsia="MS Mincho"/>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7253916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r w:rsidRPr="009B04FC">
              <w:rPr>
                <w:rFonts w:eastAsia="宋体" w:hint="eastAsia"/>
                <w:lang w:val="en-US" w:eastAsia="zh-CN" w:bidi="ar"/>
              </w:rPr>
              <w:t>,</w:t>
            </w:r>
            <w:r w:rsidRPr="009B04FC">
              <w:rPr>
                <w:rFonts w:eastAsia="宋体"/>
                <w:lang w:val="en-US" w:eastAsia="zh-CN" w:bidi="ar"/>
              </w:rPr>
              <w:t xml:space="preserve"> 30</w:t>
            </w:r>
          </w:p>
        </w:tc>
        <w:tc>
          <w:tcPr>
            <w:tcW w:w="1727" w:type="dxa"/>
            <w:tcBorders>
              <w:top w:val="nil"/>
              <w:left w:val="single" w:sz="4" w:space="0" w:color="auto"/>
              <w:bottom w:val="nil"/>
              <w:right w:val="single" w:sz="4" w:space="0" w:color="auto"/>
            </w:tcBorders>
          </w:tcPr>
          <w:p w14:paraId="0AFEF158" w14:textId="77777777" w:rsidR="000A6621" w:rsidRPr="009B04FC" w:rsidRDefault="000A6621" w:rsidP="00CB500A">
            <w:pPr>
              <w:pStyle w:val="TAC"/>
              <w:rPr>
                <w:rFonts w:eastAsia="宋体"/>
                <w:kern w:val="2"/>
                <w:szCs w:val="22"/>
                <w:lang w:val="en-US" w:eastAsia="zh-CN"/>
              </w:rPr>
            </w:pPr>
          </w:p>
        </w:tc>
      </w:tr>
      <w:tr w:rsidR="000A6621" w:rsidRPr="009B04FC" w14:paraId="63ABC763" w14:textId="77777777" w:rsidTr="00CB500A">
        <w:trPr>
          <w:trHeight w:val="29"/>
        </w:trPr>
        <w:tc>
          <w:tcPr>
            <w:tcW w:w="1859" w:type="dxa"/>
            <w:tcBorders>
              <w:top w:val="nil"/>
              <w:left w:val="single" w:sz="4" w:space="0" w:color="auto"/>
              <w:bottom w:val="nil"/>
              <w:right w:val="single" w:sz="4" w:space="0" w:color="auto"/>
            </w:tcBorders>
          </w:tcPr>
          <w:p w14:paraId="7701780B"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0E67464B"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B006E4F" w14:textId="77777777" w:rsidR="000A6621" w:rsidRPr="009B04FC" w:rsidRDefault="000A6621" w:rsidP="00CB500A">
            <w:pPr>
              <w:pStyle w:val="TAC"/>
              <w:rPr>
                <w:rFonts w:eastAsia="MS Mincho"/>
                <w:lang w:eastAsia="zh-CN"/>
              </w:rPr>
            </w:pPr>
            <w:r w:rsidRPr="009B04FC">
              <w:rPr>
                <w:rFonts w:eastAsia="MS Mincho"/>
                <w:lang w:eastAsia="zh-CN"/>
              </w:rPr>
              <w:t>n38</w:t>
            </w:r>
          </w:p>
        </w:tc>
        <w:tc>
          <w:tcPr>
            <w:tcW w:w="3234" w:type="dxa"/>
            <w:tcBorders>
              <w:top w:val="single" w:sz="4" w:space="0" w:color="auto"/>
              <w:left w:val="single" w:sz="4" w:space="0" w:color="auto"/>
              <w:bottom w:val="single" w:sz="4" w:space="0" w:color="auto"/>
              <w:right w:val="single" w:sz="4" w:space="0" w:color="auto"/>
            </w:tcBorders>
          </w:tcPr>
          <w:p w14:paraId="4A9495F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14A8A63" w14:textId="77777777" w:rsidR="000A6621" w:rsidRPr="009B04FC" w:rsidRDefault="000A6621" w:rsidP="00CB500A">
            <w:pPr>
              <w:pStyle w:val="TAC"/>
              <w:rPr>
                <w:rFonts w:eastAsia="宋体"/>
                <w:kern w:val="2"/>
                <w:szCs w:val="22"/>
                <w:lang w:val="en-US" w:eastAsia="zh-CN"/>
              </w:rPr>
            </w:pPr>
          </w:p>
        </w:tc>
      </w:tr>
      <w:tr w:rsidR="000A6621" w:rsidRPr="009B04FC" w14:paraId="55D38FF8" w14:textId="77777777" w:rsidTr="00CB500A">
        <w:trPr>
          <w:trHeight w:val="29"/>
        </w:trPr>
        <w:tc>
          <w:tcPr>
            <w:tcW w:w="1859" w:type="dxa"/>
            <w:tcBorders>
              <w:top w:val="nil"/>
              <w:left w:val="single" w:sz="4" w:space="0" w:color="auto"/>
              <w:bottom w:val="single" w:sz="4" w:space="0" w:color="auto"/>
              <w:right w:val="single" w:sz="4" w:space="0" w:color="auto"/>
            </w:tcBorders>
          </w:tcPr>
          <w:p w14:paraId="500D0F7C"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single" w:sz="4" w:space="0" w:color="auto"/>
              <w:right w:val="single" w:sz="4" w:space="0" w:color="auto"/>
            </w:tcBorders>
          </w:tcPr>
          <w:p w14:paraId="2017DED1"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4ECBB870" w14:textId="77777777" w:rsidR="000A6621" w:rsidRPr="009B04FC" w:rsidRDefault="000A6621" w:rsidP="00CB500A">
            <w:pPr>
              <w:pStyle w:val="TAC"/>
              <w:rPr>
                <w:rFonts w:eastAsia="MS Mincho"/>
                <w:lang w:eastAsia="zh-CN"/>
              </w:rPr>
            </w:pPr>
            <w:r w:rsidRPr="009B04FC">
              <w:rPr>
                <w:rFonts w:eastAsia="MS Mincho"/>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786F899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9FE24B8" w14:textId="77777777" w:rsidR="000A6621" w:rsidRPr="009B04FC" w:rsidRDefault="000A6621" w:rsidP="00CB500A">
            <w:pPr>
              <w:pStyle w:val="TAC"/>
              <w:rPr>
                <w:rFonts w:eastAsia="宋体"/>
                <w:kern w:val="2"/>
                <w:szCs w:val="22"/>
                <w:lang w:val="en-US" w:eastAsia="zh-CN"/>
              </w:rPr>
            </w:pPr>
          </w:p>
        </w:tc>
      </w:tr>
      <w:tr w:rsidR="000A6621" w:rsidRPr="009B04FC" w14:paraId="15CC465F" w14:textId="77777777" w:rsidTr="00CB500A">
        <w:trPr>
          <w:trHeight w:val="29"/>
        </w:trPr>
        <w:tc>
          <w:tcPr>
            <w:tcW w:w="1859" w:type="dxa"/>
            <w:tcBorders>
              <w:top w:val="single" w:sz="4" w:space="0" w:color="auto"/>
              <w:left w:val="single" w:sz="4" w:space="0" w:color="auto"/>
              <w:bottom w:val="nil"/>
              <w:right w:val="single" w:sz="4" w:space="0" w:color="auto"/>
            </w:tcBorders>
          </w:tcPr>
          <w:p w14:paraId="3046F0DD" w14:textId="77777777" w:rsidR="000A6621" w:rsidRPr="009B04FC" w:rsidRDefault="000A6621" w:rsidP="00CB500A">
            <w:pPr>
              <w:pStyle w:val="TAC"/>
              <w:rPr>
                <w:rFonts w:eastAsia="MS Mincho"/>
                <w:lang w:eastAsia="zh-CN"/>
              </w:rPr>
            </w:pPr>
            <w:r w:rsidRPr="009B04FC">
              <w:rPr>
                <w:rFonts w:eastAsia="MS Mincho"/>
                <w:lang w:eastAsia="zh-CN"/>
              </w:rPr>
              <w:t>CA_n1A-n28A-n40A-</w:t>
            </w:r>
            <w:r>
              <w:rPr>
                <w:rFonts w:eastAsia="MS Mincho"/>
                <w:lang w:eastAsia="zh-CN"/>
              </w:rPr>
              <w:t>n77</w:t>
            </w:r>
            <w:r w:rsidRPr="009B04FC">
              <w:rPr>
                <w:rFonts w:eastAsia="MS Mincho"/>
                <w:lang w:eastAsia="zh-CN"/>
              </w:rPr>
              <w:t>A</w:t>
            </w:r>
          </w:p>
        </w:tc>
        <w:tc>
          <w:tcPr>
            <w:tcW w:w="1903" w:type="dxa"/>
            <w:tcBorders>
              <w:top w:val="single" w:sz="4" w:space="0" w:color="auto"/>
              <w:left w:val="single" w:sz="4" w:space="0" w:color="auto"/>
              <w:bottom w:val="nil"/>
              <w:right w:val="single" w:sz="4" w:space="0" w:color="auto"/>
            </w:tcBorders>
          </w:tcPr>
          <w:p w14:paraId="2C932AF9" w14:textId="77777777" w:rsidR="000A6621" w:rsidRPr="009B04FC" w:rsidRDefault="000A6621" w:rsidP="00CB500A">
            <w:pPr>
              <w:pStyle w:val="TAC"/>
              <w:rPr>
                <w:lang w:eastAsia="zh-CN"/>
              </w:rPr>
            </w:pPr>
            <w:r w:rsidRPr="009B04FC">
              <w:rPr>
                <w:lang w:eastAsia="zh-CN"/>
              </w:rPr>
              <w:t>CA_n1A-n28A</w:t>
            </w:r>
          </w:p>
          <w:p w14:paraId="24E46062" w14:textId="77777777" w:rsidR="000A6621" w:rsidRPr="009B04FC" w:rsidRDefault="000A6621" w:rsidP="00CB500A">
            <w:pPr>
              <w:pStyle w:val="TAC"/>
              <w:rPr>
                <w:lang w:eastAsia="zh-CN"/>
              </w:rPr>
            </w:pPr>
            <w:r w:rsidRPr="009B04FC">
              <w:rPr>
                <w:lang w:eastAsia="zh-CN"/>
              </w:rPr>
              <w:t>CA_n1A-n40A</w:t>
            </w:r>
          </w:p>
          <w:p w14:paraId="685265D8" w14:textId="77777777" w:rsidR="000A6621" w:rsidRPr="009B04FC" w:rsidRDefault="000A6621" w:rsidP="00CB500A">
            <w:pPr>
              <w:pStyle w:val="TAC"/>
              <w:rPr>
                <w:lang w:eastAsia="zh-CN"/>
              </w:rPr>
            </w:pPr>
            <w:r w:rsidRPr="009B04FC">
              <w:rPr>
                <w:lang w:eastAsia="zh-CN"/>
              </w:rPr>
              <w:t>CA_n1A-</w:t>
            </w:r>
            <w:r>
              <w:rPr>
                <w:lang w:eastAsia="zh-CN"/>
              </w:rPr>
              <w:t>n77</w:t>
            </w:r>
            <w:r w:rsidRPr="009B04FC">
              <w:rPr>
                <w:lang w:eastAsia="zh-CN"/>
              </w:rPr>
              <w:t>A</w:t>
            </w:r>
          </w:p>
          <w:p w14:paraId="3C19EBEE" w14:textId="77777777" w:rsidR="000A6621" w:rsidRPr="009B04FC" w:rsidRDefault="000A6621" w:rsidP="00CB500A">
            <w:pPr>
              <w:pStyle w:val="TAC"/>
              <w:rPr>
                <w:lang w:eastAsia="zh-CN"/>
              </w:rPr>
            </w:pPr>
            <w:r w:rsidRPr="009B04FC">
              <w:rPr>
                <w:lang w:eastAsia="zh-CN"/>
              </w:rPr>
              <w:t>CA_n28A-n40A</w:t>
            </w:r>
          </w:p>
          <w:p w14:paraId="497CE8D8" w14:textId="77777777" w:rsidR="000A6621" w:rsidRPr="009B04FC" w:rsidRDefault="000A6621" w:rsidP="00CB500A">
            <w:pPr>
              <w:pStyle w:val="TAC"/>
              <w:rPr>
                <w:lang w:eastAsia="zh-CN"/>
              </w:rPr>
            </w:pPr>
            <w:r w:rsidRPr="009B04FC">
              <w:rPr>
                <w:lang w:eastAsia="zh-CN"/>
              </w:rPr>
              <w:t>CA_n28A-</w:t>
            </w:r>
            <w:r>
              <w:rPr>
                <w:lang w:eastAsia="zh-CN"/>
              </w:rPr>
              <w:t>n77</w:t>
            </w:r>
            <w:r w:rsidRPr="009B04FC">
              <w:rPr>
                <w:lang w:eastAsia="zh-CN"/>
              </w:rPr>
              <w:t>A</w:t>
            </w:r>
          </w:p>
          <w:p w14:paraId="57FD8913" w14:textId="77777777" w:rsidR="000A6621" w:rsidRPr="009B04FC" w:rsidRDefault="000A6621" w:rsidP="00CB500A">
            <w:pPr>
              <w:pStyle w:val="TAC"/>
              <w:rPr>
                <w:lang w:eastAsia="zh-CN"/>
              </w:rPr>
            </w:pPr>
            <w:r w:rsidRPr="009B04FC">
              <w:rPr>
                <w:lang w:eastAsia="zh-CN"/>
              </w:rPr>
              <w:t>CA_n40A-</w:t>
            </w:r>
            <w:r>
              <w:rPr>
                <w:lang w:eastAsia="zh-CN"/>
              </w:rPr>
              <w:t>n77</w:t>
            </w:r>
            <w:r w:rsidRPr="009B04FC">
              <w:rPr>
                <w:lang w:eastAsia="zh-CN"/>
              </w:rPr>
              <w:t>A</w:t>
            </w:r>
          </w:p>
        </w:tc>
        <w:tc>
          <w:tcPr>
            <w:tcW w:w="891" w:type="dxa"/>
            <w:tcBorders>
              <w:top w:val="single" w:sz="4" w:space="0" w:color="auto"/>
              <w:left w:val="single" w:sz="4" w:space="0" w:color="auto"/>
              <w:bottom w:val="single" w:sz="4" w:space="0" w:color="auto"/>
              <w:right w:val="single" w:sz="4" w:space="0" w:color="auto"/>
            </w:tcBorders>
          </w:tcPr>
          <w:p w14:paraId="3480793E" w14:textId="77777777" w:rsidR="000A6621" w:rsidRPr="009B04FC" w:rsidRDefault="000A6621" w:rsidP="00CB500A">
            <w:pPr>
              <w:pStyle w:val="TAC"/>
              <w:rPr>
                <w:rFonts w:eastAsia="MS Mincho"/>
                <w:lang w:eastAsia="zh-CN"/>
              </w:rPr>
            </w:pPr>
            <w:r w:rsidRPr="009B04FC">
              <w:rPr>
                <w:rFonts w:eastAsia="MS Mincho"/>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3FB8031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15C1CDF"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26C79609" w14:textId="77777777" w:rsidTr="00CB500A">
        <w:trPr>
          <w:trHeight w:val="29"/>
        </w:trPr>
        <w:tc>
          <w:tcPr>
            <w:tcW w:w="1859" w:type="dxa"/>
            <w:tcBorders>
              <w:top w:val="nil"/>
              <w:left w:val="single" w:sz="4" w:space="0" w:color="auto"/>
              <w:bottom w:val="nil"/>
              <w:right w:val="single" w:sz="4" w:space="0" w:color="auto"/>
            </w:tcBorders>
          </w:tcPr>
          <w:p w14:paraId="58B45632"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195B9209"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68FE1CE3" w14:textId="77777777" w:rsidR="000A6621" w:rsidRPr="009B04FC" w:rsidRDefault="000A6621" w:rsidP="00CB500A">
            <w:pPr>
              <w:pStyle w:val="TAC"/>
              <w:rPr>
                <w:rFonts w:eastAsia="MS Mincho"/>
                <w:lang w:eastAsia="zh-CN"/>
              </w:rPr>
            </w:pPr>
            <w:r w:rsidRPr="009B04FC">
              <w:rPr>
                <w:rFonts w:eastAsia="MS Mincho"/>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77A7247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22E56DF" w14:textId="77777777" w:rsidR="000A6621" w:rsidRPr="009B04FC" w:rsidRDefault="000A6621" w:rsidP="00CB500A">
            <w:pPr>
              <w:pStyle w:val="TAC"/>
              <w:rPr>
                <w:rFonts w:eastAsia="宋体"/>
                <w:kern w:val="2"/>
                <w:szCs w:val="22"/>
                <w:lang w:val="en-US" w:eastAsia="zh-CN"/>
              </w:rPr>
            </w:pPr>
          </w:p>
        </w:tc>
      </w:tr>
      <w:tr w:rsidR="000A6621" w:rsidRPr="009B04FC" w14:paraId="57A21713" w14:textId="77777777" w:rsidTr="00CB500A">
        <w:trPr>
          <w:trHeight w:val="29"/>
        </w:trPr>
        <w:tc>
          <w:tcPr>
            <w:tcW w:w="1859" w:type="dxa"/>
            <w:tcBorders>
              <w:top w:val="nil"/>
              <w:left w:val="single" w:sz="4" w:space="0" w:color="auto"/>
              <w:bottom w:val="nil"/>
              <w:right w:val="single" w:sz="4" w:space="0" w:color="auto"/>
            </w:tcBorders>
          </w:tcPr>
          <w:p w14:paraId="51D395C2"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3D25200C"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544B4DC4" w14:textId="77777777" w:rsidR="000A6621" w:rsidRPr="009B04FC" w:rsidRDefault="000A6621" w:rsidP="00CB500A">
            <w:pPr>
              <w:pStyle w:val="TAC"/>
              <w:rPr>
                <w:rFonts w:eastAsia="MS Mincho"/>
                <w:lang w:eastAsia="zh-CN"/>
              </w:rPr>
            </w:pPr>
            <w:r w:rsidRPr="009B04FC">
              <w:rPr>
                <w:rFonts w:eastAsia="MS Mincho"/>
                <w:lang w:eastAsia="zh-CN"/>
              </w:rPr>
              <w:t>n40</w:t>
            </w:r>
          </w:p>
        </w:tc>
        <w:tc>
          <w:tcPr>
            <w:tcW w:w="3234" w:type="dxa"/>
            <w:tcBorders>
              <w:top w:val="single" w:sz="4" w:space="0" w:color="auto"/>
              <w:left w:val="single" w:sz="4" w:space="0" w:color="auto"/>
              <w:bottom w:val="single" w:sz="4" w:space="0" w:color="auto"/>
              <w:right w:val="single" w:sz="4" w:space="0" w:color="auto"/>
            </w:tcBorders>
          </w:tcPr>
          <w:p w14:paraId="67F3372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5, 10, 15, 20, 25, 30, 40, 50, 60, 80</w:t>
            </w:r>
          </w:p>
        </w:tc>
        <w:tc>
          <w:tcPr>
            <w:tcW w:w="1727" w:type="dxa"/>
            <w:tcBorders>
              <w:top w:val="nil"/>
              <w:left w:val="single" w:sz="4" w:space="0" w:color="auto"/>
              <w:bottom w:val="nil"/>
              <w:right w:val="single" w:sz="4" w:space="0" w:color="auto"/>
            </w:tcBorders>
          </w:tcPr>
          <w:p w14:paraId="789718DF" w14:textId="77777777" w:rsidR="000A6621" w:rsidRPr="009B04FC" w:rsidRDefault="000A6621" w:rsidP="00CB500A">
            <w:pPr>
              <w:pStyle w:val="TAC"/>
              <w:rPr>
                <w:rFonts w:eastAsia="宋体"/>
                <w:kern w:val="2"/>
                <w:szCs w:val="22"/>
                <w:lang w:val="en-US" w:eastAsia="zh-CN"/>
              </w:rPr>
            </w:pPr>
          </w:p>
        </w:tc>
      </w:tr>
      <w:tr w:rsidR="000A6621" w:rsidRPr="009B04FC" w14:paraId="30EC3D82" w14:textId="77777777" w:rsidTr="00CB500A">
        <w:trPr>
          <w:trHeight w:val="29"/>
        </w:trPr>
        <w:tc>
          <w:tcPr>
            <w:tcW w:w="1859" w:type="dxa"/>
            <w:tcBorders>
              <w:top w:val="nil"/>
              <w:left w:val="single" w:sz="4" w:space="0" w:color="auto"/>
              <w:bottom w:val="single" w:sz="4" w:space="0" w:color="auto"/>
              <w:right w:val="single" w:sz="4" w:space="0" w:color="auto"/>
            </w:tcBorders>
          </w:tcPr>
          <w:p w14:paraId="005C1BAF"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single" w:sz="4" w:space="0" w:color="auto"/>
              <w:right w:val="single" w:sz="4" w:space="0" w:color="auto"/>
            </w:tcBorders>
          </w:tcPr>
          <w:p w14:paraId="689EABA3"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A2B8CB8" w14:textId="77777777" w:rsidR="000A6621" w:rsidRPr="009B04FC" w:rsidRDefault="000A6621" w:rsidP="00CB500A">
            <w:pPr>
              <w:pStyle w:val="TAC"/>
              <w:rPr>
                <w:rFonts w:eastAsia="MS Mincho"/>
                <w:lang w:eastAsia="zh-CN"/>
              </w:rPr>
            </w:pPr>
            <w:r>
              <w:rPr>
                <w:rFonts w:eastAsia="MS Mincho"/>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63C2446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EC75A9E" w14:textId="77777777" w:rsidR="000A6621" w:rsidRPr="009B04FC" w:rsidRDefault="000A6621" w:rsidP="00CB500A">
            <w:pPr>
              <w:pStyle w:val="TAC"/>
              <w:rPr>
                <w:rFonts w:eastAsia="宋体"/>
                <w:kern w:val="2"/>
                <w:szCs w:val="22"/>
                <w:lang w:val="en-US" w:eastAsia="zh-CN"/>
              </w:rPr>
            </w:pPr>
          </w:p>
        </w:tc>
      </w:tr>
      <w:tr w:rsidR="000A6621" w:rsidRPr="009B04FC" w14:paraId="43482519" w14:textId="77777777" w:rsidTr="00CB500A">
        <w:trPr>
          <w:trHeight w:val="29"/>
        </w:trPr>
        <w:tc>
          <w:tcPr>
            <w:tcW w:w="1859" w:type="dxa"/>
            <w:tcBorders>
              <w:top w:val="single" w:sz="4" w:space="0" w:color="auto"/>
              <w:left w:val="single" w:sz="4" w:space="0" w:color="auto"/>
              <w:bottom w:val="nil"/>
              <w:right w:val="single" w:sz="4" w:space="0" w:color="auto"/>
            </w:tcBorders>
          </w:tcPr>
          <w:p w14:paraId="72008375" w14:textId="77777777" w:rsidR="000A6621" w:rsidRPr="009B04FC" w:rsidRDefault="000A6621" w:rsidP="00CB500A">
            <w:pPr>
              <w:pStyle w:val="TAC"/>
              <w:rPr>
                <w:rFonts w:eastAsia="宋体"/>
                <w:lang w:val="en-US" w:eastAsia="zh-CN" w:bidi="ar"/>
              </w:rPr>
            </w:pPr>
            <w:r w:rsidRPr="009B04FC">
              <w:rPr>
                <w:rFonts w:eastAsia="MS Mincho"/>
                <w:lang w:eastAsia="zh-CN"/>
              </w:rPr>
              <w:t>CA_n1A-n28A-n40A-n78A</w:t>
            </w:r>
          </w:p>
        </w:tc>
        <w:tc>
          <w:tcPr>
            <w:tcW w:w="1903" w:type="dxa"/>
            <w:tcBorders>
              <w:top w:val="single" w:sz="4" w:space="0" w:color="auto"/>
              <w:left w:val="single" w:sz="4" w:space="0" w:color="auto"/>
              <w:bottom w:val="nil"/>
              <w:right w:val="single" w:sz="4" w:space="0" w:color="auto"/>
            </w:tcBorders>
          </w:tcPr>
          <w:p w14:paraId="18C01A8A" w14:textId="77777777" w:rsidR="000A6621" w:rsidRPr="009B04FC" w:rsidRDefault="000A6621" w:rsidP="00CB500A">
            <w:pPr>
              <w:pStyle w:val="TAC"/>
              <w:rPr>
                <w:lang w:eastAsia="zh-CN"/>
              </w:rPr>
            </w:pPr>
            <w:r w:rsidRPr="009B04FC">
              <w:rPr>
                <w:lang w:eastAsia="zh-CN"/>
              </w:rPr>
              <w:t>CA_n1A-n28A</w:t>
            </w:r>
          </w:p>
          <w:p w14:paraId="1CC6DD80" w14:textId="77777777" w:rsidR="000A6621" w:rsidRPr="009B04FC" w:rsidRDefault="000A6621" w:rsidP="00CB500A">
            <w:pPr>
              <w:pStyle w:val="TAC"/>
              <w:rPr>
                <w:lang w:eastAsia="zh-CN"/>
              </w:rPr>
            </w:pPr>
            <w:r w:rsidRPr="009B04FC">
              <w:rPr>
                <w:lang w:eastAsia="zh-CN"/>
              </w:rPr>
              <w:t>CA_n1A-n40A</w:t>
            </w:r>
          </w:p>
          <w:p w14:paraId="142C4847" w14:textId="77777777" w:rsidR="000A6621" w:rsidRPr="009B04FC" w:rsidRDefault="000A6621" w:rsidP="00CB500A">
            <w:pPr>
              <w:pStyle w:val="TAC"/>
              <w:rPr>
                <w:lang w:eastAsia="zh-CN"/>
              </w:rPr>
            </w:pPr>
            <w:r w:rsidRPr="009B04FC">
              <w:rPr>
                <w:lang w:eastAsia="zh-CN"/>
              </w:rPr>
              <w:t>CA_n1A-n78A</w:t>
            </w:r>
          </w:p>
          <w:p w14:paraId="01DD77EE" w14:textId="77777777" w:rsidR="000A6621" w:rsidRPr="009B04FC" w:rsidRDefault="000A6621" w:rsidP="00CB500A">
            <w:pPr>
              <w:pStyle w:val="TAC"/>
              <w:rPr>
                <w:lang w:eastAsia="zh-CN"/>
              </w:rPr>
            </w:pPr>
            <w:r w:rsidRPr="009B04FC">
              <w:rPr>
                <w:lang w:eastAsia="zh-CN"/>
              </w:rPr>
              <w:t>CA_n28A-n40A</w:t>
            </w:r>
          </w:p>
          <w:p w14:paraId="284E986A" w14:textId="77777777" w:rsidR="000A6621" w:rsidRPr="009B04FC" w:rsidRDefault="000A6621" w:rsidP="00CB500A">
            <w:pPr>
              <w:pStyle w:val="TAC"/>
              <w:rPr>
                <w:lang w:eastAsia="zh-CN"/>
              </w:rPr>
            </w:pPr>
            <w:r w:rsidRPr="009B04FC">
              <w:rPr>
                <w:lang w:eastAsia="zh-CN"/>
              </w:rPr>
              <w:t>CA_n28A-n78A</w:t>
            </w:r>
          </w:p>
          <w:p w14:paraId="6A39E1C4" w14:textId="77777777" w:rsidR="000A6621" w:rsidRPr="009B04FC" w:rsidRDefault="000A6621" w:rsidP="00CB500A">
            <w:pPr>
              <w:pStyle w:val="TAC"/>
              <w:rPr>
                <w:rFonts w:eastAsia="宋体"/>
                <w:lang w:val="en-US" w:eastAsia="zh-CN" w:bidi="ar"/>
              </w:rPr>
            </w:pPr>
            <w:r w:rsidRPr="009B04FC">
              <w:rPr>
                <w:lang w:eastAsia="zh-CN"/>
              </w:rPr>
              <w:t>CA_n40A-n78A</w:t>
            </w:r>
          </w:p>
        </w:tc>
        <w:tc>
          <w:tcPr>
            <w:tcW w:w="891" w:type="dxa"/>
            <w:tcBorders>
              <w:top w:val="single" w:sz="4" w:space="0" w:color="auto"/>
              <w:left w:val="single" w:sz="4" w:space="0" w:color="auto"/>
              <w:bottom w:val="single" w:sz="4" w:space="0" w:color="auto"/>
              <w:right w:val="single" w:sz="4" w:space="0" w:color="auto"/>
            </w:tcBorders>
          </w:tcPr>
          <w:p w14:paraId="49970314"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415DFF2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E12D37C"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2C08FAC5" w14:textId="77777777" w:rsidTr="00CB500A">
        <w:trPr>
          <w:trHeight w:val="29"/>
        </w:trPr>
        <w:tc>
          <w:tcPr>
            <w:tcW w:w="1859" w:type="dxa"/>
            <w:tcBorders>
              <w:top w:val="nil"/>
              <w:left w:val="single" w:sz="4" w:space="0" w:color="auto"/>
              <w:bottom w:val="nil"/>
              <w:right w:val="single" w:sz="4" w:space="0" w:color="auto"/>
            </w:tcBorders>
          </w:tcPr>
          <w:p w14:paraId="41C3FCE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6C94AE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34B9A32"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466749E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038BFA2B" w14:textId="77777777" w:rsidR="000A6621" w:rsidRPr="009B04FC" w:rsidRDefault="000A6621" w:rsidP="00CB500A">
            <w:pPr>
              <w:pStyle w:val="TAC"/>
              <w:rPr>
                <w:rFonts w:eastAsia="宋体"/>
                <w:kern w:val="2"/>
                <w:szCs w:val="22"/>
                <w:lang w:val="en-US" w:eastAsia="zh-CN"/>
              </w:rPr>
            </w:pPr>
          </w:p>
        </w:tc>
      </w:tr>
      <w:tr w:rsidR="000A6621" w:rsidRPr="009B04FC" w14:paraId="114C4B8E" w14:textId="77777777" w:rsidTr="00CB500A">
        <w:trPr>
          <w:trHeight w:val="29"/>
        </w:trPr>
        <w:tc>
          <w:tcPr>
            <w:tcW w:w="1859" w:type="dxa"/>
            <w:tcBorders>
              <w:top w:val="nil"/>
              <w:left w:val="single" w:sz="4" w:space="0" w:color="auto"/>
              <w:bottom w:val="nil"/>
              <w:right w:val="single" w:sz="4" w:space="0" w:color="auto"/>
            </w:tcBorders>
          </w:tcPr>
          <w:p w14:paraId="6F89256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B6D492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A9BF12D"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n40</w:t>
            </w:r>
          </w:p>
        </w:tc>
        <w:tc>
          <w:tcPr>
            <w:tcW w:w="3234" w:type="dxa"/>
            <w:tcBorders>
              <w:top w:val="single" w:sz="4" w:space="0" w:color="auto"/>
              <w:left w:val="single" w:sz="4" w:space="0" w:color="auto"/>
              <w:bottom w:val="single" w:sz="4" w:space="0" w:color="auto"/>
              <w:right w:val="single" w:sz="4" w:space="0" w:color="auto"/>
            </w:tcBorders>
          </w:tcPr>
          <w:p w14:paraId="3B80120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5, 10, 15, 20, 25, 30, 40, 50, 60, 80</w:t>
            </w:r>
          </w:p>
        </w:tc>
        <w:tc>
          <w:tcPr>
            <w:tcW w:w="1727" w:type="dxa"/>
            <w:tcBorders>
              <w:top w:val="nil"/>
              <w:left w:val="single" w:sz="4" w:space="0" w:color="auto"/>
              <w:bottom w:val="nil"/>
              <w:right w:val="single" w:sz="4" w:space="0" w:color="auto"/>
            </w:tcBorders>
          </w:tcPr>
          <w:p w14:paraId="3B3F9538" w14:textId="77777777" w:rsidR="000A6621" w:rsidRPr="009B04FC" w:rsidRDefault="000A6621" w:rsidP="00CB500A">
            <w:pPr>
              <w:pStyle w:val="TAC"/>
              <w:rPr>
                <w:rFonts w:eastAsia="宋体"/>
                <w:kern w:val="2"/>
                <w:szCs w:val="22"/>
                <w:lang w:val="en-US" w:eastAsia="zh-CN"/>
              </w:rPr>
            </w:pPr>
          </w:p>
        </w:tc>
      </w:tr>
      <w:tr w:rsidR="000A6621" w:rsidRPr="009B04FC" w14:paraId="59CCDB5E" w14:textId="77777777" w:rsidTr="00CB500A">
        <w:trPr>
          <w:trHeight w:val="29"/>
        </w:trPr>
        <w:tc>
          <w:tcPr>
            <w:tcW w:w="1859" w:type="dxa"/>
            <w:tcBorders>
              <w:top w:val="nil"/>
              <w:left w:val="single" w:sz="4" w:space="0" w:color="auto"/>
              <w:bottom w:val="single" w:sz="4" w:space="0" w:color="auto"/>
              <w:right w:val="single" w:sz="4" w:space="0" w:color="auto"/>
            </w:tcBorders>
          </w:tcPr>
          <w:p w14:paraId="36FB41A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60119C6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EAABA65"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16BD826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F401E06" w14:textId="77777777" w:rsidR="000A6621" w:rsidRPr="009B04FC" w:rsidRDefault="000A6621" w:rsidP="00CB500A">
            <w:pPr>
              <w:pStyle w:val="TAC"/>
              <w:rPr>
                <w:rFonts w:eastAsia="宋体"/>
                <w:kern w:val="2"/>
                <w:szCs w:val="22"/>
                <w:lang w:val="en-US" w:eastAsia="zh-CN"/>
              </w:rPr>
            </w:pPr>
          </w:p>
        </w:tc>
      </w:tr>
      <w:tr w:rsidR="000A6621" w:rsidRPr="009B04FC" w14:paraId="739710C5" w14:textId="77777777" w:rsidTr="00CB500A">
        <w:trPr>
          <w:trHeight w:val="29"/>
        </w:trPr>
        <w:tc>
          <w:tcPr>
            <w:tcW w:w="1859" w:type="dxa"/>
            <w:tcBorders>
              <w:top w:val="single" w:sz="4" w:space="0" w:color="auto"/>
              <w:left w:val="single" w:sz="4" w:space="0" w:color="auto"/>
              <w:bottom w:val="nil"/>
              <w:right w:val="single" w:sz="4" w:space="0" w:color="auto"/>
            </w:tcBorders>
          </w:tcPr>
          <w:p w14:paraId="2308837C" w14:textId="77777777" w:rsidR="000A6621" w:rsidRPr="009B04FC" w:rsidRDefault="000A6621" w:rsidP="00CB500A">
            <w:pPr>
              <w:pStyle w:val="TAC"/>
              <w:rPr>
                <w:rFonts w:eastAsia="宋体"/>
                <w:lang w:val="en-US" w:eastAsia="zh-CN" w:bidi="ar"/>
              </w:rPr>
            </w:pPr>
            <w:r w:rsidRPr="009B04FC">
              <w:rPr>
                <w:rFonts w:eastAsia="MS Mincho"/>
                <w:lang w:eastAsia="zh-CN"/>
              </w:rPr>
              <w:t>CA_n1A-n28A-n40B-n78A</w:t>
            </w:r>
          </w:p>
        </w:tc>
        <w:tc>
          <w:tcPr>
            <w:tcW w:w="1903" w:type="dxa"/>
            <w:tcBorders>
              <w:top w:val="single" w:sz="4" w:space="0" w:color="auto"/>
              <w:left w:val="single" w:sz="4" w:space="0" w:color="auto"/>
              <w:bottom w:val="nil"/>
              <w:right w:val="single" w:sz="4" w:space="0" w:color="auto"/>
            </w:tcBorders>
          </w:tcPr>
          <w:p w14:paraId="18A8F9D3" w14:textId="77777777" w:rsidR="000A6621" w:rsidRPr="009B04FC" w:rsidRDefault="000A6621" w:rsidP="00CB500A">
            <w:pPr>
              <w:pStyle w:val="TAC"/>
              <w:rPr>
                <w:lang w:eastAsia="zh-CN"/>
              </w:rPr>
            </w:pPr>
            <w:r w:rsidRPr="009B04FC">
              <w:rPr>
                <w:lang w:eastAsia="zh-CN"/>
              </w:rPr>
              <w:t>CA_n1A-n28A</w:t>
            </w:r>
          </w:p>
          <w:p w14:paraId="2584DBF6" w14:textId="77777777" w:rsidR="000A6621" w:rsidRPr="009B04FC" w:rsidRDefault="000A6621" w:rsidP="00CB500A">
            <w:pPr>
              <w:pStyle w:val="TAC"/>
              <w:rPr>
                <w:lang w:eastAsia="zh-CN"/>
              </w:rPr>
            </w:pPr>
            <w:r w:rsidRPr="009B04FC">
              <w:rPr>
                <w:lang w:eastAsia="zh-CN"/>
              </w:rPr>
              <w:t>CA_n1A-n40A</w:t>
            </w:r>
          </w:p>
          <w:p w14:paraId="74F72AB4" w14:textId="77777777" w:rsidR="000A6621" w:rsidRPr="009B04FC" w:rsidRDefault="000A6621" w:rsidP="00CB500A">
            <w:pPr>
              <w:pStyle w:val="TAC"/>
              <w:rPr>
                <w:lang w:eastAsia="zh-CN"/>
              </w:rPr>
            </w:pPr>
            <w:r w:rsidRPr="009B04FC">
              <w:rPr>
                <w:lang w:eastAsia="zh-CN"/>
              </w:rPr>
              <w:t>CA_n1A-n78A</w:t>
            </w:r>
          </w:p>
          <w:p w14:paraId="492E4063" w14:textId="77777777" w:rsidR="000A6621" w:rsidRPr="009B04FC" w:rsidRDefault="000A6621" w:rsidP="00CB500A">
            <w:pPr>
              <w:pStyle w:val="TAC"/>
              <w:rPr>
                <w:lang w:eastAsia="zh-CN"/>
              </w:rPr>
            </w:pPr>
            <w:r w:rsidRPr="009B04FC">
              <w:rPr>
                <w:lang w:eastAsia="zh-CN"/>
              </w:rPr>
              <w:t>CA_n28A-n40A</w:t>
            </w:r>
          </w:p>
          <w:p w14:paraId="0E68FFB1" w14:textId="77777777" w:rsidR="000A6621" w:rsidRPr="009B04FC" w:rsidRDefault="000A6621" w:rsidP="00CB500A">
            <w:pPr>
              <w:pStyle w:val="TAC"/>
              <w:rPr>
                <w:lang w:eastAsia="zh-CN"/>
              </w:rPr>
            </w:pPr>
            <w:r w:rsidRPr="009B04FC">
              <w:rPr>
                <w:lang w:eastAsia="zh-CN"/>
              </w:rPr>
              <w:t>CA_n28A-n78A</w:t>
            </w:r>
          </w:p>
          <w:p w14:paraId="6D25E817" w14:textId="77777777" w:rsidR="000A6621" w:rsidRPr="009B04FC" w:rsidRDefault="000A6621" w:rsidP="00CB500A">
            <w:pPr>
              <w:pStyle w:val="TAC"/>
              <w:rPr>
                <w:rFonts w:eastAsia="宋体"/>
                <w:lang w:val="en-US" w:eastAsia="zh-CN" w:bidi="ar"/>
              </w:rPr>
            </w:pPr>
            <w:r w:rsidRPr="009B04FC">
              <w:rPr>
                <w:lang w:eastAsia="zh-CN"/>
              </w:rPr>
              <w:t>CA_n40A-n78A</w:t>
            </w:r>
          </w:p>
        </w:tc>
        <w:tc>
          <w:tcPr>
            <w:tcW w:w="891" w:type="dxa"/>
            <w:tcBorders>
              <w:top w:val="single" w:sz="4" w:space="0" w:color="auto"/>
              <w:left w:val="single" w:sz="4" w:space="0" w:color="auto"/>
              <w:bottom w:val="single" w:sz="4" w:space="0" w:color="auto"/>
              <w:right w:val="single" w:sz="4" w:space="0" w:color="auto"/>
            </w:tcBorders>
          </w:tcPr>
          <w:p w14:paraId="62459C6F"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238F45B0"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A7131FA"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0A58A5B5" w14:textId="77777777" w:rsidTr="00CB500A">
        <w:trPr>
          <w:trHeight w:val="29"/>
        </w:trPr>
        <w:tc>
          <w:tcPr>
            <w:tcW w:w="1859" w:type="dxa"/>
            <w:tcBorders>
              <w:top w:val="nil"/>
              <w:left w:val="single" w:sz="4" w:space="0" w:color="auto"/>
              <w:bottom w:val="nil"/>
              <w:right w:val="single" w:sz="4" w:space="0" w:color="auto"/>
            </w:tcBorders>
          </w:tcPr>
          <w:p w14:paraId="056B445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F28768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E57B4C4"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15BEA52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DD1F2B3" w14:textId="77777777" w:rsidR="000A6621" w:rsidRPr="009B04FC" w:rsidRDefault="000A6621" w:rsidP="00CB500A">
            <w:pPr>
              <w:pStyle w:val="TAC"/>
              <w:rPr>
                <w:rFonts w:eastAsia="宋体"/>
                <w:kern w:val="2"/>
                <w:szCs w:val="22"/>
                <w:lang w:val="en-US" w:eastAsia="zh-CN"/>
              </w:rPr>
            </w:pPr>
          </w:p>
        </w:tc>
      </w:tr>
      <w:tr w:rsidR="000A6621" w:rsidRPr="009B04FC" w14:paraId="2470C282" w14:textId="77777777" w:rsidTr="00CB500A">
        <w:trPr>
          <w:trHeight w:val="29"/>
        </w:trPr>
        <w:tc>
          <w:tcPr>
            <w:tcW w:w="1859" w:type="dxa"/>
            <w:tcBorders>
              <w:top w:val="nil"/>
              <w:left w:val="single" w:sz="4" w:space="0" w:color="auto"/>
              <w:bottom w:val="nil"/>
              <w:right w:val="single" w:sz="4" w:space="0" w:color="auto"/>
            </w:tcBorders>
          </w:tcPr>
          <w:p w14:paraId="05D9BAB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CDCCD8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DC5A616"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n40</w:t>
            </w:r>
          </w:p>
        </w:tc>
        <w:tc>
          <w:tcPr>
            <w:tcW w:w="3234" w:type="dxa"/>
            <w:tcBorders>
              <w:top w:val="single" w:sz="4" w:space="0" w:color="auto"/>
              <w:left w:val="single" w:sz="4" w:space="0" w:color="auto"/>
              <w:bottom w:val="single" w:sz="4" w:space="0" w:color="auto"/>
              <w:right w:val="single" w:sz="4" w:space="0" w:color="auto"/>
            </w:tcBorders>
          </w:tcPr>
          <w:p w14:paraId="72815F00"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CA_n40B_BCS0</w:t>
            </w:r>
          </w:p>
        </w:tc>
        <w:tc>
          <w:tcPr>
            <w:tcW w:w="1727" w:type="dxa"/>
            <w:tcBorders>
              <w:top w:val="nil"/>
              <w:left w:val="single" w:sz="4" w:space="0" w:color="auto"/>
              <w:bottom w:val="nil"/>
              <w:right w:val="single" w:sz="4" w:space="0" w:color="auto"/>
            </w:tcBorders>
          </w:tcPr>
          <w:p w14:paraId="68266800" w14:textId="77777777" w:rsidR="000A6621" w:rsidRPr="009B04FC" w:rsidRDefault="000A6621" w:rsidP="00CB500A">
            <w:pPr>
              <w:pStyle w:val="TAC"/>
              <w:rPr>
                <w:rFonts w:eastAsia="宋体"/>
                <w:kern w:val="2"/>
                <w:szCs w:val="22"/>
                <w:lang w:val="en-US" w:eastAsia="zh-CN"/>
              </w:rPr>
            </w:pPr>
          </w:p>
        </w:tc>
      </w:tr>
      <w:tr w:rsidR="000A6621" w:rsidRPr="009B04FC" w14:paraId="465BC996" w14:textId="77777777" w:rsidTr="00CB500A">
        <w:trPr>
          <w:trHeight w:val="29"/>
        </w:trPr>
        <w:tc>
          <w:tcPr>
            <w:tcW w:w="1859" w:type="dxa"/>
            <w:tcBorders>
              <w:top w:val="nil"/>
              <w:left w:val="single" w:sz="4" w:space="0" w:color="auto"/>
              <w:bottom w:val="single" w:sz="4" w:space="0" w:color="auto"/>
              <w:right w:val="single" w:sz="4" w:space="0" w:color="auto"/>
            </w:tcBorders>
          </w:tcPr>
          <w:p w14:paraId="14E2CE6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C14B20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0FDF535"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49B4BD1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5C7A042" w14:textId="77777777" w:rsidR="000A6621" w:rsidRPr="009B04FC" w:rsidRDefault="000A6621" w:rsidP="00CB500A">
            <w:pPr>
              <w:pStyle w:val="TAC"/>
              <w:rPr>
                <w:rFonts w:eastAsia="宋体"/>
                <w:kern w:val="2"/>
                <w:szCs w:val="22"/>
                <w:lang w:val="en-US" w:eastAsia="zh-CN"/>
              </w:rPr>
            </w:pPr>
          </w:p>
        </w:tc>
      </w:tr>
      <w:tr w:rsidR="000A6621" w:rsidRPr="009B04FC" w14:paraId="54A1C922" w14:textId="77777777" w:rsidTr="00CB500A">
        <w:trPr>
          <w:trHeight w:val="29"/>
        </w:trPr>
        <w:tc>
          <w:tcPr>
            <w:tcW w:w="1859" w:type="dxa"/>
            <w:tcBorders>
              <w:top w:val="single" w:sz="4" w:space="0" w:color="auto"/>
              <w:left w:val="single" w:sz="4" w:space="0" w:color="auto"/>
              <w:bottom w:val="nil"/>
              <w:right w:val="single" w:sz="4" w:space="0" w:color="auto"/>
            </w:tcBorders>
          </w:tcPr>
          <w:p w14:paraId="4A514F84" w14:textId="77777777" w:rsidR="000A6621" w:rsidRPr="009B04FC" w:rsidRDefault="000A6621" w:rsidP="00CB500A">
            <w:pPr>
              <w:pStyle w:val="TAC"/>
              <w:rPr>
                <w:rFonts w:eastAsia="宋体"/>
                <w:lang w:val="en-US" w:eastAsia="zh-CN" w:bidi="ar"/>
              </w:rPr>
            </w:pPr>
            <w:r w:rsidRPr="009B04FC">
              <w:rPr>
                <w:rFonts w:eastAsia="宋体"/>
                <w:kern w:val="2"/>
                <w:szCs w:val="22"/>
                <w:lang w:val="en-US"/>
              </w:rPr>
              <w:t>CA_n1A-n28A-n41A-n77A</w:t>
            </w:r>
          </w:p>
        </w:tc>
        <w:tc>
          <w:tcPr>
            <w:tcW w:w="1903" w:type="dxa"/>
            <w:tcBorders>
              <w:top w:val="single" w:sz="4" w:space="0" w:color="auto"/>
              <w:left w:val="single" w:sz="4" w:space="0" w:color="auto"/>
              <w:bottom w:val="nil"/>
              <w:right w:val="single" w:sz="4" w:space="0" w:color="auto"/>
            </w:tcBorders>
          </w:tcPr>
          <w:p w14:paraId="2C64547E"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CA_n1A-n28A</w:t>
            </w:r>
          </w:p>
          <w:p w14:paraId="200A41F0"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CA_n1A-n41A</w:t>
            </w:r>
          </w:p>
          <w:p w14:paraId="449057B3"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CA_n1A-n77A</w:t>
            </w:r>
          </w:p>
          <w:p w14:paraId="70813AC0"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CA_n28A-n41A</w:t>
            </w:r>
          </w:p>
          <w:p w14:paraId="28B7D7F4"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CA_n28A-n77A</w:t>
            </w:r>
          </w:p>
          <w:p w14:paraId="2FE47D64"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CA_n41A-n77A</w:t>
            </w:r>
          </w:p>
        </w:tc>
        <w:tc>
          <w:tcPr>
            <w:tcW w:w="891" w:type="dxa"/>
            <w:tcBorders>
              <w:top w:val="single" w:sz="4" w:space="0" w:color="auto"/>
              <w:left w:val="single" w:sz="4" w:space="0" w:color="auto"/>
              <w:bottom w:val="single" w:sz="4" w:space="0" w:color="auto"/>
              <w:right w:val="single" w:sz="4" w:space="0" w:color="auto"/>
            </w:tcBorders>
          </w:tcPr>
          <w:p w14:paraId="6BAB1F52"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1EDD7D42"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21B192E" w14:textId="77777777" w:rsidR="000A6621" w:rsidRPr="009B04FC" w:rsidRDefault="000A6621" w:rsidP="00CB500A">
            <w:pPr>
              <w:pStyle w:val="TAC"/>
              <w:rPr>
                <w:rFonts w:eastAsia="宋体"/>
                <w:kern w:val="2"/>
                <w:szCs w:val="22"/>
                <w:lang w:val="en-US"/>
              </w:rPr>
            </w:pPr>
            <w:r w:rsidRPr="009B04FC">
              <w:rPr>
                <w:rFonts w:eastAsia="宋体" w:hint="eastAsia"/>
                <w:kern w:val="2"/>
                <w:szCs w:val="22"/>
                <w:lang w:val="en-US" w:eastAsia="zh-CN"/>
              </w:rPr>
              <w:t>0</w:t>
            </w:r>
          </w:p>
        </w:tc>
      </w:tr>
      <w:tr w:rsidR="000A6621" w:rsidRPr="009B04FC" w14:paraId="49C65570" w14:textId="77777777" w:rsidTr="00CB500A">
        <w:trPr>
          <w:trHeight w:val="29"/>
        </w:trPr>
        <w:tc>
          <w:tcPr>
            <w:tcW w:w="1859" w:type="dxa"/>
            <w:tcBorders>
              <w:top w:val="nil"/>
              <w:left w:val="single" w:sz="4" w:space="0" w:color="auto"/>
              <w:bottom w:val="nil"/>
              <w:right w:val="single" w:sz="4" w:space="0" w:color="auto"/>
            </w:tcBorders>
          </w:tcPr>
          <w:p w14:paraId="5DAE0BD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90A40C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963F92C"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2B5ACF9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5DAE66A" w14:textId="77777777" w:rsidR="000A6621" w:rsidRPr="009B04FC" w:rsidRDefault="000A6621" w:rsidP="00CB500A">
            <w:pPr>
              <w:pStyle w:val="TAC"/>
              <w:rPr>
                <w:rFonts w:eastAsia="宋体"/>
                <w:kern w:val="2"/>
                <w:szCs w:val="22"/>
                <w:lang w:val="en-US" w:eastAsia="zh-CN"/>
              </w:rPr>
            </w:pPr>
          </w:p>
        </w:tc>
      </w:tr>
      <w:tr w:rsidR="000A6621" w:rsidRPr="009B04FC" w14:paraId="30D4B1CC" w14:textId="77777777" w:rsidTr="00CB500A">
        <w:trPr>
          <w:trHeight w:val="29"/>
        </w:trPr>
        <w:tc>
          <w:tcPr>
            <w:tcW w:w="1859" w:type="dxa"/>
            <w:tcBorders>
              <w:top w:val="nil"/>
              <w:left w:val="single" w:sz="4" w:space="0" w:color="auto"/>
              <w:bottom w:val="nil"/>
              <w:right w:val="single" w:sz="4" w:space="0" w:color="auto"/>
            </w:tcBorders>
          </w:tcPr>
          <w:p w14:paraId="58C876D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D84D99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C9B955A"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n41</w:t>
            </w:r>
          </w:p>
        </w:tc>
        <w:tc>
          <w:tcPr>
            <w:tcW w:w="3234" w:type="dxa"/>
            <w:tcBorders>
              <w:top w:val="single" w:sz="4" w:space="0" w:color="auto"/>
              <w:left w:val="single" w:sz="4" w:space="0" w:color="auto"/>
              <w:bottom w:val="single" w:sz="4" w:space="0" w:color="auto"/>
              <w:right w:val="single" w:sz="4" w:space="0" w:color="auto"/>
            </w:tcBorders>
          </w:tcPr>
          <w:p w14:paraId="47BD52F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4524D38D" w14:textId="77777777" w:rsidR="000A6621" w:rsidRPr="009B04FC" w:rsidRDefault="000A6621" w:rsidP="00CB500A">
            <w:pPr>
              <w:pStyle w:val="TAC"/>
              <w:rPr>
                <w:rFonts w:eastAsia="宋体"/>
                <w:kern w:val="2"/>
                <w:szCs w:val="22"/>
                <w:lang w:val="en-US" w:eastAsia="zh-CN"/>
              </w:rPr>
            </w:pPr>
          </w:p>
        </w:tc>
      </w:tr>
      <w:tr w:rsidR="000A6621" w:rsidRPr="009B04FC" w14:paraId="1D9C5C1E" w14:textId="77777777" w:rsidTr="00CB500A">
        <w:trPr>
          <w:trHeight w:val="29"/>
        </w:trPr>
        <w:tc>
          <w:tcPr>
            <w:tcW w:w="1859" w:type="dxa"/>
            <w:tcBorders>
              <w:top w:val="nil"/>
              <w:left w:val="single" w:sz="4" w:space="0" w:color="auto"/>
              <w:bottom w:val="single" w:sz="4" w:space="0" w:color="auto"/>
              <w:right w:val="single" w:sz="4" w:space="0" w:color="auto"/>
            </w:tcBorders>
          </w:tcPr>
          <w:p w14:paraId="6AB5B65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820787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0BAB07E" w14:textId="77777777" w:rsidR="000A6621" w:rsidRPr="009B04FC" w:rsidRDefault="000A6621" w:rsidP="00CB500A">
            <w:pPr>
              <w:pStyle w:val="TAC"/>
              <w:rPr>
                <w:rFonts w:ascii="Calibri" w:eastAsia="宋体" w:hAnsi="Calibri"/>
                <w:kern w:val="2"/>
                <w:sz w:val="21"/>
                <w:lang w:val="en-US" w:eastAsia="zh-CN"/>
              </w:rPr>
            </w:pPr>
            <w:r w:rsidRPr="009B04FC">
              <w:rPr>
                <w:rFonts w:eastAsia="MS Mincho"/>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4511B940"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3FCA03E" w14:textId="77777777" w:rsidR="000A6621" w:rsidRPr="009B04FC" w:rsidRDefault="000A6621" w:rsidP="00CB500A">
            <w:pPr>
              <w:pStyle w:val="TAC"/>
              <w:rPr>
                <w:rFonts w:eastAsia="宋体"/>
                <w:kern w:val="2"/>
                <w:szCs w:val="22"/>
                <w:lang w:val="en-US" w:eastAsia="zh-CN"/>
              </w:rPr>
            </w:pPr>
          </w:p>
        </w:tc>
      </w:tr>
      <w:tr w:rsidR="000A6621" w:rsidRPr="009B04FC" w14:paraId="30E4BD5E" w14:textId="77777777" w:rsidTr="00CB500A">
        <w:trPr>
          <w:trHeight w:val="29"/>
        </w:trPr>
        <w:tc>
          <w:tcPr>
            <w:tcW w:w="1859" w:type="dxa"/>
            <w:tcBorders>
              <w:top w:val="single" w:sz="4" w:space="0" w:color="auto"/>
              <w:left w:val="single" w:sz="4" w:space="0" w:color="auto"/>
              <w:bottom w:val="nil"/>
              <w:right w:val="single" w:sz="4" w:space="0" w:color="auto"/>
            </w:tcBorders>
          </w:tcPr>
          <w:p w14:paraId="1286AC77" w14:textId="77777777" w:rsidR="000A6621" w:rsidRPr="009B04FC" w:rsidRDefault="000A6621" w:rsidP="00CB500A">
            <w:pPr>
              <w:pStyle w:val="TAC"/>
              <w:rPr>
                <w:rFonts w:eastAsia="宋体"/>
                <w:kern w:val="2"/>
                <w:szCs w:val="22"/>
                <w:lang w:val="en-US"/>
              </w:rPr>
            </w:pPr>
            <w:r w:rsidRPr="009B04FC">
              <w:rPr>
                <w:rFonts w:eastAsia="宋体" w:cs="Arial"/>
                <w:kern w:val="2"/>
                <w:lang w:val="en-US"/>
              </w:rPr>
              <w:lastRenderedPageBreak/>
              <w:t>CA_n1A-n28A-n41A-n77(2A)</w:t>
            </w:r>
          </w:p>
        </w:tc>
        <w:tc>
          <w:tcPr>
            <w:tcW w:w="1903" w:type="dxa"/>
            <w:tcBorders>
              <w:top w:val="single" w:sz="4" w:space="0" w:color="auto"/>
              <w:left w:val="single" w:sz="4" w:space="0" w:color="auto"/>
              <w:bottom w:val="nil"/>
              <w:right w:val="single" w:sz="4" w:space="0" w:color="auto"/>
            </w:tcBorders>
          </w:tcPr>
          <w:p w14:paraId="5393023C"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CA_n1A-n28A</w:t>
            </w:r>
          </w:p>
          <w:p w14:paraId="49C989B1"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CA_n1A-n41A</w:t>
            </w:r>
          </w:p>
          <w:p w14:paraId="53B43998"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CA_n1A-n77A</w:t>
            </w:r>
          </w:p>
          <w:p w14:paraId="44126472"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CA_n28A-n41A</w:t>
            </w:r>
          </w:p>
          <w:p w14:paraId="10A4364B" w14:textId="77777777" w:rsidR="000A6621" w:rsidRPr="009B04FC" w:rsidRDefault="000A6621" w:rsidP="00CB500A">
            <w:pPr>
              <w:pStyle w:val="TAC"/>
              <w:rPr>
                <w:rFonts w:eastAsia="宋体" w:cs="Arial"/>
                <w:kern w:val="2"/>
                <w:lang w:val="en-US" w:eastAsia="zh-CN"/>
              </w:rPr>
            </w:pPr>
            <w:r w:rsidRPr="009B04FC">
              <w:rPr>
                <w:rFonts w:eastAsia="宋体" w:cs="Arial"/>
                <w:kern w:val="2"/>
                <w:lang w:val="en-US" w:eastAsia="zh-CN"/>
              </w:rPr>
              <w:t>CA_n28A-n77A</w:t>
            </w:r>
          </w:p>
          <w:p w14:paraId="06C39CAA" w14:textId="77777777" w:rsidR="000A6621" w:rsidRPr="009B04FC" w:rsidRDefault="000A6621" w:rsidP="00CB500A">
            <w:pPr>
              <w:pStyle w:val="TAC"/>
              <w:rPr>
                <w:rFonts w:eastAsia="宋体"/>
                <w:kern w:val="2"/>
                <w:szCs w:val="22"/>
                <w:lang w:val="en-US"/>
              </w:rPr>
            </w:pPr>
            <w:r w:rsidRPr="009B04FC">
              <w:rPr>
                <w:rFonts w:eastAsia="宋体" w:cs="Arial"/>
                <w:kern w:val="2"/>
                <w:lang w:val="en-US" w:eastAsia="zh-CN"/>
              </w:rPr>
              <w:t>CA_n41A-n77A</w:t>
            </w:r>
          </w:p>
        </w:tc>
        <w:tc>
          <w:tcPr>
            <w:tcW w:w="891" w:type="dxa"/>
            <w:tcBorders>
              <w:top w:val="single" w:sz="4" w:space="0" w:color="auto"/>
              <w:left w:val="single" w:sz="4" w:space="0" w:color="auto"/>
              <w:bottom w:val="single" w:sz="4" w:space="0" w:color="auto"/>
              <w:right w:val="single" w:sz="4" w:space="0" w:color="auto"/>
            </w:tcBorders>
          </w:tcPr>
          <w:p w14:paraId="195DC8D4" w14:textId="77777777" w:rsidR="000A6621" w:rsidRPr="009B04FC" w:rsidRDefault="000A6621" w:rsidP="00CB500A">
            <w:pPr>
              <w:pStyle w:val="TAC"/>
              <w:rPr>
                <w:rFonts w:eastAsia="MS Mincho"/>
                <w:lang w:eastAsia="zh-CN"/>
              </w:rPr>
            </w:pPr>
            <w:r w:rsidRPr="009B04FC">
              <w:rPr>
                <w:rFonts w:eastAsia="MS Mincho" w:cs="Arial"/>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3DEE20CB"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5, 10, 15, 20</w:t>
            </w:r>
          </w:p>
        </w:tc>
        <w:tc>
          <w:tcPr>
            <w:tcW w:w="1727" w:type="dxa"/>
            <w:tcBorders>
              <w:top w:val="single" w:sz="4" w:space="0" w:color="auto"/>
              <w:left w:val="single" w:sz="4" w:space="0" w:color="auto"/>
              <w:bottom w:val="nil"/>
              <w:right w:val="single" w:sz="4" w:space="0" w:color="auto"/>
            </w:tcBorders>
          </w:tcPr>
          <w:p w14:paraId="736CD2ED"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03DF5DD8" w14:textId="77777777" w:rsidTr="00CB500A">
        <w:trPr>
          <w:trHeight w:val="29"/>
        </w:trPr>
        <w:tc>
          <w:tcPr>
            <w:tcW w:w="1859" w:type="dxa"/>
            <w:tcBorders>
              <w:top w:val="nil"/>
              <w:left w:val="single" w:sz="4" w:space="0" w:color="auto"/>
              <w:bottom w:val="nil"/>
              <w:right w:val="single" w:sz="4" w:space="0" w:color="auto"/>
            </w:tcBorders>
          </w:tcPr>
          <w:p w14:paraId="52418EF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815C4E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630072C" w14:textId="77777777" w:rsidR="000A6621" w:rsidRPr="009B04FC" w:rsidRDefault="000A6621" w:rsidP="00CB500A">
            <w:pPr>
              <w:pStyle w:val="TAC"/>
              <w:rPr>
                <w:rFonts w:eastAsia="MS Mincho"/>
                <w:lang w:eastAsia="zh-CN"/>
              </w:rPr>
            </w:pPr>
            <w:r w:rsidRPr="009B04FC">
              <w:rPr>
                <w:rFonts w:eastAsia="MS Mincho" w:cs="Arial"/>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6B8FE55E"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5, 10</w:t>
            </w:r>
          </w:p>
        </w:tc>
        <w:tc>
          <w:tcPr>
            <w:tcW w:w="1727" w:type="dxa"/>
            <w:tcBorders>
              <w:top w:val="nil"/>
              <w:left w:val="single" w:sz="4" w:space="0" w:color="auto"/>
              <w:bottom w:val="nil"/>
              <w:right w:val="single" w:sz="4" w:space="0" w:color="auto"/>
            </w:tcBorders>
          </w:tcPr>
          <w:p w14:paraId="0A5F44CF" w14:textId="77777777" w:rsidR="000A6621" w:rsidRPr="009B04FC" w:rsidRDefault="000A6621" w:rsidP="00CB500A">
            <w:pPr>
              <w:pStyle w:val="TAC"/>
              <w:rPr>
                <w:rFonts w:eastAsia="宋体"/>
                <w:kern w:val="2"/>
                <w:szCs w:val="22"/>
                <w:lang w:val="en-US" w:eastAsia="zh-CN"/>
              </w:rPr>
            </w:pPr>
          </w:p>
        </w:tc>
      </w:tr>
      <w:tr w:rsidR="000A6621" w:rsidRPr="009B04FC" w14:paraId="11526A58" w14:textId="77777777" w:rsidTr="00CB500A">
        <w:trPr>
          <w:trHeight w:val="29"/>
        </w:trPr>
        <w:tc>
          <w:tcPr>
            <w:tcW w:w="1859" w:type="dxa"/>
            <w:tcBorders>
              <w:top w:val="nil"/>
              <w:left w:val="single" w:sz="4" w:space="0" w:color="auto"/>
              <w:bottom w:val="nil"/>
              <w:right w:val="single" w:sz="4" w:space="0" w:color="auto"/>
            </w:tcBorders>
          </w:tcPr>
          <w:p w14:paraId="2B1FD42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F19B35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8027AD6" w14:textId="77777777" w:rsidR="000A6621" w:rsidRPr="009B04FC" w:rsidRDefault="000A6621" w:rsidP="00CB500A">
            <w:pPr>
              <w:pStyle w:val="TAC"/>
              <w:rPr>
                <w:rFonts w:eastAsia="MS Mincho"/>
                <w:lang w:eastAsia="zh-CN"/>
              </w:rPr>
            </w:pPr>
            <w:r w:rsidRPr="009B04FC">
              <w:rPr>
                <w:rFonts w:eastAsia="MS Mincho" w:cs="Arial"/>
                <w:lang w:eastAsia="zh-CN"/>
              </w:rPr>
              <w:t>n41</w:t>
            </w:r>
          </w:p>
        </w:tc>
        <w:tc>
          <w:tcPr>
            <w:tcW w:w="3234" w:type="dxa"/>
            <w:tcBorders>
              <w:top w:val="single" w:sz="4" w:space="0" w:color="auto"/>
              <w:left w:val="single" w:sz="4" w:space="0" w:color="auto"/>
              <w:bottom w:val="single" w:sz="4" w:space="0" w:color="auto"/>
              <w:right w:val="single" w:sz="4" w:space="0" w:color="auto"/>
            </w:tcBorders>
          </w:tcPr>
          <w:p w14:paraId="322F1007"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10, 15, 20, 30, 40, 50, 60, 80, 90, 100</w:t>
            </w:r>
          </w:p>
        </w:tc>
        <w:tc>
          <w:tcPr>
            <w:tcW w:w="1727" w:type="dxa"/>
            <w:tcBorders>
              <w:top w:val="nil"/>
              <w:left w:val="single" w:sz="4" w:space="0" w:color="auto"/>
              <w:bottom w:val="nil"/>
              <w:right w:val="single" w:sz="4" w:space="0" w:color="auto"/>
            </w:tcBorders>
          </w:tcPr>
          <w:p w14:paraId="52869D6E" w14:textId="77777777" w:rsidR="000A6621" w:rsidRPr="009B04FC" w:rsidRDefault="000A6621" w:rsidP="00CB500A">
            <w:pPr>
              <w:pStyle w:val="TAC"/>
              <w:rPr>
                <w:rFonts w:eastAsia="宋体"/>
                <w:kern w:val="2"/>
                <w:szCs w:val="22"/>
                <w:lang w:val="en-US" w:eastAsia="zh-CN"/>
              </w:rPr>
            </w:pPr>
          </w:p>
        </w:tc>
      </w:tr>
      <w:tr w:rsidR="000A6621" w:rsidRPr="009B04FC" w14:paraId="70E1720D" w14:textId="77777777" w:rsidTr="00CB500A">
        <w:trPr>
          <w:trHeight w:val="29"/>
        </w:trPr>
        <w:tc>
          <w:tcPr>
            <w:tcW w:w="1859" w:type="dxa"/>
            <w:tcBorders>
              <w:top w:val="nil"/>
              <w:left w:val="single" w:sz="4" w:space="0" w:color="auto"/>
              <w:bottom w:val="single" w:sz="4" w:space="0" w:color="auto"/>
              <w:right w:val="single" w:sz="4" w:space="0" w:color="auto"/>
            </w:tcBorders>
          </w:tcPr>
          <w:p w14:paraId="21C65C3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1CD07F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1B87CD5" w14:textId="77777777" w:rsidR="000A6621" w:rsidRPr="009B04FC" w:rsidRDefault="000A6621" w:rsidP="00CB500A">
            <w:pPr>
              <w:pStyle w:val="TAC"/>
              <w:rPr>
                <w:rFonts w:eastAsia="MS Mincho"/>
                <w:lang w:eastAsia="zh-CN"/>
              </w:rPr>
            </w:pPr>
            <w:r w:rsidRPr="009B04FC">
              <w:rPr>
                <w:rFonts w:eastAsia="MS Mincho" w:cs="Arial"/>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D99BDE3"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CA_n77(2A)</w:t>
            </w:r>
          </w:p>
        </w:tc>
        <w:tc>
          <w:tcPr>
            <w:tcW w:w="1727" w:type="dxa"/>
            <w:tcBorders>
              <w:top w:val="nil"/>
              <w:left w:val="single" w:sz="4" w:space="0" w:color="auto"/>
              <w:bottom w:val="single" w:sz="4" w:space="0" w:color="auto"/>
              <w:right w:val="single" w:sz="4" w:space="0" w:color="auto"/>
            </w:tcBorders>
          </w:tcPr>
          <w:p w14:paraId="6E168461" w14:textId="77777777" w:rsidR="000A6621" w:rsidRPr="009B04FC" w:rsidRDefault="000A6621" w:rsidP="00CB500A">
            <w:pPr>
              <w:pStyle w:val="TAC"/>
              <w:rPr>
                <w:rFonts w:eastAsia="宋体"/>
                <w:kern w:val="2"/>
                <w:szCs w:val="22"/>
                <w:lang w:val="en-US" w:eastAsia="zh-CN"/>
              </w:rPr>
            </w:pPr>
          </w:p>
        </w:tc>
      </w:tr>
      <w:tr w:rsidR="000A6621" w:rsidRPr="009B04FC" w14:paraId="4D7F6B38" w14:textId="77777777" w:rsidTr="00CB500A">
        <w:trPr>
          <w:trHeight w:val="29"/>
        </w:trPr>
        <w:tc>
          <w:tcPr>
            <w:tcW w:w="1859" w:type="dxa"/>
            <w:tcBorders>
              <w:top w:val="single" w:sz="4" w:space="0" w:color="auto"/>
              <w:left w:val="single" w:sz="4" w:space="0" w:color="auto"/>
              <w:bottom w:val="nil"/>
              <w:right w:val="single" w:sz="4" w:space="0" w:color="auto"/>
            </w:tcBorders>
          </w:tcPr>
          <w:p w14:paraId="13E13D75" w14:textId="77777777" w:rsidR="000A6621" w:rsidRPr="009B04FC" w:rsidRDefault="000A6621" w:rsidP="00CB500A">
            <w:pPr>
              <w:pStyle w:val="TAC"/>
              <w:rPr>
                <w:rFonts w:eastAsia="宋体"/>
                <w:kern w:val="2"/>
                <w:lang w:val="en-US"/>
              </w:rPr>
            </w:pPr>
            <w:r w:rsidRPr="009B04FC">
              <w:rPr>
                <w:lang w:val="en-US"/>
              </w:rPr>
              <w:t>CA_n1A-n28A-n41A-n79A</w:t>
            </w:r>
          </w:p>
        </w:tc>
        <w:tc>
          <w:tcPr>
            <w:tcW w:w="1903" w:type="dxa"/>
            <w:tcBorders>
              <w:top w:val="single" w:sz="4" w:space="0" w:color="auto"/>
              <w:left w:val="single" w:sz="4" w:space="0" w:color="auto"/>
              <w:bottom w:val="nil"/>
              <w:right w:val="single" w:sz="4" w:space="0" w:color="auto"/>
            </w:tcBorders>
          </w:tcPr>
          <w:p w14:paraId="42FF7829" w14:textId="77777777" w:rsidR="000A6621" w:rsidRPr="009B04FC" w:rsidRDefault="000A6621" w:rsidP="00CB500A">
            <w:pPr>
              <w:pStyle w:val="TAC"/>
              <w:rPr>
                <w:lang w:val="en-US" w:eastAsia="zh-CN"/>
              </w:rPr>
            </w:pPr>
            <w:r w:rsidRPr="009B04FC">
              <w:rPr>
                <w:lang w:val="en-US" w:eastAsia="zh-CN"/>
              </w:rPr>
              <w:t>CA_n1A-n28A</w:t>
            </w:r>
          </w:p>
          <w:p w14:paraId="5DB1A1BF" w14:textId="77777777" w:rsidR="000A6621" w:rsidRPr="009B04FC" w:rsidRDefault="000A6621" w:rsidP="00CB500A">
            <w:pPr>
              <w:pStyle w:val="TAC"/>
              <w:rPr>
                <w:lang w:val="en-US" w:eastAsia="zh-CN"/>
              </w:rPr>
            </w:pPr>
            <w:r w:rsidRPr="009B04FC">
              <w:rPr>
                <w:lang w:val="en-US" w:eastAsia="zh-CN"/>
              </w:rPr>
              <w:t>CA_n1A-n41A</w:t>
            </w:r>
          </w:p>
          <w:p w14:paraId="029708F6" w14:textId="77777777" w:rsidR="000A6621" w:rsidRPr="009B04FC" w:rsidRDefault="000A6621" w:rsidP="00CB500A">
            <w:pPr>
              <w:pStyle w:val="TAC"/>
              <w:rPr>
                <w:lang w:val="en-US" w:eastAsia="zh-CN"/>
              </w:rPr>
            </w:pPr>
            <w:r w:rsidRPr="009B04FC">
              <w:rPr>
                <w:lang w:val="en-US" w:eastAsia="zh-CN"/>
              </w:rPr>
              <w:t>CA_n1A-n79A</w:t>
            </w:r>
          </w:p>
          <w:p w14:paraId="773F8068" w14:textId="77777777" w:rsidR="000A6621" w:rsidRPr="009B04FC" w:rsidRDefault="000A6621" w:rsidP="00CB500A">
            <w:pPr>
              <w:pStyle w:val="TAC"/>
              <w:rPr>
                <w:lang w:val="en-US" w:eastAsia="zh-CN"/>
              </w:rPr>
            </w:pPr>
            <w:r w:rsidRPr="009B04FC">
              <w:rPr>
                <w:lang w:val="en-US" w:eastAsia="zh-CN"/>
              </w:rPr>
              <w:t>CA_n28A-n41A</w:t>
            </w:r>
          </w:p>
          <w:p w14:paraId="5A2E1B14" w14:textId="77777777" w:rsidR="000A6621" w:rsidRPr="009B04FC" w:rsidRDefault="000A6621" w:rsidP="00CB500A">
            <w:pPr>
              <w:pStyle w:val="TAC"/>
              <w:rPr>
                <w:lang w:val="en-US" w:eastAsia="zh-CN"/>
              </w:rPr>
            </w:pPr>
            <w:r w:rsidRPr="009B04FC">
              <w:rPr>
                <w:lang w:val="en-US" w:eastAsia="zh-CN"/>
              </w:rPr>
              <w:t>CA_n28A-n79A</w:t>
            </w:r>
          </w:p>
          <w:p w14:paraId="35D1C46E" w14:textId="77777777" w:rsidR="000A6621" w:rsidRPr="009B04FC" w:rsidRDefault="000A6621" w:rsidP="00CB500A">
            <w:pPr>
              <w:pStyle w:val="TAC"/>
              <w:rPr>
                <w:rFonts w:eastAsia="宋体"/>
                <w:kern w:val="2"/>
                <w:lang w:val="en-US"/>
              </w:rPr>
            </w:pPr>
            <w:r w:rsidRPr="009B04FC">
              <w:rPr>
                <w:lang w:val="en-US" w:eastAsia="zh-CN"/>
              </w:rPr>
              <w:t>CA_n41A-n79A</w:t>
            </w:r>
          </w:p>
        </w:tc>
        <w:tc>
          <w:tcPr>
            <w:tcW w:w="891" w:type="dxa"/>
            <w:tcBorders>
              <w:top w:val="single" w:sz="4" w:space="0" w:color="auto"/>
              <w:left w:val="single" w:sz="4" w:space="0" w:color="auto"/>
              <w:bottom w:val="single" w:sz="4" w:space="0" w:color="auto"/>
              <w:right w:val="single" w:sz="4" w:space="0" w:color="auto"/>
            </w:tcBorders>
          </w:tcPr>
          <w:p w14:paraId="4B697498" w14:textId="77777777" w:rsidR="000A6621" w:rsidRPr="009B04FC" w:rsidRDefault="000A6621" w:rsidP="00CB500A">
            <w:pPr>
              <w:pStyle w:val="TAC"/>
              <w:rPr>
                <w:rFonts w:eastAsia="MS Mincho"/>
                <w:lang w:eastAsia="zh-CN"/>
              </w:rPr>
            </w:pPr>
            <w:r w:rsidRPr="009B04FC">
              <w:rPr>
                <w:rFonts w:eastAsia="MS Mincho"/>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27AAD3BF" w14:textId="77777777" w:rsidR="000A6621" w:rsidRPr="009B04FC" w:rsidRDefault="000A6621" w:rsidP="00CB500A">
            <w:pPr>
              <w:pStyle w:val="TAC"/>
              <w:rPr>
                <w:rFonts w:eastAsia="宋体"/>
                <w:lang w:val="en-US" w:eastAsia="zh-CN" w:bidi="ar"/>
              </w:rPr>
            </w:pPr>
            <w:r w:rsidRPr="009B04FC">
              <w:rPr>
                <w:lang w:val="en-US" w:eastAsia="zh-CN" w:bidi="ar"/>
              </w:rPr>
              <w:t>5, 10, 15, 20</w:t>
            </w:r>
          </w:p>
        </w:tc>
        <w:tc>
          <w:tcPr>
            <w:tcW w:w="1727" w:type="dxa"/>
            <w:tcBorders>
              <w:top w:val="single" w:sz="4" w:space="0" w:color="auto"/>
              <w:left w:val="single" w:sz="4" w:space="0" w:color="auto"/>
              <w:bottom w:val="nil"/>
              <w:right w:val="single" w:sz="4" w:space="0" w:color="auto"/>
            </w:tcBorders>
          </w:tcPr>
          <w:p w14:paraId="5F8A08C6" w14:textId="77777777" w:rsidR="000A6621" w:rsidRPr="009B04FC" w:rsidRDefault="000A6621" w:rsidP="00CB500A">
            <w:pPr>
              <w:pStyle w:val="TAC"/>
              <w:rPr>
                <w:rFonts w:eastAsia="宋体"/>
                <w:kern w:val="2"/>
                <w:szCs w:val="22"/>
                <w:lang w:val="en-US" w:eastAsia="zh-CN"/>
              </w:rPr>
            </w:pPr>
            <w:r w:rsidRPr="009B04FC">
              <w:rPr>
                <w:rFonts w:hint="eastAsia"/>
                <w:lang w:val="en-US" w:eastAsia="zh-CN"/>
              </w:rPr>
              <w:t>0</w:t>
            </w:r>
          </w:p>
        </w:tc>
      </w:tr>
      <w:tr w:rsidR="000A6621" w:rsidRPr="009B04FC" w14:paraId="710C4B3B" w14:textId="77777777" w:rsidTr="00CB500A">
        <w:trPr>
          <w:trHeight w:val="29"/>
        </w:trPr>
        <w:tc>
          <w:tcPr>
            <w:tcW w:w="1859" w:type="dxa"/>
            <w:tcBorders>
              <w:top w:val="nil"/>
              <w:left w:val="single" w:sz="4" w:space="0" w:color="auto"/>
              <w:bottom w:val="nil"/>
              <w:right w:val="single" w:sz="4" w:space="0" w:color="auto"/>
            </w:tcBorders>
          </w:tcPr>
          <w:p w14:paraId="2C4134A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C8D1D4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CA8A18E" w14:textId="77777777" w:rsidR="000A6621" w:rsidRPr="009B04FC" w:rsidRDefault="000A6621" w:rsidP="00CB500A">
            <w:pPr>
              <w:pStyle w:val="TAC"/>
              <w:rPr>
                <w:rFonts w:eastAsia="MS Mincho"/>
                <w:lang w:eastAsia="zh-CN"/>
              </w:rPr>
            </w:pPr>
            <w:r w:rsidRPr="009B04FC">
              <w:rPr>
                <w:rFonts w:eastAsia="MS Mincho"/>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5C4A94FC" w14:textId="77777777" w:rsidR="000A6621" w:rsidRPr="009B04FC" w:rsidRDefault="000A6621" w:rsidP="00CB500A">
            <w:pPr>
              <w:pStyle w:val="TAC"/>
              <w:rPr>
                <w:rFonts w:eastAsia="宋体"/>
                <w:lang w:val="en-US" w:eastAsia="zh-CN" w:bidi="ar"/>
              </w:rPr>
            </w:pPr>
            <w:r w:rsidRPr="009B04FC">
              <w:rPr>
                <w:lang w:val="en-US" w:eastAsia="zh-CN" w:bidi="ar"/>
              </w:rPr>
              <w:t>5, 10, 15, 20</w:t>
            </w:r>
          </w:p>
        </w:tc>
        <w:tc>
          <w:tcPr>
            <w:tcW w:w="1727" w:type="dxa"/>
            <w:tcBorders>
              <w:top w:val="nil"/>
              <w:left w:val="single" w:sz="4" w:space="0" w:color="auto"/>
              <w:bottom w:val="nil"/>
              <w:right w:val="single" w:sz="4" w:space="0" w:color="auto"/>
            </w:tcBorders>
          </w:tcPr>
          <w:p w14:paraId="34425D91" w14:textId="77777777" w:rsidR="000A6621" w:rsidRPr="009B04FC" w:rsidRDefault="000A6621" w:rsidP="00CB500A">
            <w:pPr>
              <w:pStyle w:val="TAC"/>
              <w:rPr>
                <w:rFonts w:eastAsia="宋体"/>
                <w:kern w:val="2"/>
                <w:szCs w:val="22"/>
                <w:lang w:val="en-US" w:eastAsia="zh-CN"/>
              </w:rPr>
            </w:pPr>
          </w:p>
        </w:tc>
      </w:tr>
      <w:tr w:rsidR="000A6621" w:rsidRPr="009B04FC" w14:paraId="36A4AD48" w14:textId="77777777" w:rsidTr="00CB500A">
        <w:trPr>
          <w:trHeight w:val="29"/>
        </w:trPr>
        <w:tc>
          <w:tcPr>
            <w:tcW w:w="1859" w:type="dxa"/>
            <w:tcBorders>
              <w:top w:val="nil"/>
              <w:left w:val="single" w:sz="4" w:space="0" w:color="auto"/>
              <w:bottom w:val="nil"/>
              <w:right w:val="single" w:sz="4" w:space="0" w:color="auto"/>
            </w:tcBorders>
          </w:tcPr>
          <w:p w14:paraId="7FAF022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7F3805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38F7D85" w14:textId="77777777" w:rsidR="000A6621" w:rsidRPr="009B04FC" w:rsidRDefault="000A6621" w:rsidP="00CB500A">
            <w:pPr>
              <w:pStyle w:val="TAC"/>
              <w:rPr>
                <w:rFonts w:eastAsia="MS Mincho"/>
                <w:lang w:eastAsia="zh-CN"/>
              </w:rPr>
            </w:pPr>
            <w:r w:rsidRPr="009B04FC">
              <w:rPr>
                <w:rFonts w:eastAsia="MS Mincho"/>
                <w:lang w:eastAsia="zh-CN"/>
              </w:rPr>
              <w:t>n41</w:t>
            </w:r>
          </w:p>
        </w:tc>
        <w:tc>
          <w:tcPr>
            <w:tcW w:w="3234" w:type="dxa"/>
            <w:tcBorders>
              <w:top w:val="single" w:sz="4" w:space="0" w:color="auto"/>
              <w:left w:val="single" w:sz="4" w:space="0" w:color="auto"/>
              <w:bottom w:val="single" w:sz="4" w:space="0" w:color="auto"/>
              <w:right w:val="single" w:sz="4" w:space="0" w:color="auto"/>
            </w:tcBorders>
          </w:tcPr>
          <w:p w14:paraId="42CF3128" w14:textId="77777777" w:rsidR="000A6621" w:rsidRPr="009B04FC" w:rsidRDefault="000A6621" w:rsidP="00CB500A">
            <w:pPr>
              <w:pStyle w:val="TAC"/>
              <w:rPr>
                <w:rFonts w:eastAsia="宋体"/>
                <w:lang w:val="en-US" w:eastAsia="zh-CN" w:bidi="ar"/>
              </w:rPr>
            </w:pPr>
            <w:r w:rsidRPr="009B04FC">
              <w:rPr>
                <w:lang w:val="en-US" w:eastAsia="zh-CN" w:bidi="ar"/>
              </w:rPr>
              <w:t>10, 15, 20, 30, 40, 50, 60, 80, 90, 100</w:t>
            </w:r>
          </w:p>
        </w:tc>
        <w:tc>
          <w:tcPr>
            <w:tcW w:w="1727" w:type="dxa"/>
            <w:tcBorders>
              <w:top w:val="nil"/>
              <w:left w:val="single" w:sz="4" w:space="0" w:color="auto"/>
              <w:bottom w:val="nil"/>
              <w:right w:val="single" w:sz="4" w:space="0" w:color="auto"/>
            </w:tcBorders>
          </w:tcPr>
          <w:p w14:paraId="219D9D35" w14:textId="77777777" w:rsidR="000A6621" w:rsidRPr="009B04FC" w:rsidRDefault="000A6621" w:rsidP="00CB500A">
            <w:pPr>
              <w:pStyle w:val="TAC"/>
              <w:rPr>
                <w:rFonts w:eastAsia="宋体"/>
                <w:kern w:val="2"/>
                <w:szCs w:val="22"/>
                <w:lang w:val="en-US" w:eastAsia="zh-CN"/>
              </w:rPr>
            </w:pPr>
          </w:p>
        </w:tc>
      </w:tr>
      <w:tr w:rsidR="000A6621" w:rsidRPr="009B04FC" w14:paraId="3477FA9C" w14:textId="77777777" w:rsidTr="00CB500A">
        <w:trPr>
          <w:trHeight w:val="29"/>
        </w:trPr>
        <w:tc>
          <w:tcPr>
            <w:tcW w:w="1859" w:type="dxa"/>
            <w:tcBorders>
              <w:top w:val="nil"/>
              <w:left w:val="single" w:sz="4" w:space="0" w:color="auto"/>
              <w:bottom w:val="single" w:sz="4" w:space="0" w:color="auto"/>
              <w:right w:val="single" w:sz="4" w:space="0" w:color="auto"/>
            </w:tcBorders>
          </w:tcPr>
          <w:p w14:paraId="6698716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142885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075D709" w14:textId="77777777" w:rsidR="000A6621" w:rsidRPr="009B04FC" w:rsidRDefault="000A6621" w:rsidP="00CB500A">
            <w:pPr>
              <w:pStyle w:val="TAC"/>
              <w:rPr>
                <w:rFonts w:eastAsia="MS Mincho"/>
                <w:lang w:eastAsia="zh-CN"/>
              </w:rPr>
            </w:pPr>
            <w:r w:rsidRPr="009B04FC">
              <w:rPr>
                <w:rFonts w:eastAsia="MS Mincho"/>
                <w:lang w:eastAsia="zh-CN"/>
              </w:rPr>
              <w:t>n79</w:t>
            </w:r>
          </w:p>
        </w:tc>
        <w:tc>
          <w:tcPr>
            <w:tcW w:w="3234" w:type="dxa"/>
            <w:tcBorders>
              <w:top w:val="single" w:sz="4" w:space="0" w:color="auto"/>
              <w:left w:val="single" w:sz="4" w:space="0" w:color="auto"/>
              <w:bottom w:val="single" w:sz="4" w:space="0" w:color="auto"/>
              <w:right w:val="single" w:sz="4" w:space="0" w:color="auto"/>
            </w:tcBorders>
          </w:tcPr>
          <w:p w14:paraId="73C75526" w14:textId="77777777" w:rsidR="000A6621" w:rsidRPr="009B04FC" w:rsidRDefault="000A6621" w:rsidP="00CB500A">
            <w:pPr>
              <w:pStyle w:val="TAC"/>
              <w:rPr>
                <w:rFonts w:eastAsia="宋体"/>
                <w:lang w:val="en-US" w:eastAsia="zh-CN" w:bidi="ar"/>
              </w:rPr>
            </w:pPr>
            <w:r w:rsidRPr="009B04FC">
              <w:rPr>
                <w:lang w:val="en-US" w:eastAsia="zh-CN" w:bidi="ar"/>
              </w:rPr>
              <w:t>40, 50, 60, 80, 100</w:t>
            </w:r>
          </w:p>
        </w:tc>
        <w:tc>
          <w:tcPr>
            <w:tcW w:w="1727" w:type="dxa"/>
            <w:tcBorders>
              <w:top w:val="nil"/>
              <w:left w:val="single" w:sz="4" w:space="0" w:color="auto"/>
              <w:bottom w:val="single" w:sz="4" w:space="0" w:color="auto"/>
              <w:right w:val="single" w:sz="4" w:space="0" w:color="auto"/>
            </w:tcBorders>
          </w:tcPr>
          <w:p w14:paraId="411A994D" w14:textId="77777777" w:rsidR="000A6621" w:rsidRPr="009B04FC" w:rsidRDefault="000A6621" w:rsidP="00CB500A">
            <w:pPr>
              <w:pStyle w:val="TAC"/>
              <w:rPr>
                <w:rFonts w:eastAsia="宋体"/>
                <w:kern w:val="2"/>
                <w:szCs w:val="22"/>
                <w:lang w:val="en-US" w:eastAsia="zh-CN"/>
              </w:rPr>
            </w:pPr>
          </w:p>
        </w:tc>
      </w:tr>
      <w:tr w:rsidR="000A6621" w:rsidRPr="009B04FC" w14:paraId="2A7EBEFA" w14:textId="77777777" w:rsidTr="00CB500A">
        <w:trPr>
          <w:trHeight w:val="29"/>
        </w:trPr>
        <w:tc>
          <w:tcPr>
            <w:tcW w:w="1859" w:type="dxa"/>
            <w:tcBorders>
              <w:top w:val="single" w:sz="4" w:space="0" w:color="auto"/>
              <w:left w:val="single" w:sz="4" w:space="0" w:color="auto"/>
              <w:bottom w:val="nil"/>
              <w:right w:val="single" w:sz="4" w:space="0" w:color="auto"/>
            </w:tcBorders>
          </w:tcPr>
          <w:p w14:paraId="79D61221" w14:textId="77777777" w:rsidR="000A6621" w:rsidRPr="009B04FC" w:rsidRDefault="000A6621" w:rsidP="00CB500A">
            <w:pPr>
              <w:pStyle w:val="TAC"/>
              <w:rPr>
                <w:rFonts w:eastAsia="宋体"/>
                <w:lang w:val="en-US" w:eastAsia="zh-CN" w:bidi="ar"/>
              </w:rPr>
            </w:pPr>
            <w:r w:rsidRPr="009B04FC">
              <w:rPr>
                <w:rFonts w:hint="eastAsia"/>
                <w:lang w:eastAsia="zh-CN"/>
              </w:rPr>
              <w:t>CA</w:t>
            </w:r>
            <w:r w:rsidRPr="009B04FC">
              <w:t>_n1A-</w:t>
            </w:r>
            <w:r w:rsidRPr="009B04FC">
              <w:rPr>
                <w:rFonts w:hint="eastAsia"/>
                <w:lang w:eastAsia="zh-CN"/>
              </w:rPr>
              <w:t>n</w:t>
            </w:r>
            <w:r w:rsidRPr="009B04FC">
              <w:rPr>
                <w:lang w:eastAsia="zh-CN"/>
              </w:rPr>
              <w:t>28</w:t>
            </w:r>
            <w:r w:rsidRPr="009B04FC">
              <w:rPr>
                <w:lang w:val="en-US"/>
              </w:rPr>
              <w:t>A-</w:t>
            </w:r>
            <w:r w:rsidRPr="009B04FC">
              <w:rPr>
                <w:rFonts w:hint="eastAsia"/>
                <w:lang w:eastAsia="zh-CN"/>
              </w:rPr>
              <w:t>n</w:t>
            </w:r>
            <w:r w:rsidRPr="009B04FC">
              <w:rPr>
                <w:lang w:eastAsia="zh-CN"/>
              </w:rPr>
              <w:t>77</w:t>
            </w:r>
            <w:r w:rsidRPr="009B04FC">
              <w:rPr>
                <w:lang w:val="en-US"/>
              </w:rPr>
              <w:t>A-n79A</w:t>
            </w:r>
          </w:p>
        </w:tc>
        <w:tc>
          <w:tcPr>
            <w:tcW w:w="1903" w:type="dxa"/>
            <w:tcBorders>
              <w:top w:val="single" w:sz="4" w:space="0" w:color="auto"/>
              <w:left w:val="single" w:sz="4" w:space="0" w:color="auto"/>
              <w:bottom w:val="nil"/>
              <w:right w:val="single" w:sz="4" w:space="0" w:color="auto"/>
            </w:tcBorders>
          </w:tcPr>
          <w:p w14:paraId="24826590" w14:textId="77777777" w:rsidR="000A6621" w:rsidRPr="009B04FC" w:rsidRDefault="000A6621" w:rsidP="00CB500A">
            <w:pPr>
              <w:pStyle w:val="TAC"/>
              <w:rPr>
                <w:rFonts w:eastAsia="等线"/>
                <w:lang w:eastAsia="zh-CN"/>
              </w:rPr>
            </w:pPr>
            <w:r w:rsidRPr="009B04FC">
              <w:rPr>
                <w:rFonts w:eastAsia="等线" w:hint="eastAsia"/>
                <w:lang w:eastAsia="zh-CN"/>
              </w:rPr>
              <w:t>CA</w:t>
            </w:r>
            <w:r w:rsidRPr="009B04FC">
              <w:rPr>
                <w:rFonts w:eastAsia="等线"/>
                <w:lang w:eastAsia="zh-CN"/>
              </w:rPr>
              <w:t>_n1A-</w:t>
            </w:r>
            <w:r w:rsidRPr="009B04FC">
              <w:rPr>
                <w:rFonts w:eastAsia="等线" w:hint="eastAsia"/>
                <w:lang w:eastAsia="zh-CN"/>
              </w:rPr>
              <w:t>n</w:t>
            </w:r>
            <w:r w:rsidRPr="009B04FC">
              <w:rPr>
                <w:rFonts w:eastAsia="等线"/>
                <w:lang w:eastAsia="zh-CN"/>
              </w:rPr>
              <w:t>28A</w:t>
            </w:r>
          </w:p>
          <w:p w14:paraId="397F1C9B" w14:textId="77777777" w:rsidR="000A6621" w:rsidRPr="009B04FC" w:rsidRDefault="000A6621" w:rsidP="00CB500A">
            <w:pPr>
              <w:pStyle w:val="TAC"/>
              <w:rPr>
                <w:rFonts w:eastAsia="等线"/>
                <w:lang w:eastAsia="zh-CN"/>
              </w:rPr>
            </w:pPr>
            <w:r w:rsidRPr="009B04FC">
              <w:rPr>
                <w:rFonts w:eastAsia="等线" w:hint="eastAsia"/>
                <w:lang w:eastAsia="zh-CN"/>
              </w:rPr>
              <w:t>CA</w:t>
            </w:r>
            <w:r w:rsidRPr="009B04FC">
              <w:rPr>
                <w:rFonts w:eastAsia="等线"/>
                <w:lang w:eastAsia="zh-CN"/>
              </w:rPr>
              <w:t>_n1A-</w:t>
            </w:r>
            <w:r w:rsidRPr="009B04FC">
              <w:rPr>
                <w:rFonts w:eastAsia="等线" w:hint="eastAsia"/>
                <w:lang w:eastAsia="zh-CN"/>
              </w:rPr>
              <w:t>n</w:t>
            </w:r>
            <w:r w:rsidRPr="009B04FC">
              <w:rPr>
                <w:rFonts w:eastAsia="等线"/>
                <w:lang w:eastAsia="zh-CN"/>
              </w:rPr>
              <w:t>77A</w:t>
            </w:r>
          </w:p>
          <w:p w14:paraId="5C79313C" w14:textId="77777777" w:rsidR="000A6621" w:rsidRPr="009B04FC" w:rsidRDefault="000A6621" w:rsidP="00CB500A">
            <w:pPr>
              <w:pStyle w:val="TAC"/>
              <w:rPr>
                <w:rFonts w:eastAsia="等线"/>
                <w:lang w:eastAsia="zh-CN"/>
              </w:rPr>
            </w:pPr>
            <w:r w:rsidRPr="009B04FC">
              <w:rPr>
                <w:rFonts w:eastAsia="等线" w:hint="eastAsia"/>
                <w:lang w:eastAsia="zh-CN"/>
              </w:rPr>
              <w:t>CA</w:t>
            </w:r>
            <w:r w:rsidRPr="009B04FC">
              <w:rPr>
                <w:rFonts w:eastAsia="等线"/>
                <w:lang w:eastAsia="zh-CN"/>
              </w:rPr>
              <w:t>_n1A-</w:t>
            </w:r>
            <w:r w:rsidRPr="009B04FC">
              <w:rPr>
                <w:rFonts w:eastAsia="等线" w:hint="eastAsia"/>
                <w:lang w:eastAsia="zh-CN"/>
              </w:rPr>
              <w:t>n</w:t>
            </w:r>
            <w:r w:rsidRPr="009B04FC">
              <w:rPr>
                <w:rFonts w:eastAsia="等线"/>
                <w:lang w:eastAsia="zh-CN"/>
              </w:rPr>
              <w:t>79A</w:t>
            </w:r>
          </w:p>
          <w:p w14:paraId="3062BD37" w14:textId="77777777" w:rsidR="000A6621" w:rsidRPr="009B04FC" w:rsidRDefault="000A6621" w:rsidP="00CB500A">
            <w:pPr>
              <w:pStyle w:val="TAC"/>
              <w:rPr>
                <w:rFonts w:eastAsia="等线"/>
                <w:lang w:eastAsia="zh-CN"/>
              </w:rPr>
            </w:pPr>
            <w:r w:rsidRPr="009B04FC">
              <w:rPr>
                <w:rFonts w:eastAsia="等线" w:hint="eastAsia"/>
                <w:lang w:eastAsia="zh-CN"/>
              </w:rPr>
              <w:t>CA</w:t>
            </w:r>
            <w:r w:rsidRPr="009B04FC">
              <w:rPr>
                <w:rFonts w:eastAsia="等线"/>
                <w:lang w:eastAsia="zh-CN"/>
              </w:rPr>
              <w:t>_n28A-</w:t>
            </w:r>
            <w:r w:rsidRPr="009B04FC">
              <w:rPr>
                <w:rFonts w:eastAsia="等线" w:hint="eastAsia"/>
                <w:lang w:eastAsia="zh-CN"/>
              </w:rPr>
              <w:t>n</w:t>
            </w:r>
            <w:r w:rsidRPr="009B04FC">
              <w:rPr>
                <w:rFonts w:eastAsia="等线"/>
                <w:lang w:eastAsia="zh-CN"/>
              </w:rPr>
              <w:t>77A</w:t>
            </w:r>
          </w:p>
          <w:p w14:paraId="5701A877" w14:textId="77777777" w:rsidR="000A6621" w:rsidRPr="009B04FC" w:rsidRDefault="000A6621" w:rsidP="00CB500A">
            <w:pPr>
              <w:pStyle w:val="TAC"/>
              <w:rPr>
                <w:rFonts w:eastAsia="等线"/>
                <w:lang w:eastAsia="zh-CN"/>
              </w:rPr>
            </w:pPr>
            <w:r w:rsidRPr="009B04FC">
              <w:rPr>
                <w:rFonts w:eastAsia="等线" w:hint="eastAsia"/>
                <w:lang w:eastAsia="zh-CN"/>
              </w:rPr>
              <w:t>CA</w:t>
            </w:r>
            <w:r w:rsidRPr="009B04FC">
              <w:rPr>
                <w:rFonts w:eastAsia="等线"/>
                <w:lang w:eastAsia="zh-CN"/>
              </w:rPr>
              <w:t>_n28A-</w:t>
            </w:r>
            <w:r w:rsidRPr="009B04FC">
              <w:rPr>
                <w:rFonts w:eastAsia="等线" w:hint="eastAsia"/>
                <w:lang w:eastAsia="zh-CN"/>
              </w:rPr>
              <w:t>n</w:t>
            </w:r>
            <w:r w:rsidRPr="009B04FC">
              <w:rPr>
                <w:rFonts w:eastAsia="等线"/>
                <w:lang w:eastAsia="zh-CN"/>
              </w:rPr>
              <w:t>79A</w:t>
            </w:r>
          </w:p>
          <w:p w14:paraId="75A8D3FD" w14:textId="77777777" w:rsidR="000A6621" w:rsidRPr="009B04FC" w:rsidRDefault="000A6621" w:rsidP="00CB500A">
            <w:pPr>
              <w:pStyle w:val="TAC"/>
              <w:rPr>
                <w:rFonts w:eastAsia="宋体"/>
                <w:lang w:val="en-US" w:eastAsia="zh-CN" w:bidi="ar"/>
              </w:rPr>
            </w:pPr>
            <w:r w:rsidRPr="009B04FC">
              <w:rPr>
                <w:rFonts w:eastAsia="等线" w:hint="eastAsia"/>
                <w:lang w:eastAsia="zh-CN"/>
              </w:rPr>
              <w:t>CA</w:t>
            </w:r>
            <w:r w:rsidRPr="009B04FC">
              <w:rPr>
                <w:rFonts w:eastAsia="等线"/>
                <w:lang w:eastAsia="zh-CN"/>
              </w:rPr>
              <w:t>_n77A-</w:t>
            </w:r>
            <w:r w:rsidRPr="009B04FC">
              <w:rPr>
                <w:rFonts w:eastAsia="等线" w:hint="eastAsia"/>
                <w:lang w:eastAsia="zh-CN"/>
              </w:rPr>
              <w:t>n</w:t>
            </w:r>
            <w:r w:rsidRPr="009B04FC">
              <w:rPr>
                <w:rFonts w:eastAsia="等线"/>
                <w:lang w:eastAsia="zh-CN"/>
              </w:rPr>
              <w:t>79A</w:t>
            </w:r>
          </w:p>
        </w:tc>
        <w:tc>
          <w:tcPr>
            <w:tcW w:w="891" w:type="dxa"/>
            <w:tcBorders>
              <w:top w:val="single" w:sz="4" w:space="0" w:color="auto"/>
              <w:left w:val="single" w:sz="4" w:space="0" w:color="auto"/>
              <w:bottom w:val="single" w:sz="4" w:space="0" w:color="auto"/>
              <w:right w:val="single" w:sz="4" w:space="0" w:color="auto"/>
            </w:tcBorders>
          </w:tcPr>
          <w:p w14:paraId="68D98D4A"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1</w:t>
            </w:r>
          </w:p>
        </w:tc>
        <w:tc>
          <w:tcPr>
            <w:tcW w:w="3234" w:type="dxa"/>
            <w:tcBorders>
              <w:top w:val="single" w:sz="4" w:space="0" w:color="auto"/>
              <w:left w:val="single" w:sz="4" w:space="0" w:color="auto"/>
              <w:bottom w:val="single" w:sz="4" w:space="0" w:color="auto"/>
              <w:right w:val="single" w:sz="4" w:space="0" w:color="auto"/>
            </w:tcBorders>
          </w:tcPr>
          <w:p w14:paraId="7D0E3DC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665CD39"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6E22BE6" w14:textId="77777777" w:rsidTr="00CB500A">
        <w:trPr>
          <w:trHeight w:val="29"/>
        </w:trPr>
        <w:tc>
          <w:tcPr>
            <w:tcW w:w="1859" w:type="dxa"/>
            <w:tcBorders>
              <w:top w:val="nil"/>
              <w:left w:val="single" w:sz="4" w:space="0" w:color="auto"/>
              <w:bottom w:val="nil"/>
              <w:right w:val="single" w:sz="4" w:space="0" w:color="auto"/>
            </w:tcBorders>
          </w:tcPr>
          <w:p w14:paraId="5B714A4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43C186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0811C9B"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6433437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DAF3DCA" w14:textId="77777777" w:rsidR="000A6621" w:rsidRPr="009B04FC" w:rsidRDefault="000A6621" w:rsidP="00CB500A">
            <w:pPr>
              <w:pStyle w:val="TAC"/>
              <w:rPr>
                <w:rFonts w:eastAsia="宋体"/>
                <w:kern w:val="2"/>
                <w:szCs w:val="22"/>
                <w:lang w:val="en-US" w:eastAsia="zh-CN"/>
              </w:rPr>
            </w:pPr>
          </w:p>
        </w:tc>
      </w:tr>
      <w:tr w:rsidR="000A6621" w:rsidRPr="009B04FC" w14:paraId="47968B4C" w14:textId="77777777" w:rsidTr="00CB500A">
        <w:trPr>
          <w:trHeight w:val="29"/>
        </w:trPr>
        <w:tc>
          <w:tcPr>
            <w:tcW w:w="1859" w:type="dxa"/>
            <w:tcBorders>
              <w:top w:val="nil"/>
              <w:left w:val="single" w:sz="4" w:space="0" w:color="auto"/>
              <w:bottom w:val="nil"/>
              <w:right w:val="single" w:sz="4" w:space="0" w:color="auto"/>
            </w:tcBorders>
          </w:tcPr>
          <w:p w14:paraId="0DBAF54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85FFBF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551C011"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5C4232C0"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10, 15, 20, 40, 50, 60, 80, 90, 100</w:t>
            </w:r>
          </w:p>
        </w:tc>
        <w:tc>
          <w:tcPr>
            <w:tcW w:w="1727" w:type="dxa"/>
            <w:tcBorders>
              <w:top w:val="nil"/>
              <w:left w:val="single" w:sz="4" w:space="0" w:color="auto"/>
              <w:bottom w:val="nil"/>
              <w:right w:val="single" w:sz="4" w:space="0" w:color="auto"/>
            </w:tcBorders>
          </w:tcPr>
          <w:p w14:paraId="72A1E336" w14:textId="77777777" w:rsidR="000A6621" w:rsidRPr="009B04FC" w:rsidRDefault="000A6621" w:rsidP="00CB500A">
            <w:pPr>
              <w:pStyle w:val="TAC"/>
              <w:rPr>
                <w:rFonts w:eastAsia="宋体"/>
                <w:kern w:val="2"/>
                <w:szCs w:val="22"/>
                <w:lang w:val="en-US" w:eastAsia="zh-CN"/>
              </w:rPr>
            </w:pPr>
          </w:p>
        </w:tc>
      </w:tr>
      <w:tr w:rsidR="000A6621" w:rsidRPr="009B04FC" w14:paraId="7674F3E5" w14:textId="77777777" w:rsidTr="00CB500A">
        <w:trPr>
          <w:trHeight w:val="29"/>
        </w:trPr>
        <w:tc>
          <w:tcPr>
            <w:tcW w:w="1859" w:type="dxa"/>
            <w:tcBorders>
              <w:top w:val="nil"/>
              <w:left w:val="single" w:sz="4" w:space="0" w:color="auto"/>
              <w:bottom w:val="single" w:sz="4" w:space="0" w:color="auto"/>
              <w:right w:val="single" w:sz="4" w:space="0" w:color="auto"/>
            </w:tcBorders>
          </w:tcPr>
          <w:p w14:paraId="756AC60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1C3C48E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FC55C52" w14:textId="77777777" w:rsidR="000A6621" w:rsidRPr="009B04FC" w:rsidRDefault="000A6621" w:rsidP="00CB500A">
            <w:pPr>
              <w:pStyle w:val="TAC"/>
              <w:rPr>
                <w:rFonts w:ascii="Calibri" w:eastAsia="宋体" w:hAnsi="Calibri"/>
                <w:kern w:val="2"/>
                <w:sz w:val="21"/>
                <w:lang w:val="en-US" w:eastAsia="zh-CN"/>
              </w:rPr>
            </w:pPr>
            <w:r w:rsidRPr="009B04FC">
              <w:rPr>
                <w:rFonts w:hint="eastAsia"/>
                <w:lang w:eastAsia="zh-CN"/>
              </w:rPr>
              <w:t>n</w:t>
            </w:r>
            <w:r w:rsidRPr="009B04FC">
              <w:rPr>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61739B8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40, 50, 60, 80, 100</w:t>
            </w:r>
          </w:p>
        </w:tc>
        <w:tc>
          <w:tcPr>
            <w:tcW w:w="1727" w:type="dxa"/>
            <w:tcBorders>
              <w:top w:val="nil"/>
              <w:left w:val="single" w:sz="4" w:space="0" w:color="auto"/>
              <w:bottom w:val="single" w:sz="4" w:space="0" w:color="auto"/>
              <w:right w:val="single" w:sz="4" w:space="0" w:color="auto"/>
            </w:tcBorders>
          </w:tcPr>
          <w:p w14:paraId="2B22F099" w14:textId="77777777" w:rsidR="000A6621" w:rsidRPr="009B04FC" w:rsidRDefault="000A6621" w:rsidP="00CB500A">
            <w:pPr>
              <w:pStyle w:val="TAC"/>
              <w:rPr>
                <w:rFonts w:eastAsia="宋体"/>
                <w:kern w:val="2"/>
                <w:szCs w:val="22"/>
                <w:lang w:val="en-US" w:eastAsia="zh-CN"/>
              </w:rPr>
            </w:pPr>
          </w:p>
        </w:tc>
      </w:tr>
      <w:tr w:rsidR="000A6621" w:rsidRPr="009B04FC" w14:paraId="34155EC8" w14:textId="77777777" w:rsidTr="00CB500A">
        <w:trPr>
          <w:trHeight w:val="29"/>
        </w:trPr>
        <w:tc>
          <w:tcPr>
            <w:tcW w:w="1859" w:type="dxa"/>
            <w:tcBorders>
              <w:top w:val="single" w:sz="4" w:space="0" w:color="auto"/>
              <w:left w:val="single" w:sz="4" w:space="0" w:color="auto"/>
              <w:bottom w:val="nil"/>
              <w:right w:val="single" w:sz="4" w:space="0" w:color="auto"/>
            </w:tcBorders>
          </w:tcPr>
          <w:p w14:paraId="7FBDA1FB" w14:textId="77777777" w:rsidR="000A6621" w:rsidRPr="009B04FC" w:rsidRDefault="000A6621" w:rsidP="00CB500A">
            <w:pPr>
              <w:pStyle w:val="TAC"/>
              <w:rPr>
                <w:rFonts w:eastAsia="宋体"/>
                <w:kern w:val="2"/>
                <w:szCs w:val="22"/>
                <w:lang w:val="en-US"/>
              </w:rPr>
            </w:pPr>
            <w:r w:rsidRPr="009B04FC">
              <w:rPr>
                <w:rFonts w:cs="Arial"/>
                <w:lang w:eastAsia="zh-CN"/>
              </w:rPr>
              <w:t>CA</w:t>
            </w:r>
            <w:r w:rsidRPr="009B04FC">
              <w:rPr>
                <w:rFonts w:cs="Arial"/>
              </w:rPr>
              <w:t>_n1A-</w:t>
            </w:r>
            <w:r w:rsidRPr="009B04FC">
              <w:rPr>
                <w:rFonts w:cs="Arial"/>
                <w:lang w:eastAsia="zh-CN"/>
              </w:rPr>
              <w:t>n28</w:t>
            </w:r>
            <w:r w:rsidRPr="009B04FC">
              <w:rPr>
                <w:rFonts w:cs="Arial"/>
                <w:lang w:val="en-US"/>
              </w:rPr>
              <w:t>A-</w:t>
            </w:r>
            <w:r w:rsidRPr="009B04FC">
              <w:rPr>
                <w:rFonts w:cs="Arial"/>
                <w:lang w:eastAsia="zh-CN"/>
              </w:rPr>
              <w:t>n77(2</w:t>
            </w:r>
            <w:r w:rsidRPr="009B04FC">
              <w:rPr>
                <w:rFonts w:cs="Arial"/>
                <w:lang w:val="en-US"/>
              </w:rPr>
              <w:t>A)-n79A</w:t>
            </w:r>
          </w:p>
        </w:tc>
        <w:tc>
          <w:tcPr>
            <w:tcW w:w="1903" w:type="dxa"/>
            <w:tcBorders>
              <w:top w:val="single" w:sz="4" w:space="0" w:color="auto"/>
              <w:left w:val="single" w:sz="4" w:space="0" w:color="auto"/>
              <w:bottom w:val="nil"/>
              <w:right w:val="single" w:sz="4" w:space="0" w:color="auto"/>
            </w:tcBorders>
          </w:tcPr>
          <w:p w14:paraId="28FC1BE3" w14:textId="77777777" w:rsidR="000A6621" w:rsidRPr="009B04FC" w:rsidRDefault="000A6621" w:rsidP="00CB500A">
            <w:pPr>
              <w:pStyle w:val="TAC"/>
              <w:rPr>
                <w:rFonts w:eastAsia="等线" w:cs="Arial"/>
                <w:lang w:eastAsia="zh-CN"/>
              </w:rPr>
            </w:pPr>
            <w:r w:rsidRPr="009B04FC">
              <w:rPr>
                <w:rFonts w:eastAsia="等线" w:cs="Arial"/>
                <w:lang w:eastAsia="zh-CN"/>
              </w:rPr>
              <w:t>CA_n1A-n28A</w:t>
            </w:r>
          </w:p>
          <w:p w14:paraId="6AC6971F" w14:textId="77777777" w:rsidR="000A6621" w:rsidRPr="009B04FC" w:rsidRDefault="000A6621" w:rsidP="00CB500A">
            <w:pPr>
              <w:pStyle w:val="TAC"/>
              <w:rPr>
                <w:rFonts w:eastAsia="等线" w:cs="Arial"/>
                <w:lang w:eastAsia="zh-CN"/>
              </w:rPr>
            </w:pPr>
            <w:r w:rsidRPr="009B04FC">
              <w:rPr>
                <w:rFonts w:eastAsia="等线" w:cs="Arial"/>
                <w:lang w:eastAsia="zh-CN"/>
              </w:rPr>
              <w:t>CA_n1A-n77A</w:t>
            </w:r>
          </w:p>
          <w:p w14:paraId="5FA08149" w14:textId="77777777" w:rsidR="000A6621" w:rsidRPr="009B04FC" w:rsidRDefault="000A6621" w:rsidP="00CB500A">
            <w:pPr>
              <w:pStyle w:val="TAC"/>
              <w:rPr>
                <w:rFonts w:eastAsia="等线" w:cs="Arial"/>
                <w:lang w:eastAsia="zh-CN"/>
              </w:rPr>
            </w:pPr>
            <w:r w:rsidRPr="009B04FC">
              <w:rPr>
                <w:rFonts w:eastAsia="等线" w:cs="Arial"/>
                <w:lang w:eastAsia="zh-CN"/>
              </w:rPr>
              <w:t>CA_n1A-n79A</w:t>
            </w:r>
          </w:p>
          <w:p w14:paraId="2B8CC5A2" w14:textId="77777777" w:rsidR="000A6621" w:rsidRPr="009B04FC" w:rsidRDefault="000A6621" w:rsidP="00CB500A">
            <w:pPr>
              <w:pStyle w:val="TAC"/>
              <w:rPr>
                <w:rFonts w:eastAsia="等线" w:cs="Arial"/>
                <w:lang w:eastAsia="zh-CN"/>
              </w:rPr>
            </w:pPr>
            <w:r w:rsidRPr="009B04FC">
              <w:rPr>
                <w:rFonts w:eastAsia="等线" w:cs="Arial"/>
                <w:lang w:eastAsia="zh-CN"/>
              </w:rPr>
              <w:t>CA_n28A-n77A</w:t>
            </w:r>
          </w:p>
          <w:p w14:paraId="528691D8" w14:textId="77777777" w:rsidR="000A6621" w:rsidRPr="009B04FC" w:rsidRDefault="000A6621" w:rsidP="00CB500A">
            <w:pPr>
              <w:pStyle w:val="TAC"/>
              <w:rPr>
                <w:rFonts w:eastAsia="等线" w:cs="Arial"/>
                <w:lang w:eastAsia="zh-CN"/>
              </w:rPr>
            </w:pPr>
            <w:r w:rsidRPr="009B04FC">
              <w:rPr>
                <w:rFonts w:eastAsia="等线" w:cs="Arial"/>
                <w:lang w:eastAsia="zh-CN"/>
              </w:rPr>
              <w:t>CA_n28A-n79A</w:t>
            </w:r>
          </w:p>
          <w:p w14:paraId="0F95FBF0" w14:textId="77777777" w:rsidR="000A6621" w:rsidRPr="009B04FC" w:rsidRDefault="000A6621" w:rsidP="00CB500A">
            <w:pPr>
              <w:pStyle w:val="TAC"/>
              <w:rPr>
                <w:rFonts w:eastAsia="宋体"/>
                <w:kern w:val="2"/>
                <w:szCs w:val="22"/>
                <w:lang w:val="en-US"/>
              </w:rPr>
            </w:pPr>
            <w:r w:rsidRPr="009B04FC">
              <w:rPr>
                <w:rFonts w:eastAsia="等线" w:cs="Arial"/>
                <w:lang w:eastAsia="zh-CN"/>
              </w:rPr>
              <w:t>CA_n77A-n79A</w:t>
            </w:r>
          </w:p>
        </w:tc>
        <w:tc>
          <w:tcPr>
            <w:tcW w:w="891" w:type="dxa"/>
            <w:tcBorders>
              <w:top w:val="single" w:sz="4" w:space="0" w:color="auto"/>
              <w:left w:val="single" w:sz="4" w:space="0" w:color="auto"/>
              <w:bottom w:val="single" w:sz="4" w:space="0" w:color="auto"/>
              <w:right w:val="single" w:sz="4" w:space="0" w:color="auto"/>
            </w:tcBorders>
          </w:tcPr>
          <w:p w14:paraId="07EEF252" w14:textId="77777777" w:rsidR="000A6621" w:rsidRPr="009B04FC" w:rsidRDefault="000A6621" w:rsidP="00CB500A">
            <w:pPr>
              <w:pStyle w:val="TAC"/>
              <w:rPr>
                <w:lang w:eastAsia="zh-CN"/>
              </w:rPr>
            </w:pPr>
            <w:r w:rsidRPr="009B04FC">
              <w:rPr>
                <w:rFonts w:cs="Arial"/>
                <w:lang w:eastAsia="zh-CN"/>
              </w:rPr>
              <w:t>n1</w:t>
            </w:r>
          </w:p>
        </w:tc>
        <w:tc>
          <w:tcPr>
            <w:tcW w:w="3234" w:type="dxa"/>
            <w:tcBorders>
              <w:top w:val="single" w:sz="4" w:space="0" w:color="auto"/>
              <w:left w:val="single" w:sz="4" w:space="0" w:color="auto"/>
              <w:bottom w:val="single" w:sz="4" w:space="0" w:color="auto"/>
              <w:right w:val="single" w:sz="4" w:space="0" w:color="auto"/>
            </w:tcBorders>
          </w:tcPr>
          <w:p w14:paraId="74D2D5E1"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5, 10, 15, 20</w:t>
            </w:r>
          </w:p>
        </w:tc>
        <w:tc>
          <w:tcPr>
            <w:tcW w:w="1727" w:type="dxa"/>
            <w:tcBorders>
              <w:top w:val="single" w:sz="4" w:space="0" w:color="auto"/>
              <w:left w:val="single" w:sz="4" w:space="0" w:color="auto"/>
              <w:bottom w:val="nil"/>
              <w:right w:val="single" w:sz="4" w:space="0" w:color="auto"/>
            </w:tcBorders>
          </w:tcPr>
          <w:p w14:paraId="57640B61" w14:textId="77777777" w:rsidR="000A6621" w:rsidRPr="009B04FC" w:rsidRDefault="000A6621" w:rsidP="00CB500A">
            <w:pPr>
              <w:pStyle w:val="TAC"/>
              <w:rPr>
                <w:rFonts w:eastAsia="宋体"/>
                <w:kern w:val="2"/>
                <w:szCs w:val="22"/>
                <w:lang w:val="en-US" w:eastAsia="zh-CN"/>
              </w:rPr>
            </w:pPr>
            <w:r w:rsidRPr="009B04FC">
              <w:rPr>
                <w:rFonts w:eastAsia="宋体" w:cs="Arial"/>
                <w:kern w:val="2"/>
                <w:lang w:val="en-US" w:eastAsia="zh-CN"/>
              </w:rPr>
              <w:t>0</w:t>
            </w:r>
          </w:p>
        </w:tc>
      </w:tr>
      <w:tr w:rsidR="000A6621" w:rsidRPr="009B04FC" w14:paraId="5E6CD567" w14:textId="77777777" w:rsidTr="00CB500A">
        <w:trPr>
          <w:trHeight w:val="29"/>
        </w:trPr>
        <w:tc>
          <w:tcPr>
            <w:tcW w:w="1859" w:type="dxa"/>
            <w:tcBorders>
              <w:top w:val="nil"/>
              <w:left w:val="single" w:sz="4" w:space="0" w:color="auto"/>
              <w:bottom w:val="nil"/>
              <w:right w:val="single" w:sz="4" w:space="0" w:color="auto"/>
            </w:tcBorders>
          </w:tcPr>
          <w:p w14:paraId="32E1F0A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0D91F6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495FD12" w14:textId="77777777" w:rsidR="000A6621" w:rsidRPr="009B04FC" w:rsidRDefault="000A6621" w:rsidP="00CB500A">
            <w:pPr>
              <w:pStyle w:val="TAC"/>
              <w:rPr>
                <w:lang w:eastAsia="zh-CN"/>
              </w:rPr>
            </w:pPr>
            <w:r w:rsidRPr="009B04FC">
              <w:rPr>
                <w:rFonts w:cs="Arial"/>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491A68CA"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5, 10, 15, 20</w:t>
            </w:r>
          </w:p>
        </w:tc>
        <w:tc>
          <w:tcPr>
            <w:tcW w:w="1727" w:type="dxa"/>
            <w:tcBorders>
              <w:top w:val="nil"/>
              <w:left w:val="single" w:sz="4" w:space="0" w:color="auto"/>
              <w:bottom w:val="nil"/>
              <w:right w:val="single" w:sz="4" w:space="0" w:color="auto"/>
            </w:tcBorders>
          </w:tcPr>
          <w:p w14:paraId="1532F1A4" w14:textId="77777777" w:rsidR="000A6621" w:rsidRPr="009B04FC" w:rsidRDefault="000A6621" w:rsidP="00CB500A">
            <w:pPr>
              <w:pStyle w:val="TAC"/>
              <w:rPr>
                <w:rFonts w:eastAsia="宋体"/>
                <w:kern w:val="2"/>
                <w:szCs w:val="22"/>
                <w:lang w:val="en-US" w:eastAsia="zh-CN"/>
              </w:rPr>
            </w:pPr>
          </w:p>
        </w:tc>
      </w:tr>
      <w:tr w:rsidR="000A6621" w:rsidRPr="009B04FC" w14:paraId="4B7AA065" w14:textId="77777777" w:rsidTr="00CB500A">
        <w:trPr>
          <w:trHeight w:val="29"/>
        </w:trPr>
        <w:tc>
          <w:tcPr>
            <w:tcW w:w="1859" w:type="dxa"/>
            <w:tcBorders>
              <w:top w:val="nil"/>
              <w:left w:val="single" w:sz="4" w:space="0" w:color="auto"/>
              <w:bottom w:val="nil"/>
              <w:right w:val="single" w:sz="4" w:space="0" w:color="auto"/>
            </w:tcBorders>
          </w:tcPr>
          <w:p w14:paraId="1043AC6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F3AD3E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EDFF386" w14:textId="77777777" w:rsidR="000A6621" w:rsidRPr="009B04FC" w:rsidRDefault="000A6621" w:rsidP="00CB500A">
            <w:pPr>
              <w:pStyle w:val="TAC"/>
              <w:rPr>
                <w:lang w:eastAsia="zh-CN"/>
              </w:rPr>
            </w:pPr>
            <w:r w:rsidRPr="009B04FC">
              <w:rPr>
                <w:rFonts w:cs="Arial"/>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08E34C5"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CA_n77(2A)_BCS0</w:t>
            </w:r>
          </w:p>
        </w:tc>
        <w:tc>
          <w:tcPr>
            <w:tcW w:w="1727" w:type="dxa"/>
            <w:tcBorders>
              <w:top w:val="nil"/>
              <w:left w:val="single" w:sz="4" w:space="0" w:color="auto"/>
              <w:bottom w:val="nil"/>
              <w:right w:val="single" w:sz="4" w:space="0" w:color="auto"/>
            </w:tcBorders>
          </w:tcPr>
          <w:p w14:paraId="7A8B4247" w14:textId="77777777" w:rsidR="000A6621" w:rsidRPr="009B04FC" w:rsidRDefault="000A6621" w:rsidP="00CB500A">
            <w:pPr>
              <w:pStyle w:val="TAC"/>
              <w:rPr>
                <w:rFonts w:eastAsia="宋体"/>
                <w:kern w:val="2"/>
                <w:szCs w:val="22"/>
                <w:lang w:val="en-US" w:eastAsia="zh-CN"/>
              </w:rPr>
            </w:pPr>
          </w:p>
        </w:tc>
      </w:tr>
      <w:tr w:rsidR="000A6621" w:rsidRPr="009B04FC" w14:paraId="1FA4EE00" w14:textId="77777777" w:rsidTr="00CB500A">
        <w:trPr>
          <w:trHeight w:val="29"/>
        </w:trPr>
        <w:tc>
          <w:tcPr>
            <w:tcW w:w="1859" w:type="dxa"/>
            <w:tcBorders>
              <w:top w:val="nil"/>
              <w:left w:val="single" w:sz="4" w:space="0" w:color="auto"/>
              <w:bottom w:val="single" w:sz="4" w:space="0" w:color="auto"/>
              <w:right w:val="single" w:sz="4" w:space="0" w:color="auto"/>
            </w:tcBorders>
          </w:tcPr>
          <w:p w14:paraId="3A680D3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4D0F97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FFEF9F6" w14:textId="77777777" w:rsidR="000A6621" w:rsidRPr="009B04FC" w:rsidRDefault="000A6621" w:rsidP="00CB500A">
            <w:pPr>
              <w:pStyle w:val="TAC"/>
              <w:rPr>
                <w:lang w:eastAsia="zh-CN"/>
              </w:rPr>
            </w:pPr>
            <w:r w:rsidRPr="009B04FC">
              <w:rPr>
                <w:rFonts w:cs="Arial"/>
                <w:lang w:eastAsia="zh-CN"/>
              </w:rPr>
              <w:t>n79</w:t>
            </w:r>
          </w:p>
        </w:tc>
        <w:tc>
          <w:tcPr>
            <w:tcW w:w="3234" w:type="dxa"/>
            <w:tcBorders>
              <w:top w:val="single" w:sz="4" w:space="0" w:color="auto"/>
              <w:left w:val="single" w:sz="4" w:space="0" w:color="auto"/>
              <w:bottom w:val="single" w:sz="4" w:space="0" w:color="auto"/>
              <w:right w:val="single" w:sz="4" w:space="0" w:color="auto"/>
            </w:tcBorders>
          </w:tcPr>
          <w:p w14:paraId="13C820E5" w14:textId="77777777" w:rsidR="000A6621" w:rsidRPr="009B04FC" w:rsidRDefault="000A6621" w:rsidP="00CB500A">
            <w:pPr>
              <w:pStyle w:val="TAC"/>
              <w:rPr>
                <w:rFonts w:eastAsia="宋体"/>
                <w:lang w:val="en-US" w:eastAsia="zh-CN" w:bidi="ar"/>
              </w:rPr>
            </w:pPr>
            <w:r w:rsidRPr="009B04FC">
              <w:rPr>
                <w:rFonts w:eastAsia="宋体" w:cs="Arial"/>
                <w:lang w:val="en-US" w:eastAsia="zh-CN" w:bidi="ar"/>
              </w:rPr>
              <w:t>40, 50, 60, 80, 100</w:t>
            </w:r>
          </w:p>
        </w:tc>
        <w:tc>
          <w:tcPr>
            <w:tcW w:w="1727" w:type="dxa"/>
            <w:tcBorders>
              <w:top w:val="nil"/>
              <w:left w:val="single" w:sz="4" w:space="0" w:color="auto"/>
              <w:bottom w:val="single" w:sz="4" w:space="0" w:color="auto"/>
              <w:right w:val="single" w:sz="4" w:space="0" w:color="auto"/>
            </w:tcBorders>
          </w:tcPr>
          <w:p w14:paraId="7FA2B273" w14:textId="77777777" w:rsidR="000A6621" w:rsidRPr="009B04FC" w:rsidRDefault="000A6621" w:rsidP="00CB500A">
            <w:pPr>
              <w:pStyle w:val="TAC"/>
              <w:rPr>
                <w:rFonts w:eastAsia="宋体"/>
                <w:kern w:val="2"/>
                <w:szCs w:val="22"/>
                <w:lang w:val="en-US" w:eastAsia="zh-CN"/>
              </w:rPr>
            </w:pPr>
          </w:p>
        </w:tc>
      </w:tr>
      <w:tr w:rsidR="000A6621" w:rsidRPr="009B04FC" w14:paraId="19F1484C" w14:textId="77777777" w:rsidTr="00CB500A">
        <w:trPr>
          <w:trHeight w:val="29"/>
        </w:trPr>
        <w:tc>
          <w:tcPr>
            <w:tcW w:w="1859" w:type="dxa"/>
            <w:tcBorders>
              <w:top w:val="single" w:sz="4" w:space="0" w:color="auto"/>
              <w:left w:val="single" w:sz="4" w:space="0" w:color="auto"/>
              <w:bottom w:val="nil"/>
              <w:right w:val="single" w:sz="4" w:space="0" w:color="auto"/>
            </w:tcBorders>
          </w:tcPr>
          <w:p w14:paraId="154B322C" w14:textId="77777777" w:rsidR="000A6621" w:rsidRPr="009B04FC" w:rsidRDefault="000A6621" w:rsidP="00CB500A">
            <w:pPr>
              <w:pStyle w:val="TAC"/>
              <w:rPr>
                <w:rFonts w:eastAsia="宋体"/>
                <w:kern w:val="2"/>
                <w:lang w:val="en-US"/>
              </w:rPr>
            </w:pPr>
            <w:r w:rsidRPr="009B04FC">
              <w:rPr>
                <w:lang w:eastAsia="zh-CN"/>
              </w:rPr>
              <w:t>CA</w:t>
            </w:r>
            <w:r w:rsidRPr="009B04FC">
              <w:t>_n1A-</w:t>
            </w:r>
            <w:r w:rsidRPr="009B04FC">
              <w:rPr>
                <w:lang w:eastAsia="zh-CN"/>
              </w:rPr>
              <w:t>n41</w:t>
            </w:r>
            <w:r w:rsidRPr="009B04FC">
              <w:rPr>
                <w:lang w:val="en-US"/>
              </w:rPr>
              <w:t>A-</w:t>
            </w:r>
            <w:r w:rsidRPr="009B04FC">
              <w:rPr>
                <w:lang w:eastAsia="zh-CN"/>
              </w:rPr>
              <w:t>n77</w:t>
            </w:r>
            <w:r w:rsidRPr="009B04FC">
              <w:rPr>
                <w:lang w:val="en-US"/>
              </w:rPr>
              <w:t>A-n79A</w:t>
            </w:r>
          </w:p>
        </w:tc>
        <w:tc>
          <w:tcPr>
            <w:tcW w:w="1903" w:type="dxa"/>
            <w:tcBorders>
              <w:top w:val="single" w:sz="4" w:space="0" w:color="auto"/>
              <w:left w:val="single" w:sz="4" w:space="0" w:color="auto"/>
              <w:bottom w:val="nil"/>
              <w:right w:val="single" w:sz="4" w:space="0" w:color="auto"/>
            </w:tcBorders>
          </w:tcPr>
          <w:p w14:paraId="00D06FFF" w14:textId="77777777" w:rsidR="000A6621" w:rsidRPr="009B04FC" w:rsidRDefault="000A6621" w:rsidP="00CB500A">
            <w:pPr>
              <w:pStyle w:val="TAC"/>
              <w:rPr>
                <w:rFonts w:eastAsia="等线"/>
                <w:lang w:eastAsia="zh-CN"/>
              </w:rPr>
            </w:pPr>
            <w:r w:rsidRPr="009B04FC">
              <w:rPr>
                <w:rFonts w:eastAsia="等线"/>
                <w:lang w:eastAsia="zh-CN"/>
              </w:rPr>
              <w:t>CA_n1A-n41A</w:t>
            </w:r>
          </w:p>
          <w:p w14:paraId="57652AFB" w14:textId="77777777" w:rsidR="000A6621" w:rsidRPr="009B04FC" w:rsidRDefault="000A6621" w:rsidP="00CB500A">
            <w:pPr>
              <w:pStyle w:val="TAC"/>
              <w:rPr>
                <w:rFonts w:eastAsia="等线"/>
                <w:lang w:eastAsia="zh-CN"/>
              </w:rPr>
            </w:pPr>
            <w:r w:rsidRPr="009B04FC">
              <w:rPr>
                <w:rFonts w:eastAsia="等线"/>
                <w:lang w:eastAsia="zh-CN"/>
              </w:rPr>
              <w:t>CA_n1A-n77A</w:t>
            </w:r>
          </w:p>
          <w:p w14:paraId="5F2EB281" w14:textId="77777777" w:rsidR="000A6621" w:rsidRPr="009B04FC" w:rsidRDefault="000A6621" w:rsidP="00CB500A">
            <w:pPr>
              <w:pStyle w:val="TAC"/>
              <w:rPr>
                <w:rFonts w:eastAsia="等线"/>
                <w:lang w:eastAsia="zh-CN"/>
              </w:rPr>
            </w:pPr>
            <w:r w:rsidRPr="009B04FC">
              <w:rPr>
                <w:rFonts w:eastAsia="等线"/>
                <w:lang w:eastAsia="zh-CN"/>
              </w:rPr>
              <w:t>CA_n1A-n79A</w:t>
            </w:r>
          </w:p>
          <w:p w14:paraId="1D82E392" w14:textId="77777777" w:rsidR="000A6621" w:rsidRPr="009B04FC" w:rsidRDefault="000A6621" w:rsidP="00CB500A">
            <w:pPr>
              <w:pStyle w:val="TAC"/>
              <w:rPr>
                <w:rFonts w:eastAsia="等线"/>
                <w:lang w:eastAsia="zh-CN"/>
              </w:rPr>
            </w:pPr>
            <w:r w:rsidRPr="009B04FC">
              <w:rPr>
                <w:rFonts w:eastAsia="等线"/>
                <w:lang w:eastAsia="zh-CN"/>
              </w:rPr>
              <w:t>CA_n41A-n77A</w:t>
            </w:r>
          </w:p>
          <w:p w14:paraId="4161104F" w14:textId="77777777" w:rsidR="000A6621" w:rsidRPr="009B04FC" w:rsidRDefault="000A6621" w:rsidP="00CB500A">
            <w:pPr>
              <w:pStyle w:val="TAC"/>
              <w:rPr>
                <w:rFonts w:eastAsia="等线"/>
                <w:lang w:eastAsia="zh-CN"/>
              </w:rPr>
            </w:pPr>
            <w:r w:rsidRPr="009B04FC">
              <w:rPr>
                <w:rFonts w:eastAsia="等线"/>
                <w:lang w:eastAsia="zh-CN"/>
              </w:rPr>
              <w:t>CA_n41A-n79A</w:t>
            </w:r>
          </w:p>
          <w:p w14:paraId="43BB9059" w14:textId="77777777" w:rsidR="000A6621" w:rsidRPr="009B04FC" w:rsidRDefault="000A6621" w:rsidP="00CB500A">
            <w:pPr>
              <w:pStyle w:val="TAC"/>
              <w:rPr>
                <w:rFonts w:eastAsia="宋体"/>
                <w:kern w:val="2"/>
                <w:lang w:val="en-US"/>
              </w:rPr>
            </w:pPr>
            <w:r w:rsidRPr="009B04FC">
              <w:rPr>
                <w:rFonts w:eastAsia="等线"/>
                <w:lang w:eastAsia="zh-CN"/>
              </w:rPr>
              <w:t>CA_n77A-n79A</w:t>
            </w:r>
          </w:p>
        </w:tc>
        <w:tc>
          <w:tcPr>
            <w:tcW w:w="891" w:type="dxa"/>
            <w:tcBorders>
              <w:top w:val="single" w:sz="4" w:space="0" w:color="auto"/>
              <w:left w:val="single" w:sz="4" w:space="0" w:color="auto"/>
              <w:bottom w:val="single" w:sz="4" w:space="0" w:color="auto"/>
              <w:right w:val="single" w:sz="4" w:space="0" w:color="auto"/>
            </w:tcBorders>
          </w:tcPr>
          <w:p w14:paraId="0D9D8485" w14:textId="77777777" w:rsidR="000A6621" w:rsidRPr="009B04FC" w:rsidRDefault="000A6621" w:rsidP="00CB500A">
            <w:pPr>
              <w:pStyle w:val="TAC"/>
              <w:rPr>
                <w:lang w:eastAsia="zh-CN"/>
              </w:rPr>
            </w:pPr>
            <w:r w:rsidRPr="009B04FC">
              <w:rPr>
                <w:rFonts w:hint="eastAsia"/>
                <w:lang w:eastAsia="zh-CN"/>
              </w:rPr>
              <w:t>n</w:t>
            </w:r>
            <w:r w:rsidRPr="009B04FC">
              <w:rPr>
                <w:lang w:eastAsia="zh-CN"/>
              </w:rPr>
              <w:t>1</w:t>
            </w:r>
          </w:p>
        </w:tc>
        <w:tc>
          <w:tcPr>
            <w:tcW w:w="3234" w:type="dxa"/>
            <w:tcBorders>
              <w:top w:val="single" w:sz="4" w:space="0" w:color="auto"/>
              <w:left w:val="single" w:sz="4" w:space="0" w:color="auto"/>
              <w:bottom w:val="single" w:sz="4" w:space="0" w:color="auto"/>
              <w:right w:val="single" w:sz="4" w:space="0" w:color="auto"/>
            </w:tcBorders>
          </w:tcPr>
          <w:p w14:paraId="6EF1A22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6E6A914"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61E51DE3" w14:textId="77777777" w:rsidTr="00CB500A">
        <w:trPr>
          <w:trHeight w:val="29"/>
        </w:trPr>
        <w:tc>
          <w:tcPr>
            <w:tcW w:w="1859" w:type="dxa"/>
            <w:tcBorders>
              <w:top w:val="nil"/>
              <w:left w:val="single" w:sz="4" w:space="0" w:color="auto"/>
              <w:bottom w:val="nil"/>
              <w:right w:val="single" w:sz="4" w:space="0" w:color="auto"/>
            </w:tcBorders>
          </w:tcPr>
          <w:p w14:paraId="586F51E4"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41A58034"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053425B5" w14:textId="77777777" w:rsidR="000A6621" w:rsidRPr="009B04FC" w:rsidRDefault="000A6621" w:rsidP="00CB500A">
            <w:pPr>
              <w:pStyle w:val="TAC"/>
              <w:rPr>
                <w:lang w:eastAsia="zh-CN"/>
              </w:rPr>
            </w:pPr>
            <w:r w:rsidRPr="009B04FC">
              <w:rPr>
                <w:rFonts w:hint="eastAsia"/>
                <w:lang w:eastAsia="zh-CN"/>
              </w:rPr>
              <w:t>n</w:t>
            </w:r>
            <w:r w:rsidRPr="009B04FC">
              <w:rPr>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3C9749ED" w14:textId="77777777" w:rsidR="000A6621" w:rsidRPr="009B04FC" w:rsidRDefault="000A6621" w:rsidP="00CB500A">
            <w:pPr>
              <w:pStyle w:val="TAC"/>
              <w:rPr>
                <w:rFonts w:eastAsia="宋体"/>
                <w:lang w:val="en-US" w:eastAsia="zh-CN" w:bidi="ar"/>
              </w:rPr>
            </w:pPr>
            <w:r w:rsidRPr="009B04FC">
              <w:rPr>
                <w:lang w:val="en-US" w:eastAsia="zh-CN" w:bidi="ar"/>
              </w:rPr>
              <w:t>10, 15, 20, 30, 40, 50, 60, 80, 90, 100</w:t>
            </w:r>
          </w:p>
        </w:tc>
        <w:tc>
          <w:tcPr>
            <w:tcW w:w="1727" w:type="dxa"/>
            <w:tcBorders>
              <w:top w:val="nil"/>
              <w:left w:val="single" w:sz="4" w:space="0" w:color="auto"/>
              <w:bottom w:val="nil"/>
              <w:right w:val="single" w:sz="4" w:space="0" w:color="auto"/>
            </w:tcBorders>
          </w:tcPr>
          <w:p w14:paraId="12FBD348" w14:textId="77777777" w:rsidR="000A6621" w:rsidRPr="009B04FC" w:rsidRDefault="000A6621" w:rsidP="00CB500A">
            <w:pPr>
              <w:pStyle w:val="TAC"/>
              <w:rPr>
                <w:rFonts w:eastAsia="宋体"/>
                <w:kern w:val="2"/>
                <w:szCs w:val="22"/>
                <w:lang w:val="en-US" w:eastAsia="zh-CN"/>
              </w:rPr>
            </w:pPr>
          </w:p>
        </w:tc>
      </w:tr>
      <w:tr w:rsidR="000A6621" w:rsidRPr="009B04FC" w14:paraId="43D5AE2A" w14:textId="77777777" w:rsidTr="00CB500A">
        <w:trPr>
          <w:trHeight w:val="29"/>
        </w:trPr>
        <w:tc>
          <w:tcPr>
            <w:tcW w:w="1859" w:type="dxa"/>
            <w:tcBorders>
              <w:top w:val="nil"/>
              <w:left w:val="single" w:sz="4" w:space="0" w:color="auto"/>
              <w:bottom w:val="nil"/>
              <w:right w:val="single" w:sz="4" w:space="0" w:color="auto"/>
            </w:tcBorders>
          </w:tcPr>
          <w:p w14:paraId="2DB8782A"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18E6AFEA"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64F75083" w14:textId="77777777" w:rsidR="000A6621" w:rsidRPr="009B04FC" w:rsidRDefault="000A6621" w:rsidP="00CB500A">
            <w:pPr>
              <w:pStyle w:val="TAC"/>
              <w:rPr>
                <w:lang w:eastAsia="zh-CN"/>
              </w:rPr>
            </w:pPr>
            <w:r w:rsidRPr="009B04FC">
              <w:rPr>
                <w:rFonts w:hint="eastAsia"/>
                <w:lang w:eastAsia="zh-CN"/>
              </w:rPr>
              <w:t>n</w:t>
            </w:r>
            <w:r w:rsidRPr="009B04FC">
              <w:rPr>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7ED8ADBE"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10, 15, 20, 40, 50, 60, 80, 90, 100</w:t>
            </w:r>
          </w:p>
        </w:tc>
        <w:tc>
          <w:tcPr>
            <w:tcW w:w="1727" w:type="dxa"/>
            <w:tcBorders>
              <w:top w:val="nil"/>
              <w:left w:val="single" w:sz="4" w:space="0" w:color="auto"/>
              <w:bottom w:val="nil"/>
              <w:right w:val="single" w:sz="4" w:space="0" w:color="auto"/>
            </w:tcBorders>
          </w:tcPr>
          <w:p w14:paraId="598E5166" w14:textId="77777777" w:rsidR="000A6621" w:rsidRPr="009B04FC" w:rsidRDefault="000A6621" w:rsidP="00CB500A">
            <w:pPr>
              <w:pStyle w:val="TAC"/>
              <w:rPr>
                <w:rFonts w:eastAsia="宋体"/>
                <w:kern w:val="2"/>
                <w:szCs w:val="22"/>
                <w:lang w:val="en-US" w:eastAsia="zh-CN"/>
              </w:rPr>
            </w:pPr>
          </w:p>
        </w:tc>
      </w:tr>
      <w:tr w:rsidR="000A6621" w:rsidRPr="009B04FC" w14:paraId="4E9CB436" w14:textId="77777777" w:rsidTr="00CB500A">
        <w:trPr>
          <w:trHeight w:val="29"/>
        </w:trPr>
        <w:tc>
          <w:tcPr>
            <w:tcW w:w="1859" w:type="dxa"/>
            <w:tcBorders>
              <w:top w:val="nil"/>
              <w:left w:val="single" w:sz="4" w:space="0" w:color="auto"/>
              <w:bottom w:val="single" w:sz="4" w:space="0" w:color="auto"/>
              <w:right w:val="single" w:sz="4" w:space="0" w:color="auto"/>
            </w:tcBorders>
          </w:tcPr>
          <w:p w14:paraId="7787619D"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single" w:sz="4" w:space="0" w:color="auto"/>
              <w:right w:val="single" w:sz="4" w:space="0" w:color="auto"/>
            </w:tcBorders>
          </w:tcPr>
          <w:p w14:paraId="1FB8B481"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0BF18512" w14:textId="77777777" w:rsidR="000A6621" w:rsidRPr="009B04FC" w:rsidRDefault="000A6621" w:rsidP="00CB500A">
            <w:pPr>
              <w:pStyle w:val="TAC"/>
              <w:rPr>
                <w:lang w:eastAsia="zh-CN"/>
              </w:rPr>
            </w:pPr>
            <w:r w:rsidRPr="009B04FC">
              <w:rPr>
                <w:rFonts w:hint="eastAsia"/>
                <w:lang w:eastAsia="zh-CN"/>
              </w:rPr>
              <w:t>n</w:t>
            </w:r>
            <w:r w:rsidRPr="009B04FC">
              <w:rPr>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4B8AAC99" w14:textId="77777777" w:rsidR="000A6621" w:rsidRPr="009B04FC" w:rsidRDefault="000A6621" w:rsidP="00CB500A">
            <w:pPr>
              <w:pStyle w:val="TAC"/>
              <w:rPr>
                <w:rFonts w:eastAsia="宋体"/>
                <w:lang w:val="en-US" w:eastAsia="zh-CN" w:bidi="ar"/>
              </w:rPr>
            </w:pPr>
            <w:r w:rsidRPr="009B04FC">
              <w:rPr>
                <w:rFonts w:eastAsia="宋体"/>
                <w:lang w:val="en-US" w:eastAsia="zh-CN" w:bidi="ar"/>
              </w:rPr>
              <w:t>40, 50, 60, 80, 100</w:t>
            </w:r>
          </w:p>
        </w:tc>
        <w:tc>
          <w:tcPr>
            <w:tcW w:w="1727" w:type="dxa"/>
            <w:tcBorders>
              <w:top w:val="nil"/>
              <w:left w:val="single" w:sz="4" w:space="0" w:color="auto"/>
              <w:bottom w:val="single" w:sz="4" w:space="0" w:color="auto"/>
              <w:right w:val="single" w:sz="4" w:space="0" w:color="auto"/>
            </w:tcBorders>
          </w:tcPr>
          <w:p w14:paraId="220C581A" w14:textId="77777777" w:rsidR="000A6621" w:rsidRPr="009B04FC" w:rsidRDefault="000A6621" w:rsidP="00CB500A">
            <w:pPr>
              <w:pStyle w:val="TAC"/>
              <w:rPr>
                <w:rFonts w:eastAsia="宋体"/>
                <w:kern w:val="2"/>
                <w:szCs w:val="22"/>
                <w:lang w:val="en-US" w:eastAsia="zh-CN"/>
              </w:rPr>
            </w:pPr>
          </w:p>
        </w:tc>
      </w:tr>
      <w:tr w:rsidR="000A6621" w:rsidRPr="009B04FC" w14:paraId="3619B9D3" w14:textId="77777777" w:rsidTr="00CB500A">
        <w:trPr>
          <w:trHeight w:val="29"/>
        </w:trPr>
        <w:tc>
          <w:tcPr>
            <w:tcW w:w="1859" w:type="dxa"/>
            <w:tcBorders>
              <w:top w:val="single" w:sz="4" w:space="0" w:color="auto"/>
              <w:left w:val="single" w:sz="4" w:space="0" w:color="auto"/>
              <w:bottom w:val="nil"/>
              <w:right w:val="single" w:sz="4" w:space="0" w:color="auto"/>
            </w:tcBorders>
          </w:tcPr>
          <w:p w14:paraId="6CBA627E" w14:textId="77777777" w:rsidR="000A6621" w:rsidRPr="009B04FC" w:rsidRDefault="000A6621" w:rsidP="00CB500A">
            <w:pPr>
              <w:pStyle w:val="TAC"/>
            </w:pPr>
            <w:r w:rsidRPr="009B04FC">
              <w:rPr>
                <w:lang w:eastAsia="zh-CN"/>
              </w:rPr>
              <w:t>CA</w:t>
            </w:r>
            <w:r w:rsidRPr="009B04FC">
              <w:t>_n1A-</w:t>
            </w:r>
            <w:r w:rsidRPr="009B04FC">
              <w:rPr>
                <w:lang w:eastAsia="zh-CN"/>
              </w:rPr>
              <w:t>n41</w:t>
            </w:r>
            <w:r w:rsidRPr="009B04FC">
              <w:rPr>
                <w:lang w:val="en-US"/>
              </w:rPr>
              <w:t>A-</w:t>
            </w:r>
            <w:r w:rsidRPr="009B04FC">
              <w:rPr>
                <w:lang w:eastAsia="zh-CN"/>
              </w:rPr>
              <w:t>n77</w:t>
            </w:r>
            <w:r>
              <w:rPr>
                <w:lang w:eastAsia="zh-CN"/>
              </w:rPr>
              <w:t>(2</w:t>
            </w:r>
            <w:r w:rsidRPr="009B04FC">
              <w:rPr>
                <w:lang w:val="en-US"/>
              </w:rPr>
              <w:t>A</w:t>
            </w:r>
            <w:r>
              <w:rPr>
                <w:lang w:val="en-US"/>
              </w:rPr>
              <w:t>)</w:t>
            </w:r>
            <w:r w:rsidRPr="009B04FC">
              <w:rPr>
                <w:lang w:val="en-US"/>
              </w:rPr>
              <w:t>-n79A</w:t>
            </w:r>
          </w:p>
        </w:tc>
        <w:tc>
          <w:tcPr>
            <w:tcW w:w="1903" w:type="dxa"/>
            <w:tcBorders>
              <w:top w:val="single" w:sz="4" w:space="0" w:color="auto"/>
              <w:left w:val="single" w:sz="4" w:space="0" w:color="auto"/>
              <w:bottom w:val="nil"/>
              <w:right w:val="single" w:sz="4" w:space="0" w:color="auto"/>
            </w:tcBorders>
          </w:tcPr>
          <w:p w14:paraId="456164AC" w14:textId="77777777" w:rsidR="000A6621" w:rsidRPr="009B04FC" w:rsidRDefault="000A6621" w:rsidP="00CB500A">
            <w:pPr>
              <w:pStyle w:val="TAC"/>
              <w:rPr>
                <w:rFonts w:eastAsia="等线"/>
                <w:lang w:eastAsia="zh-CN"/>
              </w:rPr>
            </w:pPr>
            <w:r w:rsidRPr="009B04FC">
              <w:rPr>
                <w:rFonts w:eastAsia="等线"/>
                <w:lang w:eastAsia="zh-CN"/>
              </w:rPr>
              <w:t>CA_n1A-n41A</w:t>
            </w:r>
          </w:p>
          <w:p w14:paraId="445FFFB6" w14:textId="77777777" w:rsidR="000A6621" w:rsidRPr="009B04FC" w:rsidRDefault="000A6621" w:rsidP="00CB500A">
            <w:pPr>
              <w:pStyle w:val="TAC"/>
              <w:rPr>
                <w:rFonts w:eastAsia="等线"/>
                <w:lang w:eastAsia="zh-CN"/>
              </w:rPr>
            </w:pPr>
            <w:r w:rsidRPr="009B04FC">
              <w:rPr>
                <w:rFonts w:eastAsia="等线"/>
                <w:lang w:eastAsia="zh-CN"/>
              </w:rPr>
              <w:t>CA_n1A-n77A</w:t>
            </w:r>
          </w:p>
          <w:p w14:paraId="31E1D22B" w14:textId="77777777" w:rsidR="000A6621" w:rsidRPr="009B04FC" w:rsidRDefault="000A6621" w:rsidP="00CB500A">
            <w:pPr>
              <w:pStyle w:val="TAC"/>
              <w:rPr>
                <w:rFonts w:eastAsia="等线"/>
                <w:lang w:eastAsia="zh-CN"/>
              </w:rPr>
            </w:pPr>
            <w:r w:rsidRPr="009B04FC">
              <w:rPr>
                <w:rFonts w:eastAsia="等线"/>
                <w:lang w:eastAsia="zh-CN"/>
              </w:rPr>
              <w:t>CA_n1A-n79A</w:t>
            </w:r>
          </w:p>
          <w:p w14:paraId="3F48886C" w14:textId="77777777" w:rsidR="000A6621" w:rsidRPr="009B04FC" w:rsidRDefault="000A6621" w:rsidP="00CB500A">
            <w:pPr>
              <w:pStyle w:val="TAC"/>
              <w:rPr>
                <w:rFonts w:eastAsia="等线"/>
                <w:lang w:eastAsia="zh-CN"/>
              </w:rPr>
            </w:pPr>
            <w:r w:rsidRPr="009B04FC">
              <w:rPr>
                <w:rFonts w:eastAsia="等线"/>
                <w:lang w:eastAsia="zh-CN"/>
              </w:rPr>
              <w:t>CA_n41A-n77A</w:t>
            </w:r>
          </w:p>
          <w:p w14:paraId="5CA6780A" w14:textId="77777777" w:rsidR="000A6621" w:rsidRPr="009B04FC" w:rsidRDefault="000A6621" w:rsidP="00CB500A">
            <w:pPr>
              <w:pStyle w:val="TAC"/>
              <w:rPr>
                <w:rFonts w:eastAsia="等线"/>
                <w:lang w:eastAsia="zh-CN"/>
              </w:rPr>
            </w:pPr>
            <w:r w:rsidRPr="009B04FC">
              <w:rPr>
                <w:rFonts w:eastAsia="等线"/>
                <w:lang w:eastAsia="zh-CN"/>
              </w:rPr>
              <w:t>CA_n41A-n79A</w:t>
            </w:r>
          </w:p>
          <w:p w14:paraId="79580B8B" w14:textId="77777777" w:rsidR="000A6621" w:rsidRPr="009B04FC" w:rsidRDefault="000A6621" w:rsidP="00CB500A">
            <w:pPr>
              <w:pStyle w:val="TAC"/>
              <w:rPr>
                <w:lang w:val="es-US"/>
              </w:rPr>
            </w:pPr>
            <w:r w:rsidRPr="009B04FC">
              <w:rPr>
                <w:rFonts w:eastAsia="等线"/>
                <w:lang w:eastAsia="zh-CN"/>
              </w:rPr>
              <w:t>CA_n77A-n79A</w:t>
            </w:r>
          </w:p>
        </w:tc>
        <w:tc>
          <w:tcPr>
            <w:tcW w:w="891" w:type="dxa"/>
            <w:tcBorders>
              <w:top w:val="single" w:sz="4" w:space="0" w:color="auto"/>
              <w:left w:val="single" w:sz="4" w:space="0" w:color="auto"/>
              <w:bottom w:val="single" w:sz="4" w:space="0" w:color="auto"/>
              <w:right w:val="single" w:sz="4" w:space="0" w:color="auto"/>
            </w:tcBorders>
          </w:tcPr>
          <w:p w14:paraId="41BFD3A0" w14:textId="77777777" w:rsidR="000A6621" w:rsidRPr="009B04FC" w:rsidRDefault="000A6621" w:rsidP="00CB500A">
            <w:pPr>
              <w:pStyle w:val="TAC"/>
            </w:pPr>
            <w:r w:rsidRPr="009B04FC">
              <w:rPr>
                <w:rFonts w:hint="eastAsia"/>
                <w:lang w:eastAsia="zh-CN"/>
              </w:rPr>
              <w:t>n</w:t>
            </w:r>
            <w:r w:rsidRPr="009B04FC">
              <w:rPr>
                <w:lang w:eastAsia="zh-CN"/>
              </w:rPr>
              <w:t>1</w:t>
            </w:r>
          </w:p>
        </w:tc>
        <w:tc>
          <w:tcPr>
            <w:tcW w:w="3234" w:type="dxa"/>
            <w:tcBorders>
              <w:top w:val="single" w:sz="4" w:space="0" w:color="auto"/>
              <w:left w:val="single" w:sz="4" w:space="0" w:color="auto"/>
              <w:bottom w:val="single" w:sz="4" w:space="0" w:color="auto"/>
              <w:right w:val="single" w:sz="4" w:space="0" w:color="auto"/>
            </w:tcBorders>
          </w:tcPr>
          <w:p w14:paraId="77266BF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8094145"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6B737A81" w14:textId="77777777" w:rsidTr="00CB500A">
        <w:trPr>
          <w:trHeight w:val="29"/>
        </w:trPr>
        <w:tc>
          <w:tcPr>
            <w:tcW w:w="1859" w:type="dxa"/>
            <w:tcBorders>
              <w:top w:val="nil"/>
              <w:left w:val="single" w:sz="4" w:space="0" w:color="auto"/>
              <w:bottom w:val="nil"/>
              <w:right w:val="single" w:sz="4" w:space="0" w:color="auto"/>
            </w:tcBorders>
          </w:tcPr>
          <w:p w14:paraId="13FAB19E"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37CA556" w14:textId="77777777" w:rsidR="000A6621" w:rsidRPr="009B04FC" w:rsidRDefault="000A6621" w:rsidP="00CB500A">
            <w:pPr>
              <w:pStyle w:val="TAC"/>
              <w:rPr>
                <w:lang w:val="es-US"/>
              </w:rPr>
            </w:pPr>
          </w:p>
        </w:tc>
        <w:tc>
          <w:tcPr>
            <w:tcW w:w="891" w:type="dxa"/>
            <w:tcBorders>
              <w:top w:val="single" w:sz="4" w:space="0" w:color="auto"/>
              <w:left w:val="single" w:sz="4" w:space="0" w:color="auto"/>
              <w:bottom w:val="single" w:sz="4" w:space="0" w:color="auto"/>
              <w:right w:val="single" w:sz="4" w:space="0" w:color="auto"/>
            </w:tcBorders>
          </w:tcPr>
          <w:p w14:paraId="2FDF8ACB" w14:textId="77777777" w:rsidR="000A6621" w:rsidRPr="009B04FC" w:rsidRDefault="000A6621" w:rsidP="00CB500A">
            <w:pPr>
              <w:pStyle w:val="TAC"/>
            </w:pPr>
            <w:r w:rsidRPr="009B04FC">
              <w:rPr>
                <w:rFonts w:hint="eastAsia"/>
                <w:lang w:eastAsia="zh-CN"/>
              </w:rPr>
              <w:t>n</w:t>
            </w:r>
            <w:r w:rsidRPr="009B04FC">
              <w:rPr>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2DDC4A37" w14:textId="77777777" w:rsidR="000A6621" w:rsidRPr="009B04FC" w:rsidRDefault="000A6621" w:rsidP="00CB500A">
            <w:pPr>
              <w:pStyle w:val="TAC"/>
              <w:rPr>
                <w:rFonts w:eastAsia="宋体"/>
                <w:lang w:val="en-US" w:eastAsia="zh-CN" w:bidi="ar"/>
              </w:rPr>
            </w:pPr>
            <w:r w:rsidRPr="009B04FC">
              <w:rPr>
                <w:lang w:val="en-US" w:eastAsia="zh-CN" w:bidi="ar"/>
              </w:rPr>
              <w:t>10, 15, 20, 30, 40, 50, 60, 80, 90, 100</w:t>
            </w:r>
          </w:p>
        </w:tc>
        <w:tc>
          <w:tcPr>
            <w:tcW w:w="1727" w:type="dxa"/>
            <w:tcBorders>
              <w:top w:val="nil"/>
              <w:left w:val="single" w:sz="4" w:space="0" w:color="auto"/>
              <w:bottom w:val="nil"/>
              <w:right w:val="single" w:sz="4" w:space="0" w:color="auto"/>
            </w:tcBorders>
          </w:tcPr>
          <w:p w14:paraId="7717E9DB" w14:textId="77777777" w:rsidR="000A6621" w:rsidRPr="009B04FC" w:rsidRDefault="000A6621" w:rsidP="00CB500A">
            <w:pPr>
              <w:pStyle w:val="TAC"/>
              <w:rPr>
                <w:rFonts w:eastAsia="宋体"/>
                <w:kern w:val="2"/>
                <w:szCs w:val="22"/>
                <w:lang w:val="en-US" w:eastAsia="zh-CN"/>
              </w:rPr>
            </w:pPr>
          </w:p>
        </w:tc>
      </w:tr>
      <w:tr w:rsidR="000A6621" w:rsidRPr="009B04FC" w14:paraId="6AFBB349" w14:textId="77777777" w:rsidTr="00CB500A">
        <w:trPr>
          <w:trHeight w:val="29"/>
        </w:trPr>
        <w:tc>
          <w:tcPr>
            <w:tcW w:w="1859" w:type="dxa"/>
            <w:tcBorders>
              <w:top w:val="nil"/>
              <w:left w:val="single" w:sz="4" w:space="0" w:color="auto"/>
              <w:bottom w:val="nil"/>
              <w:right w:val="single" w:sz="4" w:space="0" w:color="auto"/>
            </w:tcBorders>
          </w:tcPr>
          <w:p w14:paraId="482FA21F"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666B5175" w14:textId="77777777" w:rsidR="000A6621" w:rsidRPr="009B04FC" w:rsidRDefault="000A6621" w:rsidP="00CB500A">
            <w:pPr>
              <w:pStyle w:val="TAC"/>
              <w:rPr>
                <w:lang w:val="es-US"/>
              </w:rPr>
            </w:pPr>
          </w:p>
        </w:tc>
        <w:tc>
          <w:tcPr>
            <w:tcW w:w="891" w:type="dxa"/>
            <w:tcBorders>
              <w:top w:val="single" w:sz="4" w:space="0" w:color="auto"/>
              <w:left w:val="single" w:sz="4" w:space="0" w:color="auto"/>
              <w:bottom w:val="single" w:sz="4" w:space="0" w:color="auto"/>
              <w:right w:val="single" w:sz="4" w:space="0" w:color="auto"/>
            </w:tcBorders>
          </w:tcPr>
          <w:p w14:paraId="3E20D94F" w14:textId="77777777" w:rsidR="000A6621" w:rsidRPr="009B04FC" w:rsidRDefault="000A6621" w:rsidP="00CB500A">
            <w:pPr>
              <w:pStyle w:val="TAC"/>
            </w:pPr>
            <w:r w:rsidRPr="009B04FC">
              <w:rPr>
                <w:rFonts w:hint="eastAsia"/>
                <w:lang w:eastAsia="zh-CN"/>
              </w:rPr>
              <w:t>n</w:t>
            </w:r>
            <w:r w:rsidRPr="009B04FC">
              <w:rPr>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0D3D8372" w14:textId="77777777" w:rsidR="000A6621" w:rsidRPr="009B04FC" w:rsidRDefault="000A6621" w:rsidP="00CB500A">
            <w:pPr>
              <w:pStyle w:val="TAC"/>
              <w:rPr>
                <w:rFonts w:eastAsia="宋体"/>
                <w:lang w:val="en-US" w:eastAsia="zh-CN" w:bidi="ar"/>
              </w:rPr>
            </w:pPr>
            <w:r>
              <w:rPr>
                <w:rFonts w:eastAsia="宋体"/>
                <w:lang w:val="en-US" w:eastAsia="zh-CN" w:bidi="ar"/>
              </w:rPr>
              <w:t>CA_n77(2A)_BCS0</w:t>
            </w:r>
          </w:p>
        </w:tc>
        <w:tc>
          <w:tcPr>
            <w:tcW w:w="1727" w:type="dxa"/>
            <w:tcBorders>
              <w:top w:val="nil"/>
              <w:left w:val="single" w:sz="4" w:space="0" w:color="auto"/>
              <w:bottom w:val="nil"/>
              <w:right w:val="single" w:sz="4" w:space="0" w:color="auto"/>
            </w:tcBorders>
          </w:tcPr>
          <w:p w14:paraId="0BE8546E" w14:textId="77777777" w:rsidR="000A6621" w:rsidRPr="009B04FC" w:rsidRDefault="000A6621" w:rsidP="00CB500A">
            <w:pPr>
              <w:pStyle w:val="TAC"/>
              <w:rPr>
                <w:rFonts w:eastAsia="宋体"/>
                <w:kern w:val="2"/>
                <w:szCs w:val="22"/>
                <w:lang w:val="en-US" w:eastAsia="zh-CN"/>
              </w:rPr>
            </w:pPr>
          </w:p>
        </w:tc>
      </w:tr>
      <w:tr w:rsidR="000A6621" w:rsidRPr="009B04FC" w14:paraId="23390DE0" w14:textId="77777777" w:rsidTr="00CB500A">
        <w:trPr>
          <w:trHeight w:val="29"/>
        </w:trPr>
        <w:tc>
          <w:tcPr>
            <w:tcW w:w="1859" w:type="dxa"/>
            <w:tcBorders>
              <w:top w:val="nil"/>
              <w:left w:val="single" w:sz="4" w:space="0" w:color="auto"/>
              <w:bottom w:val="single" w:sz="4" w:space="0" w:color="auto"/>
              <w:right w:val="single" w:sz="4" w:space="0" w:color="auto"/>
            </w:tcBorders>
          </w:tcPr>
          <w:p w14:paraId="5519E19E"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5CF14C07" w14:textId="77777777" w:rsidR="000A6621" w:rsidRPr="009B04FC" w:rsidRDefault="000A6621" w:rsidP="00CB500A">
            <w:pPr>
              <w:pStyle w:val="TAC"/>
              <w:rPr>
                <w:lang w:val="es-US"/>
              </w:rPr>
            </w:pPr>
          </w:p>
        </w:tc>
        <w:tc>
          <w:tcPr>
            <w:tcW w:w="891" w:type="dxa"/>
            <w:tcBorders>
              <w:top w:val="single" w:sz="4" w:space="0" w:color="auto"/>
              <w:left w:val="single" w:sz="4" w:space="0" w:color="auto"/>
              <w:bottom w:val="single" w:sz="4" w:space="0" w:color="auto"/>
              <w:right w:val="single" w:sz="4" w:space="0" w:color="auto"/>
            </w:tcBorders>
          </w:tcPr>
          <w:p w14:paraId="2FFE9C62" w14:textId="77777777" w:rsidR="000A6621" w:rsidRPr="009B04FC" w:rsidRDefault="000A6621" w:rsidP="00CB500A">
            <w:pPr>
              <w:pStyle w:val="TAC"/>
            </w:pPr>
            <w:r w:rsidRPr="009B04FC">
              <w:rPr>
                <w:rFonts w:hint="eastAsia"/>
                <w:lang w:eastAsia="zh-CN"/>
              </w:rPr>
              <w:t>n</w:t>
            </w:r>
            <w:r w:rsidRPr="009B04FC">
              <w:rPr>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55C22E65" w14:textId="77777777" w:rsidR="000A6621" w:rsidRPr="009B04FC" w:rsidRDefault="000A6621" w:rsidP="00CB500A">
            <w:pPr>
              <w:pStyle w:val="TAC"/>
              <w:rPr>
                <w:rFonts w:eastAsia="宋体"/>
                <w:lang w:val="en-US" w:eastAsia="zh-CN" w:bidi="ar"/>
              </w:rPr>
            </w:pPr>
            <w:r w:rsidRPr="009B04FC">
              <w:rPr>
                <w:rFonts w:eastAsia="宋体"/>
                <w:lang w:val="en-US" w:eastAsia="zh-CN" w:bidi="ar"/>
              </w:rPr>
              <w:t>40, 50, 60, 80, 100</w:t>
            </w:r>
          </w:p>
        </w:tc>
        <w:tc>
          <w:tcPr>
            <w:tcW w:w="1727" w:type="dxa"/>
            <w:tcBorders>
              <w:top w:val="nil"/>
              <w:left w:val="single" w:sz="4" w:space="0" w:color="auto"/>
              <w:bottom w:val="single" w:sz="4" w:space="0" w:color="auto"/>
              <w:right w:val="single" w:sz="4" w:space="0" w:color="auto"/>
            </w:tcBorders>
          </w:tcPr>
          <w:p w14:paraId="157ACDE2" w14:textId="77777777" w:rsidR="000A6621" w:rsidRPr="009B04FC" w:rsidRDefault="000A6621" w:rsidP="00CB500A">
            <w:pPr>
              <w:pStyle w:val="TAC"/>
              <w:rPr>
                <w:rFonts w:eastAsia="宋体"/>
                <w:kern w:val="2"/>
                <w:szCs w:val="22"/>
                <w:lang w:val="en-US" w:eastAsia="zh-CN"/>
              </w:rPr>
            </w:pPr>
          </w:p>
        </w:tc>
      </w:tr>
      <w:tr w:rsidR="000A6621" w:rsidRPr="009B04FC" w14:paraId="1BA29684" w14:textId="77777777" w:rsidTr="00CB500A">
        <w:trPr>
          <w:trHeight w:val="29"/>
        </w:trPr>
        <w:tc>
          <w:tcPr>
            <w:tcW w:w="1859" w:type="dxa"/>
            <w:tcBorders>
              <w:top w:val="single" w:sz="4" w:space="0" w:color="auto"/>
              <w:left w:val="single" w:sz="4" w:space="0" w:color="auto"/>
              <w:bottom w:val="nil"/>
              <w:right w:val="single" w:sz="4" w:space="0" w:color="auto"/>
            </w:tcBorders>
          </w:tcPr>
          <w:p w14:paraId="5ED61BBF" w14:textId="77777777" w:rsidR="000A6621" w:rsidRPr="009B04FC" w:rsidRDefault="000A6621" w:rsidP="00CB500A">
            <w:pPr>
              <w:pStyle w:val="TAC"/>
              <w:rPr>
                <w:rFonts w:eastAsia="宋体"/>
                <w:lang w:val="en-US" w:eastAsia="zh-CN" w:bidi="ar"/>
              </w:rPr>
            </w:pPr>
            <w:r w:rsidRPr="009B04FC">
              <w:t>CA_n2A-n5A-n30A-n66A</w:t>
            </w:r>
          </w:p>
        </w:tc>
        <w:tc>
          <w:tcPr>
            <w:tcW w:w="1903" w:type="dxa"/>
            <w:tcBorders>
              <w:top w:val="single" w:sz="4" w:space="0" w:color="auto"/>
              <w:left w:val="single" w:sz="4" w:space="0" w:color="auto"/>
              <w:bottom w:val="nil"/>
              <w:right w:val="single" w:sz="4" w:space="0" w:color="auto"/>
            </w:tcBorders>
          </w:tcPr>
          <w:p w14:paraId="56F35244" w14:textId="77777777" w:rsidR="000A6621" w:rsidRPr="009B04FC" w:rsidRDefault="000A6621" w:rsidP="00CB500A">
            <w:pPr>
              <w:pStyle w:val="TAC"/>
              <w:rPr>
                <w:b/>
                <w:lang w:val="es-US"/>
              </w:rPr>
            </w:pPr>
            <w:r w:rsidRPr="009B04FC">
              <w:rPr>
                <w:lang w:val="es-US"/>
              </w:rPr>
              <w:t>CA_n2A-n5A</w:t>
            </w:r>
          </w:p>
          <w:p w14:paraId="4FA7D969" w14:textId="77777777" w:rsidR="000A6621" w:rsidRPr="009B04FC" w:rsidRDefault="000A6621" w:rsidP="00CB500A">
            <w:pPr>
              <w:pStyle w:val="TAC"/>
              <w:rPr>
                <w:b/>
                <w:lang w:val="es-US"/>
              </w:rPr>
            </w:pPr>
            <w:r w:rsidRPr="009B04FC">
              <w:rPr>
                <w:lang w:val="es-US"/>
              </w:rPr>
              <w:t>CA_n2A-n30A</w:t>
            </w:r>
          </w:p>
          <w:p w14:paraId="754C81C2" w14:textId="77777777" w:rsidR="000A6621" w:rsidRPr="009B04FC" w:rsidRDefault="000A6621" w:rsidP="00CB500A">
            <w:pPr>
              <w:pStyle w:val="TAC"/>
              <w:rPr>
                <w:b/>
                <w:lang w:val="es-US"/>
              </w:rPr>
            </w:pPr>
            <w:r w:rsidRPr="009B04FC">
              <w:rPr>
                <w:lang w:val="es-US"/>
              </w:rPr>
              <w:t>CA_n2A-n66A</w:t>
            </w:r>
          </w:p>
          <w:p w14:paraId="131AEFE8" w14:textId="77777777" w:rsidR="000A6621" w:rsidRPr="009B04FC" w:rsidRDefault="000A6621" w:rsidP="00CB500A">
            <w:pPr>
              <w:pStyle w:val="TAC"/>
              <w:rPr>
                <w:b/>
                <w:lang w:val="es-US"/>
              </w:rPr>
            </w:pPr>
            <w:r w:rsidRPr="009B04FC">
              <w:rPr>
                <w:lang w:val="es-US"/>
              </w:rPr>
              <w:t>CA_n5A-n30A</w:t>
            </w:r>
          </w:p>
          <w:p w14:paraId="0B7257A6" w14:textId="77777777" w:rsidR="000A6621" w:rsidRPr="009B04FC" w:rsidRDefault="000A6621" w:rsidP="00CB500A">
            <w:pPr>
              <w:pStyle w:val="TAC"/>
              <w:rPr>
                <w:b/>
                <w:lang w:val="es-US"/>
              </w:rPr>
            </w:pPr>
            <w:r w:rsidRPr="009B04FC">
              <w:rPr>
                <w:lang w:val="es-US"/>
              </w:rPr>
              <w:t>CA_n5A-n66A</w:t>
            </w:r>
          </w:p>
          <w:p w14:paraId="3C992FE8" w14:textId="77777777" w:rsidR="000A6621" w:rsidRPr="009B04FC" w:rsidRDefault="000A6621" w:rsidP="00CB500A">
            <w:pPr>
              <w:pStyle w:val="TAC"/>
              <w:rPr>
                <w:rFonts w:eastAsia="宋体"/>
                <w:lang w:val="en-US" w:eastAsia="zh-CN" w:bidi="ar"/>
              </w:rPr>
            </w:pPr>
            <w:r w:rsidRPr="009B04FC">
              <w:rPr>
                <w:lang w:val="es-US"/>
              </w:rPr>
              <w:t>CA_n30A-n66A</w:t>
            </w:r>
          </w:p>
        </w:tc>
        <w:tc>
          <w:tcPr>
            <w:tcW w:w="891" w:type="dxa"/>
            <w:tcBorders>
              <w:top w:val="single" w:sz="4" w:space="0" w:color="auto"/>
              <w:left w:val="single" w:sz="4" w:space="0" w:color="auto"/>
              <w:bottom w:val="single" w:sz="4" w:space="0" w:color="auto"/>
              <w:right w:val="single" w:sz="4" w:space="0" w:color="auto"/>
            </w:tcBorders>
          </w:tcPr>
          <w:p w14:paraId="5BCF9E63" w14:textId="77777777" w:rsidR="000A6621" w:rsidRPr="009B04FC" w:rsidRDefault="000A6621" w:rsidP="00CB500A">
            <w:pPr>
              <w:pStyle w:val="TAC"/>
              <w:rPr>
                <w:rFonts w:ascii="Calibri" w:eastAsia="宋体" w:hAnsi="Calibri"/>
                <w:kern w:val="2"/>
                <w:sz w:val="21"/>
                <w:lang w:val="en-US" w:eastAsia="zh-CN"/>
              </w:rPr>
            </w:pPr>
            <w:r w:rsidRPr="009B04FC">
              <w:rPr>
                <w:rFonts w:hint="eastAsia"/>
              </w:rPr>
              <w:t>n</w:t>
            </w:r>
            <w:r w:rsidRPr="009B04FC">
              <w:t>2</w:t>
            </w:r>
          </w:p>
        </w:tc>
        <w:tc>
          <w:tcPr>
            <w:tcW w:w="3234" w:type="dxa"/>
            <w:tcBorders>
              <w:top w:val="single" w:sz="4" w:space="0" w:color="auto"/>
              <w:left w:val="single" w:sz="4" w:space="0" w:color="auto"/>
              <w:bottom w:val="single" w:sz="4" w:space="0" w:color="auto"/>
              <w:right w:val="single" w:sz="4" w:space="0" w:color="auto"/>
            </w:tcBorders>
          </w:tcPr>
          <w:p w14:paraId="46FC244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208188C"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17E7F3DA" w14:textId="77777777" w:rsidTr="00CB500A">
        <w:trPr>
          <w:trHeight w:val="29"/>
        </w:trPr>
        <w:tc>
          <w:tcPr>
            <w:tcW w:w="1859" w:type="dxa"/>
            <w:tcBorders>
              <w:top w:val="nil"/>
              <w:left w:val="single" w:sz="4" w:space="0" w:color="auto"/>
              <w:bottom w:val="nil"/>
              <w:right w:val="single" w:sz="4" w:space="0" w:color="auto"/>
            </w:tcBorders>
          </w:tcPr>
          <w:p w14:paraId="47750FC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0EA5C1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9DBDDA8"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5</w:t>
            </w:r>
          </w:p>
        </w:tc>
        <w:tc>
          <w:tcPr>
            <w:tcW w:w="3234" w:type="dxa"/>
            <w:tcBorders>
              <w:top w:val="single" w:sz="4" w:space="0" w:color="auto"/>
              <w:left w:val="single" w:sz="4" w:space="0" w:color="auto"/>
              <w:bottom w:val="single" w:sz="4" w:space="0" w:color="auto"/>
              <w:right w:val="single" w:sz="4" w:space="0" w:color="auto"/>
            </w:tcBorders>
          </w:tcPr>
          <w:p w14:paraId="32D3674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32CC755" w14:textId="77777777" w:rsidR="000A6621" w:rsidRPr="009B04FC" w:rsidRDefault="000A6621" w:rsidP="00CB500A">
            <w:pPr>
              <w:pStyle w:val="TAC"/>
              <w:rPr>
                <w:rFonts w:eastAsia="宋体"/>
                <w:kern w:val="2"/>
                <w:szCs w:val="22"/>
                <w:lang w:val="en-US" w:eastAsia="zh-CN"/>
              </w:rPr>
            </w:pPr>
          </w:p>
        </w:tc>
      </w:tr>
      <w:tr w:rsidR="000A6621" w:rsidRPr="009B04FC" w14:paraId="6F797B7F" w14:textId="77777777" w:rsidTr="00CB500A">
        <w:trPr>
          <w:trHeight w:val="29"/>
        </w:trPr>
        <w:tc>
          <w:tcPr>
            <w:tcW w:w="1859" w:type="dxa"/>
            <w:tcBorders>
              <w:top w:val="nil"/>
              <w:left w:val="single" w:sz="4" w:space="0" w:color="auto"/>
              <w:bottom w:val="nil"/>
              <w:right w:val="single" w:sz="4" w:space="0" w:color="auto"/>
            </w:tcBorders>
          </w:tcPr>
          <w:p w14:paraId="3882C24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B6497C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D1E9F28" w14:textId="77777777" w:rsidR="000A6621" w:rsidRPr="009B04FC" w:rsidRDefault="000A6621" w:rsidP="00CB500A">
            <w:pPr>
              <w:pStyle w:val="TAC"/>
              <w:rPr>
                <w:rFonts w:ascii="Calibri" w:eastAsia="宋体" w:hAnsi="Calibri"/>
                <w:kern w:val="2"/>
                <w:sz w:val="21"/>
                <w:lang w:val="en-US" w:eastAsia="zh-CN"/>
              </w:rPr>
            </w:pPr>
            <w:r w:rsidRPr="009B04FC">
              <w:t>n30</w:t>
            </w:r>
          </w:p>
        </w:tc>
        <w:tc>
          <w:tcPr>
            <w:tcW w:w="3234" w:type="dxa"/>
            <w:tcBorders>
              <w:top w:val="single" w:sz="4" w:space="0" w:color="auto"/>
              <w:left w:val="single" w:sz="4" w:space="0" w:color="auto"/>
              <w:bottom w:val="single" w:sz="4" w:space="0" w:color="auto"/>
              <w:right w:val="single" w:sz="4" w:space="0" w:color="auto"/>
            </w:tcBorders>
          </w:tcPr>
          <w:p w14:paraId="0ACC856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3272313" w14:textId="77777777" w:rsidR="000A6621" w:rsidRPr="009B04FC" w:rsidRDefault="000A6621" w:rsidP="00CB500A">
            <w:pPr>
              <w:pStyle w:val="TAC"/>
              <w:rPr>
                <w:rFonts w:eastAsia="宋体"/>
                <w:kern w:val="2"/>
                <w:szCs w:val="22"/>
                <w:lang w:val="en-US" w:eastAsia="zh-CN"/>
              </w:rPr>
            </w:pPr>
          </w:p>
        </w:tc>
      </w:tr>
      <w:tr w:rsidR="000A6621" w:rsidRPr="009B04FC" w14:paraId="052857BA" w14:textId="77777777" w:rsidTr="00CB500A">
        <w:trPr>
          <w:trHeight w:val="29"/>
        </w:trPr>
        <w:tc>
          <w:tcPr>
            <w:tcW w:w="1859" w:type="dxa"/>
            <w:tcBorders>
              <w:top w:val="nil"/>
              <w:left w:val="single" w:sz="4" w:space="0" w:color="auto"/>
              <w:bottom w:val="single" w:sz="4" w:space="0" w:color="auto"/>
              <w:right w:val="single" w:sz="4" w:space="0" w:color="auto"/>
            </w:tcBorders>
          </w:tcPr>
          <w:p w14:paraId="2283B10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12BE13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B6BDC3C" w14:textId="77777777" w:rsidR="000A6621" w:rsidRPr="009B04FC" w:rsidRDefault="000A6621" w:rsidP="00CB500A">
            <w:pPr>
              <w:pStyle w:val="TAC"/>
              <w:rPr>
                <w:rFonts w:ascii="Calibri" w:eastAsia="宋体" w:hAnsi="Calibri"/>
                <w:kern w:val="2"/>
                <w:sz w:val="21"/>
                <w:lang w:val="en-US" w:eastAsia="zh-CN"/>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73ECE12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w:t>
            </w:r>
          </w:p>
        </w:tc>
        <w:tc>
          <w:tcPr>
            <w:tcW w:w="1727" w:type="dxa"/>
            <w:tcBorders>
              <w:top w:val="nil"/>
              <w:left w:val="single" w:sz="4" w:space="0" w:color="auto"/>
              <w:bottom w:val="single" w:sz="4" w:space="0" w:color="auto"/>
              <w:right w:val="single" w:sz="4" w:space="0" w:color="auto"/>
            </w:tcBorders>
          </w:tcPr>
          <w:p w14:paraId="6186A301" w14:textId="77777777" w:rsidR="000A6621" w:rsidRPr="009B04FC" w:rsidRDefault="000A6621" w:rsidP="00CB500A">
            <w:pPr>
              <w:pStyle w:val="TAC"/>
              <w:rPr>
                <w:rFonts w:eastAsia="宋体"/>
                <w:kern w:val="2"/>
                <w:szCs w:val="22"/>
                <w:lang w:val="en-US" w:eastAsia="zh-CN"/>
              </w:rPr>
            </w:pPr>
          </w:p>
        </w:tc>
      </w:tr>
      <w:tr w:rsidR="000A6621" w:rsidRPr="009B04FC" w14:paraId="5915AB5B" w14:textId="77777777" w:rsidTr="00CB500A">
        <w:trPr>
          <w:trHeight w:val="29"/>
        </w:trPr>
        <w:tc>
          <w:tcPr>
            <w:tcW w:w="1859" w:type="dxa"/>
            <w:vMerge w:val="restart"/>
            <w:tcBorders>
              <w:top w:val="nil"/>
              <w:left w:val="single" w:sz="4" w:space="0" w:color="auto"/>
              <w:right w:val="single" w:sz="4" w:space="0" w:color="auto"/>
            </w:tcBorders>
          </w:tcPr>
          <w:p w14:paraId="77BA1F6F" w14:textId="77777777" w:rsidR="000A6621" w:rsidRPr="009B04FC" w:rsidRDefault="000A6621" w:rsidP="00CB500A">
            <w:pPr>
              <w:pStyle w:val="TAC"/>
              <w:rPr>
                <w:rFonts w:eastAsia="宋体"/>
                <w:kern w:val="2"/>
                <w:szCs w:val="22"/>
                <w:lang w:val="en-US"/>
              </w:rPr>
            </w:pPr>
            <w:r w:rsidRPr="009B04FC">
              <w:lastRenderedPageBreak/>
              <w:t>CA_n2(2A)-n5A-n30A-n66A</w:t>
            </w:r>
          </w:p>
        </w:tc>
        <w:tc>
          <w:tcPr>
            <w:tcW w:w="1903" w:type="dxa"/>
            <w:tcBorders>
              <w:top w:val="nil"/>
              <w:left w:val="single" w:sz="4" w:space="0" w:color="auto"/>
              <w:bottom w:val="single" w:sz="4" w:space="0" w:color="FFFFFF" w:themeColor="background1"/>
              <w:right w:val="single" w:sz="4" w:space="0" w:color="auto"/>
            </w:tcBorders>
          </w:tcPr>
          <w:p w14:paraId="3A54CD40" w14:textId="77777777" w:rsidR="000A6621" w:rsidRPr="009B04FC" w:rsidRDefault="000A6621" w:rsidP="00CB500A">
            <w:pPr>
              <w:pStyle w:val="TAC"/>
              <w:rPr>
                <w:lang w:val="es-US"/>
              </w:rPr>
            </w:pPr>
            <w:r w:rsidRPr="009B04FC">
              <w:rPr>
                <w:lang w:val="es-US"/>
              </w:rPr>
              <w:t>CA_n2A-n5A</w:t>
            </w:r>
          </w:p>
          <w:p w14:paraId="6252E7B1" w14:textId="77777777" w:rsidR="000A6621" w:rsidRPr="009B04FC" w:rsidRDefault="000A6621" w:rsidP="00CB500A">
            <w:pPr>
              <w:pStyle w:val="TAC"/>
              <w:rPr>
                <w:lang w:val="es-US"/>
              </w:rPr>
            </w:pPr>
            <w:r w:rsidRPr="009B04FC">
              <w:rPr>
                <w:lang w:val="es-US"/>
              </w:rPr>
              <w:t>CA_n2A-n30A</w:t>
            </w:r>
          </w:p>
          <w:p w14:paraId="218F4A2B" w14:textId="77777777" w:rsidR="000A6621" w:rsidRPr="009B04FC" w:rsidRDefault="000A6621" w:rsidP="00CB500A">
            <w:pPr>
              <w:pStyle w:val="TAC"/>
              <w:rPr>
                <w:lang w:val="es-US"/>
              </w:rPr>
            </w:pPr>
            <w:r w:rsidRPr="009B04FC">
              <w:rPr>
                <w:lang w:val="es-US"/>
              </w:rPr>
              <w:t>CA_n2A-n66A</w:t>
            </w:r>
          </w:p>
          <w:p w14:paraId="111D176F" w14:textId="77777777" w:rsidR="000A6621" w:rsidRPr="009B04FC" w:rsidRDefault="000A6621" w:rsidP="00CB500A">
            <w:pPr>
              <w:pStyle w:val="TAC"/>
              <w:rPr>
                <w:lang w:val="es-US"/>
              </w:rPr>
            </w:pPr>
            <w:r w:rsidRPr="009B04FC">
              <w:rPr>
                <w:lang w:val="es-US"/>
              </w:rPr>
              <w:t>CA_n5A-n30A</w:t>
            </w:r>
          </w:p>
          <w:p w14:paraId="2418BF90" w14:textId="77777777" w:rsidR="000A6621" w:rsidRPr="009B04FC" w:rsidRDefault="000A6621" w:rsidP="00CB500A">
            <w:pPr>
              <w:pStyle w:val="TAC"/>
              <w:rPr>
                <w:lang w:val="es-US"/>
              </w:rPr>
            </w:pPr>
            <w:r w:rsidRPr="009B04FC">
              <w:rPr>
                <w:lang w:val="es-US"/>
              </w:rPr>
              <w:t>CA_n5A-n66A</w:t>
            </w:r>
          </w:p>
          <w:p w14:paraId="6479C0AA" w14:textId="77777777" w:rsidR="000A6621" w:rsidRPr="009B04FC" w:rsidRDefault="000A6621" w:rsidP="00CB500A">
            <w:pPr>
              <w:pStyle w:val="TAC"/>
              <w:rPr>
                <w:rFonts w:eastAsia="宋体"/>
                <w:kern w:val="2"/>
                <w:szCs w:val="22"/>
                <w:lang w:val="en-US"/>
              </w:rPr>
            </w:pPr>
            <w:r w:rsidRPr="009B04FC">
              <w:rPr>
                <w:lang w:val="es-US"/>
              </w:rPr>
              <w:t>CA_n30A-n66A</w:t>
            </w:r>
          </w:p>
        </w:tc>
        <w:tc>
          <w:tcPr>
            <w:tcW w:w="891" w:type="dxa"/>
            <w:tcBorders>
              <w:top w:val="single" w:sz="4" w:space="0" w:color="auto"/>
              <w:left w:val="single" w:sz="4" w:space="0" w:color="auto"/>
              <w:bottom w:val="single" w:sz="4" w:space="0" w:color="auto"/>
              <w:right w:val="single" w:sz="4" w:space="0" w:color="auto"/>
            </w:tcBorders>
          </w:tcPr>
          <w:p w14:paraId="2DE1334B" w14:textId="77777777" w:rsidR="000A6621" w:rsidRPr="009B04FC" w:rsidRDefault="000A6621" w:rsidP="00CB500A">
            <w:pPr>
              <w:pStyle w:val="TAC"/>
            </w:pPr>
            <w:r w:rsidRPr="009B04FC">
              <w:rPr>
                <w:rFonts w:hint="eastAsia"/>
              </w:rPr>
              <w:t>n</w:t>
            </w:r>
            <w:r w:rsidRPr="009B04FC">
              <w:t>2</w:t>
            </w:r>
          </w:p>
        </w:tc>
        <w:tc>
          <w:tcPr>
            <w:tcW w:w="3234" w:type="dxa"/>
            <w:tcBorders>
              <w:top w:val="single" w:sz="4" w:space="0" w:color="auto"/>
              <w:left w:val="single" w:sz="4" w:space="0" w:color="auto"/>
              <w:bottom w:val="single" w:sz="4" w:space="0" w:color="auto"/>
              <w:right w:val="single" w:sz="4" w:space="0" w:color="auto"/>
            </w:tcBorders>
          </w:tcPr>
          <w:p w14:paraId="33798F8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CA_n2(2A)_BCS0</w:t>
            </w:r>
          </w:p>
        </w:tc>
        <w:tc>
          <w:tcPr>
            <w:tcW w:w="1727" w:type="dxa"/>
            <w:vMerge w:val="restart"/>
            <w:tcBorders>
              <w:top w:val="nil"/>
              <w:left w:val="single" w:sz="4" w:space="0" w:color="auto"/>
              <w:right w:val="single" w:sz="4" w:space="0" w:color="auto"/>
            </w:tcBorders>
          </w:tcPr>
          <w:p w14:paraId="5984DCC1" w14:textId="77777777" w:rsidR="000A6621" w:rsidRPr="009B04FC" w:rsidRDefault="000A6621" w:rsidP="00CB500A">
            <w:pPr>
              <w:pStyle w:val="TAC"/>
              <w:rPr>
                <w:rFonts w:eastAsia="宋体"/>
                <w:kern w:val="2"/>
                <w:szCs w:val="22"/>
                <w:lang w:val="en-US" w:eastAsia="zh-CN"/>
              </w:rPr>
            </w:pPr>
            <w:r w:rsidRPr="009B04FC">
              <w:rPr>
                <w:rFonts w:eastAsia="宋体" w:hint="eastAsia"/>
                <w:kern w:val="2"/>
                <w:szCs w:val="22"/>
                <w:lang w:val="en-US" w:eastAsia="zh-CN"/>
              </w:rPr>
              <w:t>0</w:t>
            </w:r>
          </w:p>
        </w:tc>
      </w:tr>
      <w:tr w:rsidR="000A6621" w:rsidRPr="009B04FC" w14:paraId="1429A6F3" w14:textId="77777777" w:rsidTr="00CB500A">
        <w:trPr>
          <w:trHeight w:val="29"/>
        </w:trPr>
        <w:tc>
          <w:tcPr>
            <w:tcW w:w="1859" w:type="dxa"/>
            <w:vMerge/>
            <w:tcBorders>
              <w:left w:val="single" w:sz="4" w:space="0" w:color="auto"/>
              <w:right w:val="single" w:sz="4" w:space="0" w:color="auto"/>
            </w:tcBorders>
          </w:tcPr>
          <w:p w14:paraId="2F5BBAB2"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6D16031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080C387" w14:textId="77777777" w:rsidR="000A6621" w:rsidRPr="009B04FC" w:rsidRDefault="000A6621" w:rsidP="00CB500A">
            <w:pPr>
              <w:pStyle w:val="TAC"/>
            </w:pPr>
            <w:r w:rsidRPr="009B04FC">
              <w:t>n</w:t>
            </w:r>
            <w:r w:rsidRPr="009B04FC">
              <w:rPr>
                <w:rFonts w:hint="eastAsia"/>
              </w:rPr>
              <w:t>5</w:t>
            </w:r>
          </w:p>
        </w:tc>
        <w:tc>
          <w:tcPr>
            <w:tcW w:w="3234" w:type="dxa"/>
            <w:tcBorders>
              <w:top w:val="single" w:sz="4" w:space="0" w:color="auto"/>
              <w:left w:val="single" w:sz="4" w:space="0" w:color="auto"/>
              <w:bottom w:val="single" w:sz="4" w:space="0" w:color="auto"/>
              <w:right w:val="single" w:sz="4" w:space="0" w:color="auto"/>
            </w:tcBorders>
          </w:tcPr>
          <w:p w14:paraId="66D9BA6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vMerge/>
            <w:tcBorders>
              <w:left w:val="single" w:sz="4" w:space="0" w:color="auto"/>
              <w:right w:val="single" w:sz="4" w:space="0" w:color="auto"/>
            </w:tcBorders>
          </w:tcPr>
          <w:p w14:paraId="49D1E421" w14:textId="77777777" w:rsidR="000A6621" w:rsidRPr="009B04FC" w:rsidRDefault="000A6621" w:rsidP="00CB500A">
            <w:pPr>
              <w:pStyle w:val="TAC"/>
              <w:rPr>
                <w:rFonts w:eastAsia="宋体"/>
                <w:kern w:val="2"/>
                <w:szCs w:val="22"/>
                <w:lang w:val="en-US" w:eastAsia="zh-CN"/>
              </w:rPr>
            </w:pPr>
          </w:p>
        </w:tc>
      </w:tr>
      <w:tr w:rsidR="000A6621" w:rsidRPr="009B04FC" w14:paraId="1B9732A0" w14:textId="77777777" w:rsidTr="00CB500A">
        <w:trPr>
          <w:trHeight w:val="29"/>
        </w:trPr>
        <w:tc>
          <w:tcPr>
            <w:tcW w:w="1859" w:type="dxa"/>
            <w:vMerge/>
            <w:tcBorders>
              <w:left w:val="single" w:sz="4" w:space="0" w:color="auto"/>
              <w:right w:val="single" w:sz="4" w:space="0" w:color="auto"/>
            </w:tcBorders>
          </w:tcPr>
          <w:p w14:paraId="1CF66D67"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34CFD9F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4E8BE01" w14:textId="77777777" w:rsidR="000A6621" w:rsidRPr="009B04FC" w:rsidRDefault="000A6621" w:rsidP="00CB500A">
            <w:pPr>
              <w:pStyle w:val="TAC"/>
            </w:pPr>
            <w:r w:rsidRPr="009B04FC">
              <w:t>n30</w:t>
            </w:r>
          </w:p>
        </w:tc>
        <w:tc>
          <w:tcPr>
            <w:tcW w:w="3234" w:type="dxa"/>
            <w:tcBorders>
              <w:top w:val="single" w:sz="4" w:space="0" w:color="auto"/>
              <w:left w:val="single" w:sz="4" w:space="0" w:color="auto"/>
              <w:bottom w:val="single" w:sz="4" w:space="0" w:color="auto"/>
              <w:right w:val="single" w:sz="4" w:space="0" w:color="auto"/>
            </w:tcBorders>
          </w:tcPr>
          <w:p w14:paraId="0FCE02D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vMerge/>
            <w:tcBorders>
              <w:left w:val="single" w:sz="4" w:space="0" w:color="auto"/>
              <w:right w:val="single" w:sz="4" w:space="0" w:color="auto"/>
            </w:tcBorders>
          </w:tcPr>
          <w:p w14:paraId="6D4F7061" w14:textId="77777777" w:rsidR="000A6621" w:rsidRPr="009B04FC" w:rsidRDefault="000A6621" w:rsidP="00CB500A">
            <w:pPr>
              <w:pStyle w:val="TAC"/>
              <w:rPr>
                <w:rFonts w:eastAsia="宋体"/>
                <w:kern w:val="2"/>
                <w:szCs w:val="22"/>
                <w:lang w:val="en-US" w:eastAsia="zh-CN"/>
              </w:rPr>
            </w:pPr>
          </w:p>
        </w:tc>
      </w:tr>
      <w:tr w:rsidR="000A6621" w:rsidRPr="009B04FC" w14:paraId="630D7E64" w14:textId="77777777" w:rsidTr="00CB500A">
        <w:trPr>
          <w:trHeight w:val="29"/>
        </w:trPr>
        <w:tc>
          <w:tcPr>
            <w:tcW w:w="1859" w:type="dxa"/>
            <w:vMerge/>
            <w:tcBorders>
              <w:left w:val="single" w:sz="4" w:space="0" w:color="auto"/>
              <w:bottom w:val="single" w:sz="4" w:space="0" w:color="auto"/>
              <w:right w:val="single" w:sz="4" w:space="0" w:color="auto"/>
            </w:tcBorders>
          </w:tcPr>
          <w:p w14:paraId="127DE17F"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02406F8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D04205A"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225A1C61"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w:t>
            </w:r>
          </w:p>
        </w:tc>
        <w:tc>
          <w:tcPr>
            <w:tcW w:w="1727" w:type="dxa"/>
            <w:vMerge/>
            <w:tcBorders>
              <w:left w:val="single" w:sz="4" w:space="0" w:color="auto"/>
              <w:bottom w:val="single" w:sz="4" w:space="0" w:color="auto"/>
              <w:right w:val="single" w:sz="4" w:space="0" w:color="auto"/>
            </w:tcBorders>
          </w:tcPr>
          <w:p w14:paraId="75FF6D35" w14:textId="77777777" w:rsidR="000A6621" w:rsidRPr="009B04FC" w:rsidRDefault="000A6621" w:rsidP="00CB500A">
            <w:pPr>
              <w:pStyle w:val="TAC"/>
              <w:rPr>
                <w:rFonts w:eastAsia="宋体"/>
                <w:kern w:val="2"/>
                <w:szCs w:val="22"/>
                <w:lang w:val="en-US" w:eastAsia="zh-CN"/>
              </w:rPr>
            </w:pPr>
          </w:p>
        </w:tc>
      </w:tr>
      <w:tr w:rsidR="000A6621" w:rsidRPr="009B04FC" w14:paraId="43778331" w14:textId="77777777" w:rsidTr="00CB500A">
        <w:trPr>
          <w:trHeight w:val="29"/>
        </w:trPr>
        <w:tc>
          <w:tcPr>
            <w:tcW w:w="1859" w:type="dxa"/>
            <w:vMerge w:val="restart"/>
            <w:tcBorders>
              <w:top w:val="nil"/>
              <w:left w:val="single" w:sz="4" w:space="0" w:color="auto"/>
              <w:right w:val="single" w:sz="4" w:space="0" w:color="auto"/>
            </w:tcBorders>
          </w:tcPr>
          <w:p w14:paraId="17B6B126" w14:textId="77777777" w:rsidR="000A6621" w:rsidRPr="009B04FC" w:rsidRDefault="000A6621" w:rsidP="00CB500A">
            <w:pPr>
              <w:pStyle w:val="TAC"/>
              <w:rPr>
                <w:rFonts w:eastAsia="宋体"/>
                <w:kern w:val="2"/>
                <w:szCs w:val="22"/>
                <w:lang w:val="en-US"/>
              </w:rPr>
            </w:pPr>
            <w:r w:rsidRPr="009B04FC">
              <w:t>CA_n2A-n5A-n30A-n66(2A)</w:t>
            </w:r>
          </w:p>
        </w:tc>
        <w:tc>
          <w:tcPr>
            <w:tcW w:w="1903" w:type="dxa"/>
            <w:tcBorders>
              <w:top w:val="nil"/>
              <w:left w:val="single" w:sz="4" w:space="0" w:color="auto"/>
              <w:bottom w:val="single" w:sz="4" w:space="0" w:color="FFFFFF" w:themeColor="background1"/>
              <w:right w:val="single" w:sz="4" w:space="0" w:color="auto"/>
            </w:tcBorders>
          </w:tcPr>
          <w:p w14:paraId="56B6CB15" w14:textId="77777777" w:rsidR="000A6621" w:rsidRPr="009B04FC" w:rsidRDefault="000A6621" w:rsidP="00CB500A">
            <w:pPr>
              <w:pStyle w:val="TAC"/>
              <w:rPr>
                <w:lang w:val="es-US"/>
              </w:rPr>
            </w:pPr>
            <w:r w:rsidRPr="009B04FC">
              <w:rPr>
                <w:lang w:val="es-US"/>
              </w:rPr>
              <w:t>CA_n2A-n5A</w:t>
            </w:r>
          </w:p>
          <w:p w14:paraId="3D99BB06" w14:textId="77777777" w:rsidR="000A6621" w:rsidRPr="009B04FC" w:rsidRDefault="000A6621" w:rsidP="00CB500A">
            <w:pPr>
              <w:pStyle w:val="TAC"/>
              <w:rPr>
                <w:lang w:val="es-US"/>
              </w:rPr>
            </w:pPr>
            <w:r w:rsidRPr="009B04FC">
              <w:rPr>
                <w:lang w:val="es-US"/>
              </w:rPr>
              <w:t>CA_n2A-n30A</w:t>
            </w:r>
          </w:p>
          <w:p w14:paraId="4DA89937" w14:textId="77777777" w:rsidR="000A6621" w:rsidRPr="009B04FC" w:rsidRDefault="000A6621" w:rsidP="00CB500A">
            <w:pPr>
              <w:pStyle w:val="TAC"/>
              <w:rPr>
                <w:lang w:val="es-US"/>
              </w:rPr>
            </w:pPr>
            <w:r w:rsidRPr="009B04FC">
              <w:rPr>
                <w:lang w:val="es-US"/>
              </w:rPr>
              <w:t>CA_n2A-n66A</w:t>
            </w:r>
          </w:p>
          <w:p w14:paraId="580AAA1F" w14:textId="77777777" w:rsidR="000A6621" w:rsidRPr="009B04FC" w:rsidRDefault="000A6621" w:rsidP="00CB500A">
            <w:pPr>
              <w:pStyle w:val="TAC"/>
              <w:rPr>
                <w:lang w:val="es-US"/>
              </w:rPr>
            </w:pPr>
            <w:r w:rsidRPr="009B04FC">
              <w:rPr>
                <w:lang w:val="es-US"/>
              </w:rPr>
              <w:t>CA_n5A-n30A</w:t>
            </w:r>
          </w:p>
          <w:p w14:paraId="2C2D4A9E" w14:textId="77777777" w:rsidR="000A6621" w:rsidRPr="009B04FC" w:rsidRDefault="000A6621" w:rsidP="00CB500A">
            <w:pPr>
              <w:pStyle w:val="TAC"/>
              <w:rPr>
                <w:lang w:val="es-US"/>
              </w:rPr>
            </w:pPr>
            <w:r w:rsidRPr="009B04FC">
              <w:rPr>
                <w:lang w:val="es-US"/>
              </w:rPr>
              <w:t>CA_n5A-n66A</w:t>
            </w:r>
          </w:p>
          <w:p w14:paraId="609463B1" w14:textId="77777777" w:rsidR="000A6621" w:rsidRPr="009B04FC" w:rsidRDefault="000A6621" w:rsidP="00CB500A">
            <w:pPr>
              <w:pStyle w:val="TAC"/>
              <w:rPr>
                <w:rFonts w:eastAsia="宋体"/>
                <w:kern w:val="2"/>
                <w:szCs w:val="22"/>
                <w:lang w:val="en-US"/>
              </w:rPr>
            </w:pPr>
            <w:r w:rsidRPr="009B04FC">
              <w:rPr>
                <w:lang w:val="es-US"/>
              </w:rPr>
              <w:t>CA_n30A-n66A</w:t>
            </w:r>
          </w:p>
        </w:tc>
        <w:tc>
          <w:tcPr>
            <w:tcW w:w="891" w:type="dxa"/>
            <w:tcBorders>
              <w:top w:val="single" w:sz="4" w:space="0" w:color="auto"/>
              <w:left w:val="single" w:sz="4" w:space="0" w:color="auto"/>
              <w:bottom w:val="single" w:sz="4" w:space="0" w:color="auto"/>
              <w:right w:val="single" w:sz="4" w:space="0" w:color="auto"/>
            </w:tcBorders>
          </w:tcPr>
          <w:p w14:paraId="37C16467" w14:textId="77777777" w:rsidR="000A6621" w:rsidRPr="009B04FC" w:rsidRDefault="000A6621" w:rsidP="00CB500A">
            <w:pPr>
              <w:pStyle w:val="TAC"/>
            </w:pPr>
            <w:r w:rsidRPr="009B04FC">
              <w:rPr>
                <w:rFonts w:hint="eastAsia"/>
              </w:rPr>
              <w:t>n</w:t>
            </w:r>
            <w:r w:rsidRPr="009B04FC">
              <w:t>2</w:t>
            </w:r>
          </w:p>
        </w:tc>
        <w:tc>
          <w:tcPr>
            <w:tcW w:w="3234" w:type="dxa"/>
            <w:tcBorders>
              <w:top w:val="single" w:sz="4" w:space="0" w:color="auto"/>
              <w:left w:val="single" w:sz="4" w:space="0" w:color="auto"/>
              <w:bottom w:val="single" w:sz="4" w:space="0" w:color="auto"/>
              <w:right w:val="single" w:sz="4" w:space="0" w:color="auto"/>
            </w:tcBorders>
          </w:tcPr>
          <w:p w14:paraId="11359AD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vMerge w:val="restart"/>
            <w:tcBorders>
              <w:top w:val="nil"/>
              <w:left w:val="single" w:sz="4" w:space="0" w:color="auto"/>
              <w:right w:val="single" w:sz="4" w:space="0" w:color="auto"/>
            </w:tcBorders>
          </w:tcPr>
          <w:p w14:paraId="5082C2C9" w14:textId="77777777" w:rsidR="000A6621" w:rsidRPr="009B04FC" w:rsidRDefault="000A6621" w:rsidP="00CB500A">
            <w:pPr>
              <w:pStyle w:val="TAC"/>
              <w:rPr>
                <w:rFonts w:eastAsia="宋体"/>
                <w:kern w:val="2"/>
                <w:szCs w:val="22"/>
                <w:lang w:val="en-US" w:eastAsia="zh-CN"/>
              </w:rPr>
            </w:pPr>
            <w:r w:rsidRPr="009B04FC">
              <w:rPr>
                <w:rFonts w:eastAsia="宋体" w:hint="eastAsia"/>
                <w:kern w:val="2"/>
                <w:szCs w:val="22"/>
                <w:lang w:val="en-US" w:eastAsia="zh-CN"/>
              </w:rPr>
              <w:t>0</w:t>
            </w:r>
          </w:p>
        </w:tc>
      </w:tr>
      <w:tr w:rsidR="000A6621" w:rsidRPr="009B04FC" w14:paraId="1BC7A167" w14:textId="77777777" w:rsidTr="00CB500A">
        <w:trPr>
          <w:trHeight w:val="29"/>
        </w:trPr>
        <w:tc>
          <w:tcPr>
            <w:tcW w:w="1859" w:type="dxa"/>
            <w:vMerge/>
            <w:tcBorders>
              <w:left w:val="single" w:sz="4" w:space="0" w:color="auto"/>
              <w:right w:val="single" w:sz="4" w:space="0" w:color="auto"/>
            </w:tcBorders>
          </w:tcPr>
          <w:p w14:paraId="5AF0D766"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648453C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38EA61A" w14:textId="77777777" w:rsidR="000A6621" w:rsidRPr="009B04FC" w:rsidRDefault="000A6621" w:rsidP="00CB500A">
            <w:pPr>
              <w:pStyle w:val="TAC"/>
            </w:pPr>
            <w:r w:rsidRPr="009B04FC">
              <w:t>n</w:t>
            </w:r>
            <w:r w:rsidRPr="009B04FC">
              <w:rPr>
                <w:rFonts w:hint="eastAsia"/>
              </w:rPr>
              <w:t>5</w:t>
            </w:r>
          </w:p>
        </w:tc>
        <w:tc>
          <w:tcPr>
            <w:tcW w:w="3234" w:type="dxa"/>
            <w:tcBorders>
              <w:top w:val="single" w:sz="4" w:space="0" w:color="auto"/>
              <w:left w:val="single" w:sz="4" w:space="0" w:color="auto"/>
              <w:bottom w:val="single" w:sz="4" w:space="0" w:color="auto"/>
              <w:right w:val="single" w:sz="4" w:space="0" w:color="auto"/>
            </w:tcBorders>
          </w:tcPr>
          <w:p w14:paraId="5286FEB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vMerge/>
            <w:tcBorders>
              <w:left w:val="single" w:sz="4" w:space="0" w:color="auto"/>
              <w:right w:val="single" w:sz="4" w:space="0" w:color="auto"/>
            </w:tcBorders>
          </w:tcPr>
          <w:p w14:paraId="1FE7D448" w14:textId="77777777" w:rsidR="000A6621" w:rsidRPr="009B04FC" w:rsidRDefault="000A6621" w:rsidP="00CB500A">
            <w:pPr>
              <w:pStyle w:val="TAC"/>
              <w:rPr>
                <w:rFonts w:eastAsia="宋体"/>
                <w:kern w:val="2"/>
                <w:szCs w:val="22"/>
                <w:lang w:val="en-US" w:eastAsia="zh-CN"/>
              </w:rPr>
            </w:pPr>
          </w:p>
        </w:tc>
      </w:tr>
      <w:tr w:rsidR="000A6621" w:rsidRPr="009B04FC" w14:paraId="472A928E" w14:textId="77777777" w:rsidTr="00CB500A">
        <w:trPr>
          <w:trHeight w:val="29"/>
        </w:trPr>
        <w:tc>
          <w:tcPr>
            <w:tcW w:w="1859" w:type="dxa"/>
            <w:vMerge/>
            <w:tcBorders>
              <w:left w:val="single" w:sz="4" w:space="0" w:color="auto"/>
              <w:right w:val="single" w:sz="4" w:space="0" w:color="auto"/>
            </w:tcBorders>
          </w:tcPr>
          <w:p w14:paraId="5487BEB0"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76AB50B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54429BD" w14:textId="77777777" w:rsidR="000A6621" w:rsidRPr="009B04FC" w:rsidRDefault="000A6621" w:rsidP="00CB500A">
            <w:pPr>
              <w:pStyle w:val="TAC"/>
            </w:pPr>
            <w:r w:rsidRPr="009B04FC">
              <w:t>n30</w:t>
            </w:r>
          </w:p>
        </w:tc>
        <w:tc>
          <w:tcPr>
            <w:tcW w:w="3234" w:type="dxa"/>
            <w:tcBorders>
              <w:top w:val="single" w:sz="4" w:space="0" w:color="auto"/>
              <w:left w:val="single" w:sz="4" w:space="0" w:color="auto"/>
              <w:bottom w:val="single" w:sz="4" w:space="0" w:color="auto"/>
              <w:right w:val="single" w:sz="4" w:space="0" w:color="auto"/>
            </w:tcBorders>
          </w:tcPr>
          <w:p w14:paraId="4302066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vMerge/>
            <w:tcBorders>
              <w:left w:val="single" w:sz="4" w:space="0" w:color="auto"/>
              <w:right w:val="single" w:sz="4" w:space="0" w:color="auto"/>
            </w:tcBorders>
          </w:tcPr>
          <w:p w14:paraId="3FBCC050" w14:textId="77777777" w:rsidR="000A6621" w:rsidRPr="009B04FC" w:rsidRDefault="000A6621" w:rsidP="00CB500A">
            <w:pPr>
              <w:pStyle w:val="TAC"/>
              <w:rPr>
                <w:rFonts w:eastAsia="宋体"/>
                <w:kern w:val="2"/>
                <w:szCs w:val="22"/>
                <w:lang w:val="en-US" w:eastAsia="zh-CN"/>
              </w:rPr>
            </w:pPr>
          </w:p>
        </w:tc>
      </w:tr>
      <w:tr w:rsidR="000A6621" w:rsidRPr="009B04FC" w14:paraId="50E9CBB7" w14:textId="77777777" w:rsidTr="00CB500A">
        <w:trPr>
          <w:trHeight w:val="29"/>
        </w:trPr>
        <w:tc>
          <w:tcPr>
            <w:tcW w:w="1859" w:type="dxa"/>
            <w:vMerge/>
            <w:tcBorders>
              <w:left w:val="single" w:sz="4" w:space="0" w:color="auto"/>
              <w:bottom w:val="single" w:sz="4" w:space="0" w:color="auto"/>
              <w:right w:val="single" w:sz="4" w:space="0" w:color="auto"/>
            </w:tcBorders>
          </w:tcPr>
          <w:p w14:paraId="47453517"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4512959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5017A59"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54BFA6E3"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CA_n66(2A)_BCS1</w:t>
            </w:r>
          </w:p>
        </w:tc>
        <w:tc>
          <w:tcPr>
            <w:tcW w:w="1727" w:type="dxa"/>
            <w:vMerge/>
            <w:tcBorders>
              <w:left w:val="single" w:sz="4" w:space="0" w:color="auto"/>
              <w:bottom w:val="single" w:sz="4" w:space="0" w:color="auto"/>
              <w:right w:val="single" w:sz="4" w:space="0" w:color="auto"/>
            </w:tcBorders>
          </w:tcPr>
          <w:p w14:paraId="5772245C" w14:textId="77777777" w:rsidR="000A6621" w:rsidRPr="009B04FC" w:rsidRDefault="000A6621" w:rsidP="00CB500A">
            <w:pPr>
              <w:pStyle w:val="TAC"/>
              <w:rPr>
                <w:rFonts w:eastAsia="宋体"/>
                <w:kern w:val="2"/>
                <w:szCs w:val="22"/>
                <w:lang w:val="en-US" w:eastAsia="zh-CN"/>
              </w:rPr>
            </w:pPr>
          </w:p>
        </w:tc>
      </w:tr>
      <w:tr w:rsidR="000A6621" w:rsidRPr="009B04FC" w14:paraId="3BFF4ADC" w14:textId="77777777" w:rsidTr="00CB500A">
        <w:trPr>
          <w:trHeight w:val="29"/>
        </w:trPr>
        <w:tc>
          <w:tcPr>
            <w:tcW w:w="1859" w:type="dxa"/>
            <w:tcBorders>
              <w:top w:val="single" w:sz="4" w:space="0" w:color="auto"/>
              <w:left w:val="single" w:sz="4" w:space="0" w:color="auto"/>
              <w:bottom w:val="nil"/>
              <w:right w:val="single" w:sz="4" w:space="0" w:color="auto"/>
            </w:tcBorders>
          </w:tcPr>
          <w:p w14:paraId="343913B5" w14:textId="77777777" w:rsidR="000A6621" w:rsidRPr="009B04FC" w:rsidRDefault="000A6621" w:rsidP="00CB500A">
            <w:pPr>
              <w:pStyle w:val="TAC"/>
              <w:rPr>
                <w:rFonts w:eastAsia="宋体"/>
                <w:lang w:val="en-US" w:eastAsia="zh-CN" w:bidi="ar"/>
              </w:rPr>
            </w:pPr>
            <w:proofErr w:type="spellStart"/>
            <w:r w:rsidRPr="009B04FC">
              <w:rPr>
                <w:lang w:eastAsia="zh-CN"/>
              </w:rPr>
              <w:t>CA_n</w:t>
            </w:r>
            <w:proofErr w:type="spellEnd"/>
            <w:r w:rsidRPr="009B04FC">
              <w:rPr>
                <w:lang w:val="en-US" w:eastAsia="zh-CN"/>
              </w:rPr>
              <w:t>2</w:t>
            </w:r>
            <w:r w:rsidRPr="009B04FC">
              <w:rPr>
                <w:lang w:eastAsia="zh-CN"/>
              </w:rPr>
              <w:t>A-n</w:t>
            </w:r>
            <w:r w:rsidRPr="009B04FC">
              <w:rPr>
                <w:lang w:val="en-US" w:eastAsia="zh-CN"/>
              </w:rPr>
              <w:t>5</w:t>
            </w:r>
            <w:r w:rsidRPr="009B04FC">
              <w:rPr>
                <w:lang w:eastAsia="zh-CN"/>
              </w:rPr>
              <w:t>A-n</w:t>
            </w:r>
            <w:r w:rsidRPr="009B04FC">
              <w:rPr>
                <w:lang w:val="en-US" w:eastAsia="zh-CN"/>
              </w:rPr>
              <w:t>30</w:t>
            </w:r>
            <w:r w:rsidRPr="009B04FC">
              <w:rPr>
                <w:lang w:eastAsia="zh-CN"/>
              </w:rPr>
              <w:t>A-n77A</w:t>
            </w:r>
          </w:p>
        </w:tc>
        <w:tc>
          <w:tcPr>
            <w:tcW w:w="1903" w:type="dxa"/>
            <w:tcBorders>
              <w:top w:val="single" w:sz="4" w:space="0" w:color="auto"/>
              <w:left w:val="single" w:sz="4" w:space="0" w:color="auto"/>
              <w:bottom w:val="nil"/>
              <w:right w:val="single" w:sz="4" w:space="0" w:color="auto"/>
            </w:tcBorders>
          </w:tcPr>
          <w:p w14:paraId="0CB5D3A2"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3684AF44" w14:textId="77777777" w:rsidR="000A6621" w:rsidRPr="009B04FC" w:rsidRDefault="000A6621" w:rsidP="00CB500A">
            <w:pPr>
              <w:pStyle w:val="TAC"/>
              <w:rPr>
                <w:lang w:eastAsia="zh-CN"/>
              </w:rPr>
            </w:pPr>
            <w:r w:rsidRPr="009B04FC">
              <w:rPr>
                <w:lang w:eastAsia="zh-CN"/>
              </w:rPr>
              <w:t>CA_n2A-n5A</w:t>
            </w:r>
          </w:p>
          <w:p w14:paraId="1B448D23" w14:textId="77777777" w:rsidR="000A6621" w:rsidRPr="009B04FC" w:rsidRDefault="000A6621" w:rsidP="00CB500A">
            <w:pPr>
              <w:pStyle w:val="TAC"/>
              <w:rPr>
                <w:lang w:eastAsia="zh-CN"/>
              </w:rPr>
            </w:pPr>
            <w:r w:rsidRPr="009B04FC">
              <w:rPr>
                <w:lang w:eastAsia="zh-CN"/>
              </w:rPr>
              <w:t>CA_n2A-n30A</w:t>
            </w:r>
          </w:p>
          <w:p w14:paraId="2FE72B7E" w14:textId="77777777" w:rsidR="000A6621" w:rsidRPr="009B04FC" w:rsidRDefault="000A6621" w:rsidP="00CB500A">
            <w:pPr>
              <w:pStyle w:val="TAC"/>
              <w:rPr>
                <w:lang w:eastAsia="zh-CN"/>
              </w:rPr>
            </w:pPr>
            <w:r w:rsidRPr="009B04FC">
              <w:rPr>
                <w:lang w:eastAsia="zh-CN"/>
              </w:rPr>
              <w:t>CA_n2A-n77A</w:t>
            </w:r>
            <w:r w:rsidRPr="009B04FC">
              <w:rPr>
                <w:vertAlign w:val="superscript"/>
                <w:lang w:eastAsia="zh-CN"/>
              </w:rPr>
              <w:t>5</w:t>
            </w:r>
          </w:p>
          <w:p w14:paraId="527C47F4" w14:textId="77777777" w:rsidR="000A6621" w:rsidRPr="009B04FC" w:rsidRDefault="000A6621" w:rsidP="00CB500A">
            <w:pPr>
              <w:pStyle w:val="TAC"/>
              <w:rPr>
                <w:lang w:eastAsia="zh-CN"/>
              </w:rPr>
            </w:pPr>
            <w:r w:rsidRPr="009B04FC">
              <w:rPr>
                <w:lang w:eastAsia="zh-CN"/>
              </w:rPr>
              <w:t>CA_n5A-n30A</w:t>
            </w:r>
          </w:p>
          <w:p w14:paraId="04E14AEA" w14:textId="77777777" w:rsidR="000A6621" w:rsidRPr="009B04FC" w:rsidRDefault="000A6621" w:rsidP="00CB500A">
            <w:pPr>
              <w:pStyle w:val="TAC"/>
              <w:rPr>
                <w:lang w:eastAsia="zh-CN"/>
              </w:rPr>
            </w:pPr>
            <w:r w:rsidRPr="009B04FC">
              <w:rPr>
                <w:lang w:eastAsia="zh-CN"/>
              </w:rPr>
              <w:t>CA_n5A-n77A</w:t>
            </w:r>
            <w:r w:rsidRPr="009B04FC">
              <w:rPr>
                <w:vertAlign w:val="superscript"/>
                <w:lang w:eastAsia="zh-CN"/>
              </w:rPr>
              <w:t>5</w:t>
            </w:r>
          </w:p>
          <w:p w14:paraId="52039C5E" w14:textId="77777777" w:rsidR="000A6621" w:rsidRPr="009B04FC" w:rsidRDefault="000A6621" w:rsidP="00CB500A">
            <w:pPr>
              <w:pStyle w:val="TAC"/>
              <w:rPr>
                <w:rFonts w:eastAsia="宋体"/>
                <w:lang w:val="en-US" w:eastAsia="zh-CN" w:bidi="ar"/>
              </w:rPr>
            </w:pPr>
            <w:r w:rsidRPr="009B04FC">
              <w:rPr>
                <w:lang w:eastAsia="zh-CN"/>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6F92A62D"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67FDF8F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54610CD"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5ED5B1B6" w14:textId="77777777" w:rsidTr="00CB500A">
        <w:trPr>
          <w:trHeight w:val="29"/>
        </w:trPr>
        <w:tc>
          <w:tcPr>
            <w:tcW w:w="1859" w:type="dxa"/>
            <w:tcBorders>
              <w:top w:val="nil"/>
              <w:left w:val="single" w:sz="4" w:space="0" w:color="auto"/>
              <w:bottom w:val="nil"/>
              <w:right w:val="single" w:sz="4" w:space="0" w:color="auto"/>
            </w:tcBorders>
          </w:tcPr>
          <w:p w14:paraId="4BE7B13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28655E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69A97B2"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33BA6F8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254EB5B" w14:textId="77777777" w:rsidR="000A6621" w:rsidRPr="009B04FC" w:rsidRDefault="000A6621" w:rsidP="00CB500A">
            <w:pPr>
              <w:pStyle w:val="TAC"/>
              <w:rPr>
                <w:rFonts w:eastAsia="宋体"/>
                <w:kern w:val="2"/>
                <w:szCs w:val="22"/>
                <w:lang w:val="en-US" w:eastAsia="zh-CN"/>
              </w:rPr>
            </w:pPr>
          </w:p>
        </w:tc>
      </w:tr>
      <w:tr w:rsidR="000A6621" w:rsidRPr="009B04FC" w14:paraId="093BCAC0" w14:textId="77777777" w:rsidTr="00CB500A">
        <w:trPr>
          <w:trHeight w:val="29"/>
        </w:trPr>
        <w:tc>
          <w:tcPr>
            <w:tcW w:w="1859" w:type="dxa"/>
            <w:tcBorders>
              <w:top w:val="nil"/>
              <w:left w:val="single" w:sz="4" w:space="0" w:color="auto"/>
              <w:bottom w:val="nil"/>
              <w:right w:val="single" w:sz="4" w:space="0" w:color="auto"/>
            </w:tcBorders>
          </w:tcPr>
          <w:p w14:paraId="470F810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8D6220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9E3D4F0"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046CBAB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A444C9B" w14:textId="77777777" w:rsidR="000A6621" w:rsidRPr="009B04FC" w:rsidRDefault="000A6621" w:rsidP="00CB500A">
            <w:pPr>
              <w:pStyle w:val="TAC"/>
              <w:rPr>
                <w:rFonts w:eastAsia="宋体"/>
                <w:kern w:val="2"/>
                <w:szCs w:val="22"/>
                <w:lang w:val="en-US" w:eastAsia="zh-CN"/>
              </w:rPr>
            </w:pPr>
          </w:p>
        </w:tc>
      </w:tr>
      <w:tr w:rsidR="000A6621" w:rsidRPr="009B04FC" w14:paraId="0B4A92CB" w14:textId="77777777" w:rsidTr="00CB500A">
        <w:trPr>
          <w:trHeight w:val="29"/>
        </w:trPr>
        <w:tc>
          <w:tcPr>
            <w:tcW w:w="1859" w:type="dxa"/>
            <w:tcBorders>
              <w:top w:val="nil"/>
              <w:left w:val="single" w:sz="4" w:space="0" w:color="auto"/>
              <w:bottom w:val="single" w:sz="4" w:space="0" w:color="auto"/>
              <w:right w:val="single" w:sz="4" w:space="0" w:color="auto"/>
            </w:tcBorders>
          </w:tcPr>
          <w:p w14:paraId="55DDE59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CBCBFE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01A9453"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6B90FB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49CB7FA" w14:textId="77777777" w:rsidR="000A6621" w:rsidRPr="009B04FC" w:rsidRDefault="000A6621" w:rsidP="00CB500A">
            <w:pPr>
              <w:pStyle w:val="TAC"/>
              <w:rPr>
                <w:rFonts w:eastAsia="宋体"/>
                <w:kern w:val="2"/>
                <w:szCs w:val="22"/>
                <w:lang w:val="en-US" w:eastAsia="zh-CN"/>
              </w:rPr>
            </w:pPr>
          </w:p>
        </w:tc>
      </w:tr>
      <w:tr w:rsidR="000A6621" w:rsidRPr="009B04FC" w14:paraId="2AE0C1F6" w14:textId="77777777" w:rsidTr="00CB500A">
        <w:trPr>
          <w:trHeight w:val="29"/>
        </w:trPr>
        <w:tc>
          <w:tcPr>
            <w:tcW w:w="1859" w:type="dxa"/>
            <w:tcBorders>
              <w:top w:val="single" w:sz="4" w:space="0" w:color="auto"/>
              <w:left w:val="single" w:sz="4" w:space="0" w:color="auto"/>
              <w:bottom w:val="nil"/>
              <w:right w:val="single" w:sz="4" w:space="0" w:color="auto"/>
            </w:tcBorders>
          </w:tcPr>
          <w:p w14:paraId="46EE2639" w14:textId="77777777" w:rsidR="000A6621" w:rsidRPr="009B04FC" w:rsidRDefault="000A6621" w:rsidP="00CB500A">
            <w:pPr>
              <w:pStyle w:val="TAC"/>
              <w:rPr>
                <w:rFonts w:eastAsia="宋体"/>
                <w:kern w:val="2"/>
                <w:lang w:val="en-US"/>
              </w:rPr>
            </w:pPr>
            <w:r w:rsidRPr="009B04FC">
              <w:rPr>
                <w:rFonts w:eastAsia="宋体"/>
                <w:kern w:val="2"/>
                <w:lang w:val="en-US"/>
              </w:rPr>
              <w:t>CA_n2(2A)-n5A-n30A-n77A</w:t>
            </w:r>
          </w:p>
        </w:tc>
        <w:tc>
          <w:tcPr>
            <w:tcW w:w="1903" w:type="dxa"/>
            <w:tcBorders>
              <w:top w:val="single" w:sz="4" w:space="0" w:color="auto"/>
              <w:left w:val="single" w:sz="4" w:space="0" w:color="auto"/>
              <w:bottom w:val="nil"/>
              <w:right w:val="single" w:sz="4" w:space="0" w:color="auto"/>
            </w:tcBorders>
          </w:tcPr>
          <w:p w14:paraId="393D468D"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7EC873FF"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CA_n2A-n5A</w:t>
            </w:r>
          </w:p>
          <w:p w14:paraId="6B17099A"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CA_n2A-n30A</w:t>
            </w:r>
          </w:p>
          <w:p w14:paraId="6DD83E78"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CA_n2A-n77A</w:t>
            </w:r>
            <w:r w:rsidRPr="009B04FC">
              <w:rPr>
                <w:vertAlign w:val="superscript"/>
                <w:lang w:eastAsia="zh-CN"/>
              </w:rPr>
              <w:t>5</w:t>
            </w:r>
          </w:p>
          <w:p w14:paraId="1BE18698"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CA_n5A-n30A</w:t>
            </w:r>
          </w:p>
          <w:p w14:paraId="35F53895"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CA_n5A-n77A</w:t>
            </w:r>
            <w:r w:rsidRPr="009B04FC">
              <w:rPr>
                <w:vertAlign w:val="superscript"/>
                <w:lang w:eastAsia="zh-CN"/>
              </w:rPr>
              <w:t>5</w:t>
            </w:r>
          </w:p>
          <w:p w14:paraId="1B886AEC" w14:textId="77777777" w:rsidR="000A6621" w:rsidRPr="009B04FC" w:rsidRDefault="000A6621" w:rsidP="00CB500A">
            <w:pPr>
              <w:pStyle w:val="TAC"/>
              <w:rPr>
                <w:rFonts w:eastAsia="宋体"/>
                <w:kern w:val="2"/>
                <w:lang w:val="en-US"/>
              </w:rPr>
            </w:pPr>
            <w:r w:rsidRPr="009B04FC">
              <w:rPr>
                <w:rFonts w:eastAsia="宋体"/>
                <w:kern w:val="2"/>
                <w:szCs w:val="22"/>
                <w:lang w:val="en-US"/>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5B7A9B73" w14:textId="77777777" w:rsidR="000A6621" w:rsidRPr="009B04FC" w:rsidRDefault="000A6621" w:rsidP="00CB500A">
            <w:pPr>
              <w:pStyle w:val="TAC"/>
              <w:rPr>
                <w:lang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09AA821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CA_n2(2A)</w:t>
            </w:r>
            <w:r>
              <w:rPr>
                <w:rFonts w:eastAsia="宋体"/>
                <w:lang w:val="en-US" w:eastAsia="zh-CN" w:bidi="ar"/>
              </w:rPr>
              <w:t>_BCS</w:t>
            </w:r>
            <w:r w:rsidRPr="009B04FC">
              <w:rPr>
                <w:rFonts w:eastAsia="宋体"/>
                <w:lang w:val="en-US" w:eastAsia="zh-CN" w:bidi="ar"/>
              </w:rPr>
              <w:t>0</w:t>
            </w:r>
          </w:p>
        </w:tc>
        <w:tc>
          <w:tcPr>
            <w:tcW w:w="1727" w:type="dxa"/>
            <w:tcBorders>
              <w:top w:val="single" w:sz="4" w:space="0" w:color="auto"/>
              <w:left w:val="single" w:sz="4" w:space="0" w:color="auto"/>
              <w:bottom w:val="nil"/>
              <w:right w:val="single" w:sz="4" w:space="0" w:color="auto"/>
            </w:tcBorders>
          </w:tcPr>
          <w:p w14:paraId="6D4C803E"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49B9F1E9" w14:textId="77777777" w:rsidTr="00CB500A">
        <w:trPr>
          <w:trHeight w:val="29"/>
        </w:trPr>
        <w:tc>
          <w:tcPr>
            <w:tcW w:w="1859" w:type="dxa"/>
            <w:tcBorders>
              <w:top w:val="nil"/>
              <w:left w:val="single" w:sz="4" w:space="0" w:color="auto"/>
              <w:bottom w:val="nil"/>
              <w:right w:val="single" w:sz="4" w:space="0" w:color="auto"/>
            </w:tcBorders>
          </w:tcPr>
          <w:p w14:paraId="0B7DC287"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729C6572"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74ECAD4A" w14:textId="77777777" w:rsidR="000A6621" w:rsidRPr="009B04FC" w:rsidRDefault="000A6621" w:rsidP="00CB500A">
            <w:pPr>
              <w:pStyle w:val="TAC"/>
              <w:rPr>
                <w:lang w:eastAsia="zh-CN"/>
              </w:rPr>
            </w:pPr>
            <w:r w:rsidRPr="009B04FC">
              <w:rPr>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36C0D8D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F4C35D5" w14:textId="77777777" w:rsidR="000A6621" w:rsidRPr="009B04FC" w:rsidRDefault="000A6621" w:rsidP="00CB500A">
            <w:pPr>
              <w:pStyle w:val="TAC"/>
              <w:rPr>
                <w:rFonts w:eastAsia="宋体"/>
                <w:kern w:val="2"/>
                <w:szCs w:val="22"/>
                <w:lang w:val="en-US" w:eastAsia="zh-CN"/>
              </w:rPr>
            </w:pPr>
          </w:p>
        </w:tc>
      </w:tr>
      <w:tr w:rsidR="000A6621" w:rsidRPr="009B04FC" w14:paraId="1AC45A44" w14:textId="77777777" w:rsidTr="00CB500A">
        <w:trPr>
          <w:trHeight w:val="29"/>
        </w:trPr>
        <w:tc>
          <w:tcPr>
            <w:tcW w:w="1859" w:type="dxa"/>
            <w:tcBorders>
              <w:top w:val="nil"/>
              <w:left w:val="single" w:sz="4" w:space="0" w:color="auto"/>
              <w:bottom w:val="nil"/>
              <w:right w:val="single" w:sz="4" w:space="0" w:color="auto"/>
            </w:tcBorders>
          </w:tcPr>
          <w:p w14:paraId="7D82670F"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nil"/>
              <w:right w:val="single" w:sz="4" w:space="0" w:color="auto"/>
            </w:tcBorders>
          </w:tcPr>
          <w:p w14:paraId="0EB8AE7A"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5E0A33E4" w14:textId="77777777" w:rsidR="000A6621" w:rsidRPr="009B04FC" w:rsidRDefault="000A6621" w:rsidP="00CB500A">
            <w:pPr>
              <w:pStyle w:val="TAC"/>
              <w:rPr>
                <w:lang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4875AD2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580D6FB" w14:textId="77777777" w:rsidR="000A6621" w:rsidRPr="009B04FC" w:rsidRDefault="000A6621" w:rsidP="00CB500A">
            <w:pPr>
              <w:pStyle w:val="TAC"/>
              <w:rPr>
                <w:rFonts w:eastAsia="宋体"/>
                <w:kern w:val="2"/>
                <w:szCs w:val="22"/>
                <w:lang w:val="en-US" w:eastAsia="zh-CN"/>
              </w:rPr>
            </w:pPr>
          </w:p>
        </w:tc>
      </w:tr>
      <w:tr w:rsidR="000A6621" w:rsidRPr="009B04FC" w14:paraId="70572D0A" w14:textId="77777777" w:rsidTr="00CB500A">
        <w:trPr>
          <w:trHeight w:val="29"/>
        </w:trPr>
        <w:tc>
          <w:tcPr>
            <w:tcW w:w="1859" w:type="dxa"/>
            <w:tcBorders>
              <w:top w:val="nil"/>
              <w:left w:val="single" w:sz="4" w:space="0" w:color="auto"/>
              <w:bottom w:val="single" w:sz="4" w:space="0" w:color="auto"/>
              <w:right w:val="single" w:sz="4" w:space="0" w:color="auto"/>
            </w:tcBorders>
          </w:tcPr>
          <w:p w14:paraId="79C79893" w14:textId="77777777" w:rsidR="000A6621" w:rsidRPr="009B04FC" w:rsidRDefault="000A6621" w:rsidP="00CB500A">
            <w:pPr>
              <w:pStyle w:val="TAC"/>
              <w:rPr>
                <w:rFonts w:eastAsia="宋体"/>
                <w:kern w:val="2"/>
                <w:lang w:val="en-US"/>
              </w:rPr>
            </w:pPr>
          </w:p>
        </w:tc>
        <w:tc>
          <w:tcPr>
            <w:tcW w:w="1903" w:type="dxa"/>
            <w:tcBorders>
              <w:top w:val="nil"/>
              <w:left w:val="single" w:sz="4" w:space="0" w:color="auto"/>
              <w:bottom w:val="single" w:sz="4" w:space="0" w:color="auto"/>
              <w:right w:val="single" w:sz="4" w:space="0" w:color="auto"/>
            </w:tcBorders>
          </w:tcPr>
          <w:p w14:paraId="7935303E"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0888A9A5" w14:textId="77777777" w:rsidR="000A6621" w:rsidRPr="009B04FC" w:rsidRDefault="000A6621" w:rsidP="00CB500A">
            <w:pPr>
              <w:pStyle w:val="TAC"/>
              <w:rPr>
                <w:lang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7DE0E0C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71D0BB7" w14:textId="77777777" w:rsidR="000A6621" w:rsidRPr="009B04FC" w:rsidRDefault="000A6621" w:rsidP="00CB500A">
            <w:pPr>
              <w:pStyle w:val="TAC"/>
              <w:rPr>
                <w:rFonts w:eastAsia="宋体"/>
                <w:kern w:val="2"/>
                <w:szCs w:val="22"/>
                <w:lang w:val="en-US" w:eastAsia="zh-CN"/>
              </w:rPr>
            </w:pPr>
          </w:p>
        </w:tc>
      </w:tr>
      <w:tr w:rsidR="000A6621" w:rsidRPr="009B04FC" w14:paraId="60377C5B" w14:textId="77777777" w:rsidTr="00CB500A">
        <w:trPr>
          <w:trHeight w:val="29"/>
        </w:trPr>
        <w:tc>
          <w:tcPr>
            <w:tcW w:w="1859" w:type="dxa"/>
            <w:tcBorders>
              <w:top w:val="single" w:sz="4" w:space="0" w:color="auto"/>
              <w:left w:val="single" w:sz="4" w:space="0" w:color="auto"/>
              <w:bottom w:val="nil"/>
              <w:right w:val="single" w:sz="4" w:space="0" w:color="auto"/>
            </w:tcBorders>
          </w:tcPr>
          <w:p w14:paraId="5B67D65C" w14:textId="77777777" w:rsidR="000A6621" w:rsidRPr="009B04FC" w:rsidRDefault="000A6621" w:rsidP="00CB500A">
            <w:pPr>
              <w:pStyle w:val="TAC"/>
              <w:rPr>
                <w:lang w:eastAsia="zh-CN"/>
              </w:rPr>
            </w:pPr>
            <w:r w:rsidRPr="00D93317">
              <w:rPr>
                <w:rFonts w:eastAsia="宋体"/>
                <w:kern w:val="2"/>
                <w:lang w:val="en-US"/>
              </w:rPr>
              <w:t>CA_n2(2A)-n5A-n30A-n77(2A)</w:t>
            </w:r>
          </w:p>
        </w:tc>
        <w:tc>
          <w:tcPr>
            <w:tcW w:w="1903" w:type="dxa"/>
            <w:tcBorders>
              <w:top w:val="single" w:sz="4" w:space="0" w:color="auto"/>
              <w:left w:val="single" w:sz="4" w:space="0" w:color="auto"/>
              <w:bottom w:val="nil"/>
              <w:right w:val="single" w:sz="4" w:space="0" w:color="auto"/>
            </w:tcBorders>
          </w:tcPr>
          <w:p w14:paraId="39977FD5" w14:textId="77777777" w:rsidR="000A6621" w:rsidRPr="00D93317" w:rsidRDefault="000A6621" w:rsidP="00CB500A">
            <w:pPr>
              <w:pStyle w:val="TAC"/>
              <w:rPr>
                <w:rFonts w:eastAsia="宋体"/>
                <w:kern w:val="2"/>
                <w:lang w:val="en-US"/>
              </w:rPr>
            </w:pPr>
            <w:r w:rsidRPr="00D93317">
              <w:rPr>
                <w:rFonts w:eastAsia="宋体"/>
                <w:kern w:val="2"/>
                <w:lang w:val="en-US"/>
              </w:rPr>
              <w:t>CA_n2A-n5A</w:t>
            </w:r>
          </w:p>
          <w:p w14:paraId="040FE440" w14:textId="77777777" w:rsidR="000A6621" w:rsidRPr="00D93317" w:rsidRDefault="000A6621" w:rsidP="00CB500A">
            <w:pPr>
              <w:pStyle w:val="TAC"/>
              <w:rPr>
                <w:rFonts w:eastAsia="宋体"/>
                <w:kern w:val="2"/>
                <w:lang w:val="en-US"/>
              </w:rPr>
            </w:pPr>
            <w:r w:rsidRPr="00D93317">
              <w:rPr>
                <w:rFonts w:eastAsia="宋体"/>
                <w:kern w:val="2"/>
                <w:lang w:val="en-US"/>
              </w:rPr>
              <w:t>CA_n2A-n30A</w:t>
            </w:r>
          </w:p>
          <w:p w14:paraId="70B424DE" w14:textId="77777777" w:rsidR="000A6621" w:rsidRPr="00D93317" w:rsidRDefault="000A6621" w:rsidP="00CB500A">
            <w:pPr>
              <w:pStyle w:val="TAC"/>
              <w:rPr>
                <w:rFonts w:eastAsia="宋体"/>
                <w:kern w:val="2"/>
                <w:lang w:val="en-US"/>
              </w:rPr>
            </w:pPr>
            <w:r w:rsidRPr="00D93317">
              <w:rPr>
                <w:rFonts w:eastAsia="宋体"/>
                <w:kern w:val="2"/>
                <w:lang w:val="en-US"/>
              </w:rPr>
              <w:t>CA_n2A-n77A</w:t>
            </w:r>
          </w:p>
          <w:p w14:paraId="49F74CA3" w14:textId="77777777" w:rsidR="000A6621" w:rsidRPr="00D93317" w:rsidRDefault="000A6621" w:rsidP="00CB500A">
            <w:pPr>
              <w:pStyle w:val="TAC"/>
              <w:rPr>
                <w:rFonts w:eastAsia="宋体"/>
                <w:kern w:val="2"/>
                <w:lang w:val="en-US"/>
              </w:rPr>
            </w:pPr>
            <w:r w:rsidRPr="00D93317">
              <w:rPr>
                <w:rFonts w:eastAsia="宋体"/>
                <w:kern w:val="2"/>
                <w:lang w:val="en-US"/>
              </w:rPr>
              <w:t>CA_n5A-n30A</w:t>
            </w:r>
          </w:p>
          <w:p w14:paraId="2F43E9F3" w14:textId="77777777" w:rsidR="000A6621" w:rsidRPr="00D93317" w:rsidRDefault="000A6621" w:rsidP="00CB500A">
            <w:pPr>
              <w:pStyle w:val="TAC"/>
              <w:rPr>
                <w:rFonts w:eastAsia="宋体"/>
                <w:kern w:val="2"/>
                <w:lang w:val="en-US"/>
              </w:rPr>
            </w:pPr>
            <w:r w:rsidRPr="00D93317">
              <w:rPr>
                <w:rFonts w:eastAsia="宋体"/>
                <w:kern w:val="2"/>
                <w:lang w:val="en-US"/>
              </w:rPr>
              <w:t>CA_n5A-n77A</w:t>
            </w:r>
          </w:p>
          <w:p w14:paraId="5B72D5DC" w14:textId="77777777" w:rsidR="000A6621" w:rsidRPr="009B04FC" w:rsidRDefault="000A6621" w:rsidP="00CB500A">
            <w:pPr>
              <w:pStyle w:val="TAC"/>
              <w:rPr>
                <w:lang w:eastAsia="zh-CN"/>
              </w:rPr>
            </w:pPr>
            <w:r w:rsidRPr="00D93317">
              <w:rPr>
                <w:rFonts w:eastAsia="宋体"/>
                <w:kern w:val="2"/>
                <w:lang w:val="en-US"/>
              </w:rPr>
              <w:t>CA_n30A-n77A</w:t>
            </w:r>
          </w:p>
        </w:tc>
        <w:tc>
          <w:tcPr>
            <w:tcW w:w="891" w:type="dxa"/>
            <w:tcBorders>
              <w:top w:val="single" w:sz="4" w:space="0" w:color="auto"/>
              <w:left w:val="single" w:sz="4" w:space="0" w:color="auto"/>
              <w:bottom w:val="single" w:sz="4" w:space="0" w:color="auto"/>
              <w:right w:val="single" w:sz="4" w:space="0" w:color="auto"/>
            </w:tcBorders>
          </w:tcPr>
          <w:p w14:paraId="5F8336CE" w14:textId="77777777" w:rsidR="000A6621" w:rsidRPr="009B04FC" w:rsidRDefault="000A6621" w:rsidP="00CB500A">
            <w:pPr>
              <w:pStyle w:val="TAC"/>
              <w:rPr>
                <w:lang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47DA6D8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CA_n2(2A)_BCS0</w:t>
            </w:r>
          </w:p>
        </w:tc>
        <w:tc>
          <w:tcPr>
            <w:tcW w:w="1727" w:type="dxa"/>
            <w:tcBorders>
              <w:top w:val="single" w:sz="4" w:space="0" w:color="auto"/>
              <w:left w:val="single" w:sz="4" w:space="0" w:color="auto"/>
              <w:bottom w:val="nil"/>
              <w:right w:val="single" w:sz="4" w:space="0" w:color="auto"/>
            </w:tcBorders>
          </w:tcPr>
          <w:p w14:paraId="21A8B514"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61967174" w14:textId="77777777" w:rsidTr="00CB500A">
        <w:trPr>
          <w:trHeight w:val="29"/>
        </w:trPr>
        <w:tc>
          <w:tcPr>
            <w:tcW w:w="1859" w:type="dxa"/>
            <w:tcBorders>
              <w:top w:val="nil"/>
              <w:left w:val="single" w:sz="4" w:space="0" w:color="auto"/>
              <w:bottom w:val="nil"/>
              <w:right w:val="single" w:sz="4" w:space="0" w:color="auto"/>
            </w:tcBorders>
          </w:tcPr>
          <w:p w14:paraId="4BAAA2D3"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6C35447A"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5290F5A1" w14:textId="77777777" w:rsidR="000A6621" w:rsidRPr="009B04FC" w:rsidRDefault="000A6621" w:rsidP="00CB500A">
            <w:pPr>
              <w:pStyle w:val="TAC"/>
              <w:rPr>
                <w:lang w:eastAsia="zh-CN"/>
              </w:rPr>
            </w:pPr>
            <w:r w:rsidRPr="009B04FC">
              <w:rPr>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1E2BFE5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8C89204" w14:textId="77777777" w:rsidR="000A6621" w:rsidRPr="009B04FC" w:rsidRDefault="000A6621" w:rsidP="00CB500A">
            <w:pPr>
              <w:pStyle w:val="TAC"/>
              <w:rPr>
                <w:rFonts w:eastAsia="宋体"/>
                <w:kern w:val="2"/>
                <w:szCs w:val="22"/>
                <w:lang w:val="en-US" w:eastAsia="zh-CN"/>
              </w:rPr>
            </w:pPr>
          </w:p>
        </w:tc>
      </w:tr>
      <w:tr w:rsidR="000A6621" w:rsidRPr="009B04FC" w14:paraId="3B076FF3" w14:textId="77777777" w:rsidTr="00CB500A">
        <w:trPr>
          <w:trHeight w:val="29"/>
        </w:trPr>
        <w:tc>
          <w:tcPr>
            <w:tcW w:w="1859" w:type="dxa"/>
            <w:tcBorders>
              <w:top w:val="nil"/>
              <w:left w:val="single" w:sz="4" w:space="0" w:color="auto"/>
              <w:bottom w:val="nil"/>
              <w:right w:val="single" w:sz="4" w:space="0" w:color="auto"/>
            </w:tcBorders>
          </w:tcPr>
          <w:p w14:paraId="638B4C59"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71FCF108"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0FB7C608" w14:textId="77777777" w:rsidR="000A6621" w:rsidRPr="009B04FC" w:rsidRDefault="000A6621" w:rsidP="00CB500A">
            <w:pPr>
              <w:pStyle w:val="TAC"/>
              <w:rPr>
                <w:lang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1834D9C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3E937BF6" w14:textId="77777777" w:rsidR="000A6621" w:rsidRPr="009B04FC" w:rsidRDefault="000A6621" w:rsidP="00CB500A">
            <w:pPr>
              <w:pStyle w:val="TAC"/>
              <w:rPr>
                <w:rFonts w:eastAsia="宋体"/>
                <w:kern w:val="2"/>
                <w:szCs w:val="22"/>
                <w:lang w:val="en-US" w:eastAsia="zh-CN"/>
              </w:rPr>
            </w:pPr>
          </w:p>
        </w:tc>
      </w:tr>
      <w:tr w:rsidR="000A6621" w:rsidRPr="009B04FC" w14:paraId="25367B49" w14:textId="77777777" w:rsidTr="00CB500A">
        <w:trPr>
          <w:trHeight w:val="29"/>
        </w:trPr>
        <w:tc>
          <w:tcPr>
            <w:tcW w:w="1859" w:type="dxa"/>
            <w:tcBorders>
              <w:top w:val="nil"/>
              <w:left w:val="single" w:sz="4" w:space="0" w:color="auto"/>
              <w:bottom w:val="single" w:sz="4" w:space="0" w:color="auto"/>
              <w:right w:val="single" w:sz="4" w:space="0" w:color="auto"/>
            </w:tcBorders>
          </w:tcPr>
          <w:p w14:paraId="275E801D"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6F65B345"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B9B5CFF" w14:textId="77777777" w:rsidR="000A6621" w:rsidRPr="009B04FC" w:rsidRDefault="000A6621" w:rsidP="00CB500A">
            <w:pPr>
              <w:pStyle w:val="TAC"/>
              <w:rPr>
                <w:lang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24B71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w:t>
            </w:r>
            <w:r>
              <w:rPr>
                <w:rFonts w:eastAsia="宋体"/>
                <w:lang w:val="en-US" w:eastAsia="zh-CN" w:bidi="ar"/>
              </w:rPr>
              <w:t>77</w:t>
            </w:r>
            <w:r w:rsidRPr="009B04FC">
              <w:rPr>
                <w:rFonts w:eastAsia="宋体"/>
                <w:lang w:val="en-US" w:eastAsia="zh-CN" w:bidi="ar"/>
              </w:rPr>
              <w:t>(2A)_BCS1</w:t>
            </w:r>
          </w:p>
        </w:tc>
        <w:tc>
          <w:tcPr>
            <w:tcW w:w="1727" w:type="dxa"/>
            <w:tcBorders>
              <w:top w:val="nil"/>
              <w:left w:val="single" w:sz="4" w:space="0" w:color="auto"/>
              <w:bottom w:val="single" w:sz="4" w:space="0" w:color="auto"/>
              <w:right w:val="single" w:sz="4" w:space="0" w:color="auto"/>
            </w:tcBorders>
          </w:tcPr>
          <w:p w14:paraId="233E39A7" w14:textId="77777777" w:rsidR="000A6621" w:rsidRPr="009B04FC" w:rsidRDefault="000A6621" w:rsidP="00CB500A">
            <w:pPr>
              <w:pStyle w:val="TAC"/>
              <w:rPr>
                <w:rFonts w:eastAsia="宋体"/>
                <w:kern w:val="2"/>
                <w:szCs w:val="22"/>
                <w:lang w:val="en-US" w:eastAsia="zh-CN"/>
              </w:rPr>
            </w:pPr>
          </w:p>
        </w:tc>
      </w:tr>
      <w:tr w:rsidR="000A6621" w:rsidRPr="009B04FC" w14:paraId="4129CD9F" w14:textId="77777777" w:rsidTr="00CB500A">
        <w:trPr>
          <w:trHeight w:val="29"/>
        </w:trPr>
        <w:tc>
          <w:tcPr>
            <w:tcW w:w="1859" w:type="dxa"/>
            <w:tcBorders>
              <w:top w:val="single" w:sz="4" w:space="0" w:color="auto"/>
              <w:left w:val="single" w:sz="4" w:space="0" w:color="auto"/>
              <w:bottom w:val="nil"/>
              <w:right w:val="single" w:sz="4" w:space="0" w:color="auto"/>
            </w:tcBorders>
          </w:tcPr>
          <w:p w14:paraId="3624722B" w14:textId="77777777" w:rsidR="000A6621" w:rsidRPr="009B04FC" w:rsidRDefault="000A6621" w:rsidP="00CB500A">
            <w:pPr>
              <w:pStyle w:val="TAC"/>
              <w:rPr>
                <w:rFonts w:eastAsia="宋体"/>
                <w:lang w:val="en-US" w:eastAsia="zh-CN" w:bidi="ar"/>
              </w:rPr>
            </w:pPr>
            <w:proofErr w:type="spellStart"/>
            <w:r w:rsidRPr="009B04FC">
              <w:rPr>
                <w:lang w:eastAsia="zh-CN"/>
              </w:rPr>
              <w:t>CA_n</w:t>
            </w:r>
            <w:proofErr w:type="spellEnd"/>
            <w:r w:rsidRPr="009B04FC">
              <w:rPr>
                <w:lang w:val="en-US" w:eastAsia="zh-CN"/>
              </w:rPr>
              <w:t>2</w:t>
            </w:r>
            <w:r w:rsidRPr="009B04FC">
              <w:rPr>
                <w:lang w:eastAsia="zh-CN"/>
              </w:rPr>
              <w:t>A-n</w:t>
            </w:r>
            <w:r w:rsidRPr="009B04FC">
              <w:rPr>
                <w:lang w:val="en-US" w:eastAsia="zh-CN"/>
              </w:rPr>
              <w:t>5</w:t>
            </w:r>
            <w:r w:rsidRPr="009B04FC">
              <w:rPr>
                <w:lang w:eastAsia="zh-CN"/>
              </w:rPr>
              <w:t>A-n</w:t>
            </w:r>
            <w:r w:rsidRPr="009B04FC">
              <w:rPr>
                <w:lang w:val="en-US" w:eastAsia="zh-CN"/>
              </w:rPr>
              <w:t>30</w:t>
            </w:r>
            <w:r w:rsidRPr="009B04FC">
              <w:rPr>
                <w:lang w:eastAsia="zh-CN"/>
              </w:rPr>
              <w:t>A-n77</w:t>
            </w:r>
            <w:r w:rsidRPr="009B04FC">
              <w:rPr>
                <w:lang w:val="en-US" w:eastAsia="zh-CN"/>
              </w:rPr>
              <w:t>(2</w:t>
            </w:r>
            <w:r w:rsidRPr="009B04FC">
              <w:rPr>
                <w:lang w:eastAsia="zh-CN"/>
              </w:rPr>
              <w:t>A</w:t>
            </w:r>
            <w:r w:rsidRPr="009B04FC">
              <w:rPr>
                <w:lang w:val="en-US" w:eastAsia="zh-CN"/>
              </w:rPr>
              <w:t>)</w:t>
            </w:r>
          </w:p>
        </w:tc>
        <w:tc>
          <w:tcPr>
            <w:tcW w:w="1903" w:type="dxa"/>
            <w:tcBorders>
              <w:top w:val="single" w:sz="4" w:space="0" w:color="auto"/>
              <w:left w:val="single" w:sz="4" w:space="0" w:color="auto"/>
              <w:bottom w:val="nil"/>
              <w:right w:val="single" w:sz="4" w:space="0" w:color="auto"/>
            </w:tcBorders>
          </w:tcPr>
          <w:p w14:paraId="2F3C9C83"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434D0C9B" w14:textId="77777777" w:rsidR="000A6621" w:rsidRPr="009B04FC" w:rsidRDefault="000A6621" w:rsidP="00CB500A">
            <w:pPr>
              <w:pStyle w:val="TAC"/>
              <w:rPr>
                <w:lang w:eastAsia="zh-CN"/>
              </w:rPr>
            </w:pPr>
            <w:r w:rsidRPr="009B04FC">
              <w:rPr>
                <w:lang w:eastAsia="zh-CN"/>
              </w:rPr>
              <w:t>CA_n2A-n5A</w:t>
            </w:r>
          </w:p>
          <w:p w14:paraId="7DE966EE" w14:textId="77777777" w:rsidR="000A6621" w:rsidRPr="009B04FC" w:rsidRDefault="000A6621" w:rsidP="00CB500A">
            <w:pPr>
              <w:pStyle w:val="TAC"/>
              <w:rPr>
                <w:lang w:eastAsia="zh-CN"/>
              </w:rPr>
            </w:pPr>
            <w:r w:rsidRPr="009B04FC">
              <w:rPr>
                <w:lang w:eastAsia="zh-CN"/>
              </w:rPr>
              <w:t>CA_n2A-n30A</w:t>
            </w:r>
          </w:p>
          <w:p w14:paraId="7E1EA361" w14:textId="77777777" w:rsidR="000A6621" w:rsidRPr="009B04FC" w:rsidRDefault="000A6621" w:rsidP="00CB500A">
            <w:pPr>
              <w:pStyle w:val="TAC"/>
              <w:rPr>
                <w:lang w:eastAsia="zh-CN"/>
              </w:rPr>
            </w:pPr>
            <w:r w:rsidRPr="009B04FC">
              <w:rPr>
                <w:lang w:eastAsia="zh-CN"/>
              </w:rPr>
              <w:t>CA_n2A-n77A</w:t>
            </w:r>
            <w:r w:rsidRPr="009B04FC">
              <w:rPr>
                <w:vertAlign w:val="superscript"/>
                <w:lang w:eastAsia="zh-CN"/>
              </w:rPr>
              <w:t>5</w:t>
            </w:r>
          </w:p>
          <w:p w14:paraId="786EC83B" w14:textId="77777777" w:rsidR="000A6621" w:rsidRPr="009B04FC" w:rsidRDefault="000A6621" w:rsidP="00CB500A">
            <w:pPr>
              <w:pStyle w:val="TAC"/>
              <w:rPr>
                <w:lang w:eastAsia="zh-CN"/>
              </w:rPr>
            </w:pPr>
            <w:r w:rsidRPr="009B04FC">
              <w:rPr>
                <w:lang w:eastAsia="zh-CN"/>
              </w:rPr>
              <w:t>CA_n5A-n30A</w:t>
            </w:r>
          </w:p>
          <w:p w14:paraId="4D047359" w14:textId="77777777" w:rsidR="000A6621" w:rsidRPr="009B04FC" w:rsidRDefault="000A6621" w:rsidP="00CB500A">
            <w:pPr>
              <w:pStyle w:val="TAC"/>
              <w:rPr>
                <w:lang w:eastAsia="zh-CN"/>
              </w:rPr>
            </w:pPr>
            <w:r w:rsidRPr="009B04FC">
              <w:rPr>
                <w:lang w:eastAsia="zh-CN"/>
              </w:rPr>
              <w:t>CA_n5A-n77A</w:t>
            </w:r>
            <w:r w:rsidRPr="009B04FC">
              <w:rPr>
                <w:vertAlign w:val="superscript"/>
                <w:lang w:eastAsia="zh-CN"/>
              </w:rPr>
              <w:t>5</w:t>
            </w:r>
          </w:p>
          <w:p w14:paraId="3EC9F72C" w14:textId="77777777" w:rsidR="000A6621" w:rsidRPr="009B04FC" w:rsidRDefault="000A6621" w:rsidP="00CB500A">
            <w:pPr>
              <w:pStyle w:val="TAC"/>
              <w:rPr>
                <w:rFonts w:eastAsia="宋体"/>
                <w:lang w:val="en-US" w:eastAsia="zh-CN" w:bidi="ar"/>
              </w:rPr>
            </w:pPr>
            <w:r w:rsidRPr="009B04FC">
              <w:rPr>
                <w:lang w:eastAsia="zh-CN"/>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651C24A7"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03B71A6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27D6F76"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0C84C017" w14:textId="77777777" w:rsidTr="00CB500A">
        <w:trPr>
          <w:trHeight w:val="29"/>
        </w:trPr>
        <w:tc>
          <w:tcPr>
            <w:tcW w:w="1859" w:type="dxa"/>
            <w:tcBorders>
              <w:top w:val="nil"/>
              <w:left w:val="single" w:sz="4" w:space="0" w:color="auto"/>
              <w:bottom w:val="nil"/>
              <w:right w:val="single" w:sz="4" w:space="0" w:color="auto"/>
            </w:tcBorders>
          </w:tcPr>
          <w:p w14:paraId="7BC218B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03BEB8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5C80816"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15EB36F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BA88F0C" w14:textId="77777777" w:rsidR="000A6621" w:rsidRPr="009B04FC" w:rsidRDefault="000A6621" w:rsidP="00CB500A">
            <w:pPr>
              <w:pStyle w:val="TAC"/>
              <w:rPr>
                <w:rFonts w:eastAsia="宋体"/>
                <w:kern w:val="2"/>
                <w:szCs w:val="22"/>
                <w:lang w:val="en-US" w:eastAsia="zh-CN"/>
              </w:rPr>
            </w:pPr>
          </w:p>
        </w:tc>
      </w:tr>
      <w:tr w:rsidR="000A6621" w:rsidRPr="009B04FC" w14:paraId="62E2EE17" w14:textId="77777777" w:rsidTr="00CB500A">
        <w:trPr>
          <w:trHeight w:val="29"/>
        </w:trPr>
        <w:tc>
          <w:tcPr>
            <w:tcW w:w="1859" w:type="dxa"/>
            <w:tcBorders>
              <w:top w:val="nil"/>
              <w:left w:val="single" w:sz="4" w:space="0" w:color="auto"/>
              <w:bottom w:val="nil"/>
              <w:right w:val="single" w:sz="4" w:space="0" w:color="auto"/>
            </w:tcBorders>
          </w:tcPr>
          <w:p w14:paraId="5BC9E83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BDEE9E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1C07E9D"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30C62753"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3CDF7045" w14:textId="77777777" w:rsidR="000A6621" w:rsidRPr="009B04FC" w:rsidRDefault="000A6621" w:rsidP="00CB500A">
            <w:pPr>
              <w:pStyle w:val="TAC"/>
              <w:rPr>
                <w:rFonts w:eastAsia="宋体"/>
                <w:kern w:val="2"/>
                <w:szCs w:val="22"/>
                <w:lang w:val="en-US" w:eastAsia="zh-CN"/>
              </w:rPr>
            </w:pPr>
          </w:p>
        </w:tc>
      </w:tr>
      <w:tr w:rsidR="000A6621" w:rsidRPr="009B04FC" w14:paraId="01839A17" w14:textId="77777777" w:rsidTr="00CB500A">
        <w:trPr>
          <w:trHeight w:val="29"/>
        </w:trPr>
        <w:tc>
          <w:tcPr>
            <w:tcW w:w="1859" w:type="dxa"/>
            <w:tcBorders>
              <w:top w:val="nil"/>
              <w:left w:val="single" w:sz="4" w:space="0" w:color="auto"/>
              <w:bottom w:val="single" w:sz="4" w:space="0" w:color="auto"/>
              <w:right w:val="single" w:sz="4" w:space="0" w:color="auto"/>
            </w:tcBorders>
          </w:tcPr>
          <w:p w14:paraId="36D4DF3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1F8337C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80003D2"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39F550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CA_n77(2A)_BCS1</w:t>
            </w:r>
          </w:p>
        </w:tc>
        <w:tc>
          <w:tcPr>
            <w:tcW w:w="1727" w:type="dxa"/>
            <w:tcBorders>
              <w:top w:val="nil"/>
              <w:left w:val="single" w:sz="4" w:space="0" w:color="auto"/>
              <w:bottom w:val="single" w:sz="4" w:space="0" w:color="auto"/>
              <w:right w:val="single" w:sz="4" w:space="0" w:color="auto"/>
            </w:tcBorders>
          </w:tcPr>
          <w:p w14:paraId="128E8B53" w14:textId="77777777" w:rsidR="000A6621" w:rsidRPr="009B04FC" w:rsidRDefault="000A6621" w:rsidP="00CB500A">
            <w:pPr>
              <w:pStyle w:val="TAC"/>
              <w:rPr>
                <w:rFonts w:eastAsia="宋体"/>
                <w:kern w:val="2"/>
                <w:szCs w:val="22"/>
                <w:lang w:val="en-US" w:eastAsia="zh-CN"/>
              </w:rPr>
            </w:pPr>
          </w:p>
        </w:tc>
      </w:tr>
      <w:tr w:rsidR="000A6621" w:rsidRPr="009B04FC" w14:paraId="7A7BAF6B" w14:textId="77777777" w:rsidTr="00CB500A">
        <w:trPr>
          <w:trHeight w:val="29"/>
        </w:trPr>
        <w:tc>
          <w:tcPr>
            <w:tcW w:w="1859" w:type="dxa"/>
            <w:tcBorders>
              <w:top w:val="single" w:sz="4" w:space="0" w:color="auto"/>
              <w:left w:val="single" w:sz="4" w:space="0" w:color="auto"/>
              <w:bottom w:val="nil"/>
              <w:right w:val="single" w:sz="4" w:space="0" w:color="auto"/>
            </w:tcBorders>
          </w:tcPr>
          <w:p w14:paraId="30BB1AE8" w14:textId="77777777" w:rsidR="000A6621" w:rsidRPr="009B04FC" w:rsidRDefault="000A6621" w:rsidP="00CB500A">
            <w:pPr>
              <w:pStyle w:val="TAC"/>
              <w:rPr>
                <w:rFonts w:eastAsia="宋体"/>
                <w:lang w:val="en-US" w:eastAsia="zh-CN" w:bidi="ar"/>
              </w:rPr>
            </w:pPr>
            <w:r w:rsidRPr="009B04FC">
              <w:rPr>
                <w:lang w:eastAsia="zh-CN"/>
              </w:rPr>
              <w:t>CA_n2A-n5A-n48A-n66A</w:t>
            </w:r>
          </w:p>
        </w:tc>
        <w:tc>
          <w:tcPr>
            <w:tcW w:w="1903" w:type="dxa"/>
            <w:tcBorders>
              <w:top w:val="single" w:sz="4" w:space="0" w:color="auto"/>
              <w:left w:val="single" w:sz="4" w:space="0" w:color="auto"/>
              <w:bottom w:val="nil"/>
              <w:right w:val="single" w:sz="4" w:space="0" w:color="auto"/>
            </w:tcBorders>
          </w:tcPr>
          <w:p w14:paraId="1503F2C1" w14:textId="77777777" w:rsidR="000A6621" w:rsidRPr="009B04FC" w:rsidRDefault="000A6621" w:rsidP="00CB500A">
            <w:pPr>
              <w:pStyle w:val="TAC"/>
              <w:rPr>
                <w:rFonts w:eastAsia="宋体"/>
                <w:lang w:val="en-US" w:eastAsia="zh-CN" w:bidi="ar"/>
              </w:rPr>
            </w:pPr>
            <w:r w:rsidRPr="009B04FC">
              <w:rPr>
                <w:rFonts w:cs="Arial"/>
                <w:lang w:eastAsia="zh-CN"/>
              </w:rPr>
              <w:t>-</w:t>
            </w:r>
          </w:p>
        </w:tc>
        <w:tc>
          <w:tcPr>
            <w:tcW w:w="891" w:type="dxa"/>
            <w:tcBorders>
              <w:top w:val="single" w:sz="4" w:space="0" w:color="auto"/>
              <w:left w:val="single" w:sz="4" w:space="0" w:color="auto"/>
              <w:bottom w:val="single" w:sz="4" w:space="0" w:color="auto"/>
              <w:right w:val="single" w:sz="4" w:space="0" w:color="auto"/>
            </w:tcBorders>
          </w:tcPr>
          <w:p w14:paraId="53848521" w14:textId="77777777" w:rsidR="000A6621" w:rsidRPr="009B04FC" w:rsidRDefault="000A6621" w:rsidP="00CB500A">
            <w:pPr>
              <w:pStyle w:val="TAC"/>
              <w:rPr>
                <w:rFonts w:eastAsia="宋体"/>
                <w:lang w:val="en-US" w:eastAsia="zh-CN" w:bidi="ar"/>
              </w:rPr>
            </w:pPr>
            <w:r w:rsidRPr="009B04FC">
              <w:rPr>
                <w:rFonts w:cs="Arial"/>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1DF42F3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BC472F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4824BC9" w14:textId="77777777" w:rsidTr="00CB500A">
        <w:trPr>
          <w:trHeight w:val="29"/>
        </w:trPr>
        <w:tc>
          <w:tcPr>
            <w:tcW w:w="1859" w:type="dxa"/>
            <w:tcBorders>
              <w:top w:val="nil"/>
              <w:left w:val="single" w:sz="4" w:space="0" w:color="auto"/>
              <w:bottom w:val="nil"/>
              <w:right w:val="single" w:sz="4" w:space="0" w:color="auto"/>
            </w:tcBorders>
          </w:tcPr>
          <w:p w14:paraId="76058A7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D9DD4F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AFFEA90" w14:textId="77777777" w:rsidR="000A6621" w:rsidRPr="009B04FC" w:rsidRDefault="000A6621" w:rsidP="00CB500A">
            <w:pPr>
              <w:pStyle w:val="TAC"/>
              <w:rPr>
                <w:rFonts w:eastAsia="宋体"/>
                <w:lang w:val="en-US" w:eastAsia="zh-CN" w:bidi="ar"/>
              </w:rPr>
            </w:pPr>
            <w:r w:rsidRPr="009B04FC">
              <w:rPr>
                <w:rFonts w:cs="Arial"/>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06D6603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9351562" w14:textId="77777777" w:rsidR="000A6621" w:rsidRPr="009B04FC" w:rsidRDefault="000A6621" w:rsidP="00CB500A">
            <w:pPr>
              <w:pStyle w:val="TAC"/>
              <w:rPr>
                <w:rFonts w:eastAsia="宋体"/>
                <w:lang w:val="en-US" w:eastAsia="zh-CN" w:bidi="ar"/>
              </w:rPr>
            </w:pPr>
          </w:p>
        </w:tc>
      </w:tr>
      <w:tr w:rsidR="000A6621" w:rsidRPr="009B04FC" w14:paraId="1ACC0205" w14:textId="77777777" w:rsidTr="00CB500A">
        <w:trPr>
          <w:trHeight w:val="29"/>
        </w:trPr>
        <w:tc>
          <w:tcPr>
            <w:tcW w:w="1859" w:type="dxa"/>
            <w:tcBorders>
              <w:top w:val="nil"/>
              <w:left w:val="single" w:sz="4" w:space="0" w:color="auto"/>
              <w:bottom w:val="nil"/>
              <w:right w:val="single" w:sz="4" w:space="0" w:color="auto"/>
            </w:tcBorders>
          </w:tcPr>
          <w:p w14:paraId="05A2292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9125DF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0AAC20B" w14:textId="77777777" w:rsidR="000A6621" w:rsidRPr="009B04FC" w:rsidRDefault="000A6621" w:rsidP="00CB500A">
            <w:pPr>
              <w:pStyle w:val="TAC"/>
              <w:rPr>
                <w:rFonts w:eastAsia="宋体"/>
                <w:lang w:val="en-US" w:eastAsia="zh-CN" w:bidi="ar"/>
              </w:rPr>
            </w:pPr>
            <w:r w:rsidRPr="009B04FC">
              <w:rPr>
                <w:rFonts w:cs="Arial"/>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01E2CB2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749888FB" w14:textId="77777777" w:rsidR="000A6621" w:rsidRPr="009B04FC" w:rsidRDefault="000A6621" w:rsidP="00CB500A">
            <w:pPr>
              <w:pStyle w:val="TAC"/>
              <w:rPr>
                <w:rFonts w:eastAsia="宋体"/>
                <w:lang w:val="en-US" w:eastAsia="zh-CN" w:bidi="ar"/>
              </w:rPr>
            </w:pPr>
          </w:p>
        </w:tc>
      </w:tr>
      <w:tr w:rsidR="000A6621" w:rsidRPr="009B04FC" w14:paraId="36F776E4" w14:textId="77777777" w:rsidTr="00CB500A">
        <w:trPr>
          <w:trHeight w:val="29"/>
        </w:trPr>
        <w:tc>
          <w:tcPr>
            <w:tcW w:w="1859" w:type="dxa"/>
            <w:tcBorders>
              <w:top w:val="nil"/>
              <w:left w:val="single" w:sz="4" w:space="0" w:color="auto"/>
              <w:bottom w:val="nil"/>
              <w:right w:val="single" w:sz="4" w:space="0" w:color="auto"/>
            </w:tcBorders>
          </w:tcPr>
          <w:p w14:paraId="1F76358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4F099B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D44FBBB" w14:textId="77777777" w:rsidR="000A6621" w:rsidRPr="009B04FC" w:rsidRDefault="000A6621" w:rsidP="00CB500A">
            <w:pPr>
              <w:pStyle w:val="TAC"/>
              <w:rPr>
                <w:rFonts w:eastAsia="宋体"/>
                <w:lang w:val="en-US" w:eastAsia="zh-CN" w:bidi="ar"/>
              </w:rPr>
            </w:pPr>
            <w:r w:rsidRPr="009B04FC">
              <w:rPr>
                <w:rFonts w:cs="Arial"/>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0A7A2C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w:t>
            </w:r>
          </w:p>
        </w:tc>
        <w:tc>
          <w:tcPr>
            <w:tcW w:w="1727" w:type="dxa"/>
            <w:tcBorders>
              <w:top w:val="nil"/>
              <w:left w:val="single" w:sz="4" w:space="0" w:color="auto"/>
              <w:bottom w:val="single" w:sz="4" w:space="0" w:color="auto"/>
              <w:right w:val="single" w:sz="4" w:space="0" w:color="auto"/>
            </w:tcBorders>
          </w:tcPr>
          <w:p w14:paraId="0C0500AC" w14:textId="77777777" w:rsidR="000A6621" w:rsidRPr="009B04FC" w:rsidRDefault="000A6621" w:rsidP="00CB500A">
            <w:pPr>
              <w:pStyle w:val="TAC"/>
              <w:rPr>
                <w:rFonts w:eastAsia="宋体"/>
                <w:lang w:val="en-US" w:eastAsia="zh-CN" w:bidi="ar"/>
              </w:rPr>
            </w:pPr>
          </w:p>
        </w:tc>
      </w:tr>
      <w:tr w:rsidR="000A6621" w:rsidRPr="009B04FC" w14:paraId="493D0FE6" w14:textId="77777777" w:rsidTr="00CB500A">
        <w:trPr>
          <w:trHeight w:val="29"/>
        </w:trPr>
        <w:tc>
          <w:tcPr>
            <w:tcW w:w="1859" w:type="dxa"/>
            <w:tcBorders>
              <w:top w:val="nil"/>
              <w:left w:val="single" w:sz="4" w:space="0" w:color="auto"/>
              <w:bottom w:val="nil"/>
              <w:right w:val="single" w:sz="4" w:space="0" w:color="auto"/>
            </w:tcBorders>
          </w:tcPr>
          <w:p w14:paraId="4E98C957"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5670F781" w14:textId="77777777" w:rsidR="000A6621" w:rsidRPr="009B04FC" w:rsidRDefault="000A6621" w:rsidP="00CB500A">
            <w:pPr>
              <w:pStyle w:val="TAC"/>
              <w:rPr>
                <w:b/>
                <w:lang w:eastAsia="zh-CN"/>
              </w:rPr>
            </w:pPr>
            <w:r w:rsidRPr="009B04FC">
              <w:rPr>
                <w:lang w:eastAsia="zh-CN"/>
              </w:rPr>
              <w:t>CA_n2A-n5A</w:t>
            </w:r>
          </w:p>
          <w:p w14:paraId="46D3F517" w14:textId="77777777" w:rsidR="000A6621" w:rsidRPr="009B04FC" w:rsidRDefault="000A6621" w:rsidP="00CB500A">
            <w:pPr>
              <w:pStyle w:val="TAC"/>
              <w:rPr>
                <w:b/>
                <w:lang w:eastAsia="zh-CN"/>
              </w:rPr>
            </w:pPr>
            <w:r w:rsidRPr="009B04FC">
              <w:rPr>
                <w:lang w:eastAsia="zh-CN"/>
              </w:rPr>
              <w:t>CA_n2A-n48A</w:t>
            </w:r>
          </w:p>
          <w:p w14:paraId="4C6E5C68" w14:textId="77777777" w:rsidR="000A6621" w:rsidRPr="009B04FC" w:rsidRDefault="000A6621" w:rsidP="00CB500A">
            <w:pPr>
              <w:pStyle w:val="TAC"/>
              <w:rPr>
                <w:b/>
                <w:lang w:eastAsia="zh-CN"/>
              </w:rPr>
            </w:pPr>
            <w:r w:rsidRPr="009B04FC">
              <w:rPr>
                <w:lang w:eastAsia="zh-CN"/>
              </w:rPr>
              <w:t>CA_n2A-n66A</w:t>
            </w:r>
          </w:p>
          <w:p w14:paraId="40DBCE95" w14:textId="77777777" w:rsidR="000A6621" w:rsidRPr="009B04FC" w:rsidRDefault="000A6621" w:rsidP="00CB500A">
            <w:pPr>
              <w:pStyle w:val="TAC"/>
              <w:rPr>
                <w:b/>
                <w:lang w:eastAsia="zh-CN"/>
              </w:rPr>
            </w:pPr>
            <w:r w:rsidRPr="009B04FC">
              <w:rPr>
                <w:lang w:eastAsia="zh-CN"/>
              </w:rPr>
              <w:t>CA_n5A-n48A</w:t>
            </w:r>
          </w:p>
          <w:p w14:paraId="4B910AF0" w14:textId="77777777" w:rsidR="000A6621" w:rsidRPr="009B04FC" w:rsidRDefault="000A6621" w:rsidP="00CB500A">
            <w:pPr>
              <w:pStyle w:val="TAC"/>
              <w:rPr>
                <w:b/>
                <w:lang w:eastAsia="zh-CN"/>
              </w:rPr>
            </w:pPr>
            <w:r w:rsidRPr="009B04FC">
              <w:rPr>
                <w:lang w:eastAsia="zh-CN"/>
              </w:rPr>
              <w:t>CA_n5A-n66A</w:t>
            </w:r>
          </w:p>
          <w:p w14:paraId="165D66BE" w14:textId="77777777" w:rsidR="000A6621" w:rsidRPr="009B04FC" w:rsidRDefault="000A6621" w:rsidP="00CB500A">
            <w:pPr>
              <w:pStyle w:val="TAC"/>
              <w:rPr>
                <w:rFonts w:eastAsia="宋体"/>
                <w:lang w:val="en-US" w:eastAsia="zh-CN" w:bidi="ar"/>
              </w:rPr>
            </w:pPr>
            <w:r w:rsidRPr="009B04FC">
              <w:rPr>
                <w:lang w:eastAsia="zh-CN"/>
              </w:rPr>
              <w:t>CA_n48A-n66A</w:t>
            </w:r>
          </w:p>
        </w:tc>
        <w:tc>
          <w:tcPr>
            <w:tcW w:w="891" w:type="dxa"/>
            <w:tcBorders>
              <w:top w:val="single" w:sz="4" w:space="0" w:color="auto"/>
              <w:left w:val="single" w:sz="4" w:space="0" w:color="auto"/>
              <w:bottom w:val="single" w:sz="4" w:space="0" w:color="auto"/>
              <w:right w:val="single" w:sz="4" w:space="0" w:color="auto"/>
            </w:tcBorders>
          </w:tcPr>
          <w:p w14:paraId="183B3A6D" w14:textId="77777777" w:rsidR="000A6621" w:rsidRPr="009B04FC" w:rsidRDefault="000A6621" w:rsidP="00CB500A">
            <w:pPr>
              <w:pStyle w:val="TAC"/>
              <w:rPr>
                <w:rFonts w:eastAsia="宋体"/>
                <w:lang w:val="en-US" w:eastAsia="zh-CN" w:bidi="ar"/>
              </w:rPr>
            </w:pPr>
            <w:r w:rsidRPr="009B04FC">
              <w:rPr>
                <w:rFonts w:eastAsia="等线" w:cs="Arial"/>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333D324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DBF917C"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6D6A18B3" w14:textId="77777777" w:rsidTr="00CB500A">
        <w:trPr>
          <w:trHeight w:val="29"/>
        </w:trPr>
        <w:tc>
          <w:tcPr>
            <w:tcW w:w="1859" w:type="dxa"/>
            <w:tcBorders>
              <w:top w:val="nil"/>
              <w:left w:val="single" w:sz="4" w:space="0" w:color="auto"/>
              <w:bottom w:val="nil"/>
              <w:right w:val="single" w:sz="4" w:space="0" w:color="auto"/>
            </w:tcBorders>
          </w:tcPr>
          <w:p w14:paraId="4697B9D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5C0DA9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28EFE98" w14:textId="77777777" w:rsidR="000A6621" w:rsidRPr="009B04FC" w:rsidRDefault="000A6621" w:rsidP="00CB500A">
            <w:pPr>
              <w:pStyle w:val="TAC"/>
              <w:rPr>
                <w:rFonts w:eastAsia="宋体"/>
                <w:lang w:val="en-US" w:eastAsia="zh-CN" w:bidi="ar"/>
              </w:rPr>
            </w:pPr>
            <w:r w:rsidRPr="009B04FC">
              <w:rPr>
                <w:rFonts w:eastAsia="等线" w:cs="Arial"/>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12C9CCF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62C9A920" w14:textId="77777777" w:rsidR="000A6621" w:rsidRPr="009B04FC" w:rsidRDefault="000A6621" w:rsidP="00CB500A">
            <w:pPr>
              <w:pStyle w:val="TAC"/>
              <w:rPr>
                <w:rFonts w:eastAsia="宋体"/>
                <w:lang w:val="en-US" w:eastAsia="zh-CN" w:bidi="ar"/>
              </w:rPr>
            </w:pPr>
          </w:p>
        </w:tc>
      </w:tr>
      <w:tr w:rsidR="000A6621" w:rsidRPr="009B04FC" w14:paraId="245AD383" w14:textId="77777777" w:rsidTr="00CB500A">
        <w:trPr>
          <w:trHeight w:val="29"/>
        </w:trPr>
        <w:tc>
          <w:tcPr>
            <w:tcW w:w="1859" w:type="dxa"/>
            <w:tcBorders>
              <w:top w:val="nil"/>
              <w:left w:val="single" w:sz="4" w:space="0" w:color="auto"/>
              <w:bottom w:val="nil"/>
              <w:right w:val="single" w:sz="4" w:space="0" w:color="auto"/>
            </w:tcBorders>
          </w:tcPr>
          <w:p w14:paraId="1A42705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1DC368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824EE72" w14:textId="77777777" w:rsidR="000A6621" w:rsidRPr="009B04FC" w:rsidRDefault="000A6621" w:rsidP="00CB500A">
            <w:pPr>
              <w:pStyle w:val="TAC"/>
              <w:rPr>
                <w:rFonts w:eastAsia="宋体"/>
                <w:lang w:val="en-US" w:eastAsia="zh-CN" w:bidi="ar"/>
              </w:rPr>
            </w:pPr>
            <w:r w:rsidRPr="009B04FC">
              <w:rPr>
                <w:rFonts w:eastAsia="等线" w:cs="Arial"/>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3BDC92F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17FEC867" w14:textId="77777777" w:rsidR="000A6621" w:rsidRPr="009B04FC" w:rsidRDefault="000A6621" w:rsidP="00CB500A">
            <w:pPr>
              <w:pStyle w:val="TAC"/>
              <w:rPr>
                <w:rFonts w:eastAsia="宋体"/>
                <w:lang w:val="en-US" w:eastAsia="zh-CN" w:bidi="ar"/>
              </w:rPr>
            </w:pPr>
          </w:p>
        </w:tc>
      </w:tr>
      <w:tr w:rsidR="000A6621" w:rsidRPr="009B04FC" w14:paraId="2CDBFA1D" w14:textId="77777777" w:rsidTr="00CB500A">
        <w:trPr>
          <w:trHeight w:val="29"/>
        </w:trPr>
        <w:tc>
          <w:tcPr>
            <w:tcW w:w="1859" w:type="dxa"/>
            <w:tcBorders>
              <w:top w:val="nil"/>
              <w:left w:val="single" w:sz="4" w:space="0" w:color="auto"/>
              <w:bottom w:val="nil"/>
              <w:right w:val="single" w:sz="4" w:space="0" w:color="auto"/>
            </w:tcBorders>
          </w:tcPr>
          <w:p w14:paraId="4B7115F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C657D1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C7D2163" w14:textId="77777777" w:rsidR="000A6621" w:rsidRPr="009B04FC" w:rsidRDefault="000A6621" w:rsidP="00CB500A">
            <w:pPr>
              <w:pStyle w:val="TAC"/>
              <w:rPr>
                <w:rFonts w:eastAsia="宋体"/>
                <w:lang w:val="en-US" w:eastAsia="zh-CN" w:bidi="ar"/>
              </w:rPr>
            </w:pPr>
            <w:r w:rsidRPr="009B04FC">
              <w:rPr>
                <w:rFonts w:eastAsia="等线" w:cs="Arial"/>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1776D61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45000566" w14:textId="77777777" w:rsidR="000A6621" w:rsidRPr="009B04FC" w:rsidRDefault="000A6621" w:rsidP="00CB500A">
            <w:pPr>
              <w:pStyle w:val="TAC"/>
              <w:rPr>
                <w:rFonts w:eastAsia="宋体"/>
                <w:lang w:val="en-US" w:eastAsia="zh-CN" w:bidi="ar"/>
              </w:rPr>
            </w:pPr>
          </w:p>
        </w:tc>
      </w:tr>
      <w:tr w:rsidR="000A6621" w:rsidRPr="009B04FC" w14:paraId="5D2B366D" w14:textId="77777777" w:rsidTr="00CB500A">
        <w:trPr>
          <w:trHeight w:val="29"/>
        </w:trPr>
        <w:tc>
          <w:tcPr>
            <w:tcW w:w="1859" w:type="dxa"/>
            <w:tcBorders>
              <w:top w:val="single" w:sz="4" w:space="0" w:color="auto"/>
              <w:left w:val="single" w:sz="4" w:space="0" w:color="auto"/>
              <w:bottom w:val="nil"/>
              <w:right w:val="single" w:sz="4" w:space="0" w:color="auto"/>
            </w:tcBorders>
          </w:tcPr>
          <w:p w14:paraId="0E16FF22" w14:textId="77777777" w:rsidR="000A6621" w:rsidRPr="009B04FC" w:rsidRDefault="000A6621" w:rsidP="00CB500A">
            <w:pPr>
              <w:pStyle w:val="TAC"/>
              <w:rPr>
                <w:rFonts w:eastAsia="宋体"/>
                <w:lang w:val="en-US" w:eastAsia="zh-CN" w:bidi="ar"/>
              </w:rPr>
            </w:pPr>
            <w:r w:rsidRPr="009B04FC">
              <w:rPr>
                <w:lang w:eastAsia="zh-CN"/>
              </w:rPr>
              <w:t>CA_n2A-n5A-n48B-n66A</w:t>
            </w:r>
          </w:p>
        </w:tc>
        <w:tc>
          <w:tcPr>
            <w:tcW w:w="1903" w:type="dxa"/>
            <w:tcBorders>
              <w:top w:val="single" w:sz="4" w:space="0" w:color="auto"/>
              <w:left w:val="single" w:sz="4" w:space="0" w:color="auto"/>
              <w:bottom w:val="nil"/>
              <w:right w:val="single" w:sz="4" w:space="0" w:color="auto"/>
            </w:tcBorders>
          </w:tcPr>
          <w:p w14:paraId="2346719A" w14:textId="77777777" w:rsidR="000A6621" w:rsidRPr="009B04FC" w:rsidRDefault="000A6621" w:rsidP="00CB500A">
            <w:pPr>
              <w:pStyle w:val="TAC"/>
              <w:rPr>
                <w:rFonts w:eastAsia="宋体"/>
                <w:lang w:val="en-US" w:eastAsia="zh-CN" w:bidi="ar"/>
              </w:rPr>
            </w:pPr>
            <w:r w:rsidRPr="009B04FC">
              <w:rPr>
                <w:rFonts w:cs="Arial"/>
                <w:lang w:eastAsia="zh-CN"/>
              </w:rPr>
              <w:t>-</w:t>
            </w:r>
          </w:p>
        </w:tc>
        <w:tc>
          <w:tcPr>
            <w:tcW w:w="891" w:type="dxa"/>
            <w:tcBorders>
              <w:top w:val="single" w:sz="4" w:space="0" w:color="auto"/>
              <w:left w:val="single" w:sz="4" w:space="0" w:color="auto"/>
              <w:bottom w:val="single" w:sz="4" w:space="0" w:color="auto"/>
              <w:right w:val="single" w:sz="4" w:space="0" w:color="auto"/>
            </w:tcBorders>
          </w:tcPr>
          <w:p w14:paraId="6080E7E7" w14:textId="77777777" w:rsidR="000A6621" w:rsidRPr="009B04FC" w:rsidRDefault="000A6621" w:rsidP="00CB500A">
            <w:pPr>
              <w:pStyle w:val="TAC"/>
              <w:rPr>
                <w:rFonts w:eastAsia="宋体"/>
                <w:lang w:val="en-US" w:eastAsia="zh-CN" w:bidi="ar"/>
              </w:rPr>
            </w:pPr>
            <w:r w:rsidRPr="009B04FC">
              <w:rPr>
                <w:rFonts w:cs="Arial"/>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4C4D634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FE69D3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405D905" w14:textId="77777777" w:rsidTr="00CB500A">
        <w:trPr>
          <w:trHeight w:val="29"/>
        </w:trPr>
        <w:tc>
          <w:tcPr>
            <w:tcW w:w="1859" w:type="dxa"/>
            <w:tcBorders>
              <w:top w:val="nil"/>
              <w:left w:val="single" w:sz="4" w:space="0" w:color="auto"/>
              <w:bottom w:val="nil"/>
              <w:right w:val="single" w:sz="4" w:space="0" w:color="auto"/>
            </w:tcBorders>
          </w:tcPr>
          <w:p w14:paraId="5DD3EAC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5E3E0A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22EAEF4" w14:textId="77777777" w:rsidR="000A6621" w:rsidRPr="009B04FC" w:rsidRDefault="000A6621" w:rsidP="00CB500A">
            <w:pPr>
              <w:pStyle w:val="TAC"/>
              <w:rPr>
                <w:rFonts w:eastAsia="宋体"/>
                <w:lang w:val="en-US" w:eastAsia="zh-CN" w:bidi="ar"/>
              </w:rPr>
            </w:pPr>
            <w:r w:rsidRPr="009B04FC">
              <w:rPr>
                <w:rFonts w:cs="Arial"/>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43FA8E4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E30DFC7" w14:textId="77777777" w:rsidR="000A6621" w:rsidRPr="009B04FC" w:rsidRDefault="000A6621" w:rsidP="00CB500A">
            <w:pPr>
              <w:pStyle w:val="TAC"/>
              <w:rPr>
                <w:rFonts w:eastAsia="宋体"/>
                <w:lang w:val="en-US" w:eastAsia="zh-CN" w:bidi="ar"/>
              </w:rPr>
            </w:pPr>
          </w:p>
        </w:tc>
      </w:tr>
      <w:tr w:rsidR="000A6621" w:rsidRPr="009B04FC" w14:paraId="482AAAEF" w14:textId="77777777" w:rsidTr="00CB500A">
        <w:trPr>
          <w:trHeight w:val="29"/>
        </w:trPr>
        <w:tc>
          <w:tcPr>
            <w:tcW w:w="1859" w:type="dxa"/>
            <w:tcBorders>
              <w:top w:val="nil"/>
              <w:left w:val="single" w:sz="4" w:space="0" w:color="auto"/>
              <w:bottom w:val="nil"/>
              <w:right w:val="single" w:sz="4" w:space="0" w:color="auto"/>
            </w:tcBorders>
          </w:tcPr>
          <w:p w14:paraId="5F6354E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0BC213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C522C64" w14:textId="77777777" w:rsidR="000A6621" w:rsidRPr="009B04FC" w:rsidRDefault="000A6621" w:rsidP="00CB500A">
            <w:pPr>
              <w:pStyle w:val="TAC"/>
              <w:rPr>
                <w:rFonts w:eastAsia="宋体"/>
                <w:lang w:val="en-US" w:eastAsia="zh-CN" w:bidi="ar"/>
              </w:rPr>
            </w:pPr>
            <w:r w:rsidRPr="009B04FC">
              <w:rPr>
                <w:rFonts w:cs="Arial"/>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077DDF2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CA_n48B_BCS2</w:t>
            </w:r>
          </w:p>
        </w:tc>
        <w:tc>
          <w:tcPr>
            <w:tcW w:w="1727" w:type="dxa"/>
            <w:tcBorders>
              <w:top w:val="nil"/>
              <w:left w:val="single" w:sz="4" w:space="0" w:color="auto"/>
              <w:bottom w:val="nil"/>
              <w:right w:val="single" w:sz="4" w:space="0" w:color="auto"/>
            </w:tcBorders>
          </w:tcPr>
          <w:p w14:paraId="02E5E263" w14:textId="77777777" w:rsidR="000A6621" w:rsidRPr="009B04FC" w:rsidRDefault="000A6621" w:rsidP="00CB500A">
            <w:pPr>
              <w:pStyle w:val="TAC"/>
              <w:rPr>
                <w:rFonts w:eastAsia="宋体"/>
                <w:lang w:val="en-US" w:eastAsia="zh-CN" w:bidi="ar"/>
              </w:rPr>
            </w:pPr>
          </w:p>
        </w:tc>
      </w:tr>
      <w:tr w:rsidR="000A6621" w:rsidRPr="009B04FC" w14:paraId="597B2402" w14:textId="77777777" w:rsidTr="00CB500A">
        <w:trPr>
          <w:trHeight w:val="29"/>
        </w:trPr>
        <w:tc>
          <w:tcPr>
            <w:tcW w:w="1859" w:type="dxa"/>
            <w:tcBorders>
              <w:top w:val="nil"/>
              <w:left w:val="single" w:sz="4" w:space="0" w:color="auto"/>
              <w:bottom w:val="nil"/>
              <w:right w:val="single" w:sz="4" w:space="0" w:color="auto"/>
            </w:tcBorders>
          </w:tcPr>
          <w:p w14:paraId="27EC6AC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3C9C1A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E178161" w14:textId="77777777" w:rsidR="000A6621" w:rsidRPr="009B04FC" w:rsidRDefault="000A6621" w:rsidP="00CB500A">
            <w:pPr>
              <w:pStyle w:val="TAC"/>
              <w:rPr>
                <w:rFonts w:eastAsia="宋体"/>
                <w:lang w:val="en-US" w:eastAsia="zh-CN" w:bidi="ar"/>
              </w:rPr>
            </w:pPr>
            <w:r w:rsidRPr="009B04FC">
              <w:rPr>
                <w:rFonts w:cs="Arial"/>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46CB524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w:t>
            </w:r>
          </w:p>
        </w:tc>
        <w:tc>
          <w:tcPr>
            <w:tcW w:w="1727" w:type="dxa"/>
            <w:tcBorders>
              <w:top w:val="nil"/>
              <w:left w:val="single" w:sz="4" w:space="0" w:color="auto"/>
              <w:bottom w:val="single" w:sz="4" w:space="0" w:color="auto"/>
              <w:right w:val="single" w:sz="4" w:space="0" w:color="auto"/>
            </w:tcBorders>
          </w:tcPr>
          <w:p w14:paraId="01209184" w14:textId="77777777" w:rsidR="000A6621" w:rsidRPr="009B04FC" w:rsidRDefault="000A6621" w:rsidP="00CB500A">
            <w:pPr>
              <w:pStyle w:val="TAC"/>
              <w:rPr>
                <w:rFonts w:eastAsia="宋体"/>
                <w:lang w:val="en-US" w:eastAsia="zh-CN" w:bidi="ar"/>
              </w:rPr>
            </w:pPr>
          </w:p>
        </w:tc>
      </w:tr>
      <w:tr w:rsidR="000A6621" w:rsidRPr="009B04FC" w14:paraId="59A05436" w14:textId="77777777" w:rsidTr="00CB500A">
        <w:trPr>
          <w:trHeight w:val="29"/>
        </w:trPr>
        <w:tc>
          <w:tcPr>
            <w:tcW w:w="1859" w:type="dxa"/>
            <w:tcBorders>
              <w:top w:val="nil"/>
              <w:left w:val="single" w:sz="4" w:space="0" w:color="auto"/>
              <w:bottom w:val="nil"/>
              <w:right w:val="single" w:sz="4" w:space="0" w:color="auto"/>
            </w:tcBorders>
          </w:tcPr>
          <w:p w14:paraId="64213D43"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6A382527" w14:textId="77777777" w:rsidR="000A6621" w:rsidRPr="009B04FC" w:rsidRDefault="000A6621" w:rsidP="00CB500A">
            <w:pPr>
              <w:pStyle w:val="TAC"/>
              <w:rPr>
                <w:rFonts w:eastAsia="等线"/>
                <w:lang w:eastAsia="zh-CN"/>
              </w:rPr>
            </w:pPr>
            <w:r w:rsidRPr="009B04FC">
              <w:rPr>
                <w:rFonts w:eastAsia="等线"/>
                <w:lang w:eastAsia="zh-CN"/>
              </w:rPr>
              <w:t>CA_n2A-n5A</w:t>
            </w:r>
          </w:p>
          <w:p w14:paraId="06F64601" w14:textId="77777777" w:rsidR="000A6621" w:rsidRPr="009B04FC" w:rsidRDefault="000A6621" w:rsidP="00CB500A">
            <w:pPr>
              <w:pStyle w:val="TAC"/>
              <w:rPr>
                <w:rFonts w:eastAsia="等线"/>
                <w:lang w:eastAsia="zh-CN"/>
              </w:rPr>
            </w:pPr>
            <w:r w:rsidRPr="009B04FC">
              <w:rPr>
                <w:rFonts w:eastAsia="等线"/>
                <w:lang w:eastAsia="zh-CN"/>
              </w:rPr>
              <w:t>CA_n2A-n48A</w:t>
            </w:r>
          </w:p>
          <w:p w14:paraId="30E83901" w14:textId="77777777" w:rsidR="000A6621" w:rsidRPr="009B04FC" w:rsidRDefault="000A6621" w:rsidP="00CB500A">
            <w:pPr>
              <w:pStyle w:val="TAC"/>
              <w:rPr>
                <w:rFonts w:eastAsia="等线"/>
                <w:lang w:eastAsia="zh-CN"/>
              </w:rPr>
            </w:pPr>
            <w:r w:rsidRPr="009B04FC">
              <w:rPr>
                <w:rFonts w:eastAsia="等线"/>
                <w:lang w:eastAsia="zh-CN"/>
              </w:rPr>
              <w:t>CA_n2A-n66A</w:t>
            </w:r>
          </w:p>
          <w:p w14:paraId="57DFAE62" w14:textId="77777777" w:rsidR="000A6621" w:rsidRPr="009B04FC" w:rsidRDefault="000A6621" w:rsidP="00CB500A">
            <w:pPr>
              <w:pStyle w:val="TAC"/>
              <w:rPr>
                <w:rFonts w:eastAsia="等线"/>
                <w:lang w:eastAsia="zh-CN"/>
              </w:rPr>
            </w:pPr>
            <w:r w:rsidRPr="009B04FC">
              <w:rPr>
                <w:rFonts w:eastAsia="等线"/>
                <w:lang w:eastAsia="zh-CN"/>
              </w:rPr>
              <w:t>CA_n5A-n48A</w:t>
            </w:r>
          </w:p>
          <w:p w14:paraId="3B31C955" w14:textId="77777777" w:rsidR="000A6621" w:rsidRPr="009B04FC" w:rsidRDefault="000A6621" w:rsidP="00CB500A">
            <w:pPr>
              <w:pStyle w:val="TAC"/>
              <w:rPr>
                <w:rFonts w:eastAsia="等线"/>
                <w:lang w:eastAsia="zh-CN"/>
              </w:rPr>
            </w:pPr>
            <w:r w:rsidRPr="009B04FC">
              <w:rPr>
                <w:rFonts w:eastAsia="等线"/>
                <w:lang w:eastAsia="zh-CN"/>
              </w:rPr>
              <w:t>CA_n5A-n66A</w:t>
            </w:r>
          </w:p>
          <w:p w14:paraId="000592A8" w14:textId="77777777" w:rsidR="000A6621" w:rsidRPr="009B04FC" w:rsidRDefault="000A6621" w:rsidP="00CB500A">
            <w:pPr>
              <w:pStyle w:val="TAC"/>
              <w:rPr>
                <w:rFonts w:eastAsia="宋体"/>
                <w:lang w:val="en-US" w:eastAsia="zh-CN" w:bidi="ar"/>
              </w:rPr>
            </w:pPr>
            <w:r w:rsidRPr="009B04FC">
              <w:rPr>
                <w:rFonts w:eastAsia="等线"/>
                <w:lang w:eastAsia="zh-CN"/>
              </w:rPr>
              <w:t>CA_n48A-n66A</w:t>
            </w:r>
          </w:p>
        </w:tc>
        <w:tc>
          <w:tcPr>
            <w:tcW w:w="891" w:type="dxa"/>
            <w:tcBorders>
              <w:top w:val="single" w:sz="4" w:space="0" w:color="auto"/>
              <w:left w:val="single" w:sz="4" w:space="0" w:color="auto"/>
              <w:bottom w:val="single" w:sz="4" w:space="0" w:color="auto"/>
              <w:right w:val="single" w:sz="4" w:space="0" w:color="auto"/>
            </w:tcBorders>
          </w:tcPr>
          <w:p w14:paraId="70D7E329"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25329B9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1872B9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25FD6D8F" w14:textId="77777777" w:rsidTr="00CB500A">
        <w:trPr>
          <w:trHeight w:val="29"/>
        </w:trPr>
        <w:tc>
          <w:tcPr>
            <w:tcW w:w="1859" w:type="dxa"/>
            <w:tcBorders>
              <w:top w:val="nil"/>
              <w:left w:val="single" w:sz="4" w:space="0" w:color="auto"/>
              <w:bottom w:val="nil"/>
              <w:right w:val="single" w:sz="4" w:space="0" w:color="auto"/>
            </w:tcBorders>
          </w:tcPr>
          <w:p w14:paraId="76CB8E5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A20303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3FE77A96"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2E56B2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4EF84860" w14:textId="77777777" w:rsidR="000A6621" w:rsidRPr="009B04FC" w:rsidRDefault="000A6621" w:rsidP="00CB500A">
            <w:pPr>
              <w:pStyle w:val="TAC"/>
              <w:rPr>
                <w:rFonts w:eastAsia="宋体"/>
                <w:lang w:val="en-US" w:eastAsia="zh-CN" w:bidi="ar"/>
              </w:rPr>
            </w:pPr>
          </w:p>
        </w:tc>
      </w:tr>
      <w:tr w:rsidR="000A6621" w:rsidRPr="009B04FC" w14:paraId="260A2058" w14:textId="77777777" w:rsidTr="00CB500A">
        <w:trPr>
          <w:trHeight w:val="29"/>
        </w:trPr>
        <w:tc>
          <w:tcPr>
            <w:tcW w:w="1859" w:type="dxa"/>
            <w:tcBorders>
              <w:top w:val="nil"/>
              <w:left w:val="single" w:sz="4" w:space="0" w:color="auto"/>
              <w:bottom w:val="nil"/>
              <w:right w:val="single" w:sz="4" w:space="0" w:color="auto"/>
            </w:tcBorders>
          </w:tcPr>
          <w:p w14:paraId="0660C2E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9218AA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6D1231A"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403C6EA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CA_n48B_BCS0</w:t>
            </w:r>
          </w:p>
        </w:tc>
        <w:tc>
          <w:tcPr>
            <w:tcW w:w="1727" w:type="dxa"/>
            <w:tcBorders>
              <w:top w:val="nil"/>
              <w:left w:val="single" w:sz="4" w:space="0" w:color="auto"/>
              <w:bottom w:val="nil"/>
              <w:right w:val="single" w:sz="4" w:space="0" w:color="auto"/>
            </w:tcBorders>
          </w:tcPr>
          <w:p w14:paraId="696D6D61" w14:textId="77777777" w:rsidR="000A6621" w:rsidRPr="009B04FC" w:rsidRDefault="000A6621" w:rsidP="00CB500A">
            <w:pPr>
              <w:pStyle w:val="TAC"/>
              <w:rPr>
                <w:rFonts w:eastAsia="宋体"/>
                <w:lang w:val="en-US" w:eastAsia="zh-CN" w:bidi="ar"/>
              </w:rPr>
            </w:pPr>
          </w:p>
        </w:tc>
      </w:tr>
      <w:tr w:rsidR="000A6621" w:rsidRPr="009B04FC" w14:paraId="1C888129" w14:textId="77777777" w:rsidTr="00CB500A">
        <w:trPr>
          <w:trHeight w:val="29"/>
        </w:trPr>
        <w:tc>
          <w:tcPr>
            <w:tcW w:w="1859" w:type="dxa"/>
            <w:tcBorders>
              <w:top w:val="nil"/>
              <w:left w:val="single" w:sz="4" w:space="0" w:color="auto"/>
              <w:bottom w:val="nil"/>
              <w:right w:val="single" w:sz="4" w:space="0" w:color="auto"/>
            </w:tcBorders>
          </w:tcPr>
          <w:p w14:paraId="6D879E5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6D26FA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2126A34"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2781357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22EDEC21" w14:textId="77777777" w:rsidR="000A6621" w:rsidRPr="009B04FC" w:rsidRDefault="000A6621" w:rsidP="00CB500A">
            <w:pPr>
              <w:pStyle w:val="TAC"/>
              <w:rPr>
                <w:rFonts w:eastAsia="宋体"/>
                <w:lang w:val="en-US" w:eastAsia="zh-CN" w:bidi="ar"/>
              </w:rPr>
            </w:pPr>
          </w:p>
        </w:tc>
      </w:tr>
      <w:tr w:rsidR="000A6621" w:rsidRPr="009B04FC" w14:paraId="1A71BE34" w14:textId="77777777" w:rsidTr="00CB500A">
        <w:trPr>
          <w:trHeight w:val="29"/>
        </w:trPr>
        <w:tc>
          <w:tcPr>
            <w:tcW w:w="1859" w:type="dxa"/>
            <w:tcBorders>
              <w:top w:val="nil"/>
              <w:left w:val="single" w:sz="4" w:space="0" w:color="auto"/>
              <w:bottom w:val="nil"/>
              <w:right w:val="single" w:sz="4" w:space="0" w:color="auto"/>
            </w:tcBorders>
          </w:tcPr>
          <w:p w14:paraId="3BCFCD3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DFFE60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4D29A0B2"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51069EE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060C219A"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532F13DD" w14:textId="77777777" w:rsidTr="00CB500A">
        <w:trPr>
          <w:trHeight w:val="29"/>
        </w:trPr>
        <w:tc>
          <w:tcPr>
            <w:tcW w:w="1859" w:type="dxa"/>
            <w:tcBorders>
              <w:top w:val="nil"/>
              <w:left w:val="single" w:sz="4" w:space="0" w:color="auto"/>
              <w:bottom w:val="nil"/>
              <w:right w:val="single" w:sz="4" w:space="0" w:color="auto"/>
            </w:tcBorders>
          </w:tcPr>
          <w:p w14:paraId="189A9FA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EEB2CB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F2070E2"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3A974B5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59314BA0" w14:textId="77777777" w:rsidR="000A6621" w:rsidRPr="009B04FC" w:rsidRDefault="000A6621" w:rsidP="00CB500A">
            <w:pPr>
              <w:pStyle w:val="TAC"/>
              <w:rPr>
                <w:rFonts w:eastAsia="宋体"/>
                <w:lang w:val="en-US" w:eastAsia="zh-CN" w:bidi="ar"/>
              </w:rPr>
            </w:pPr>
          </w:p>
        </w:tc>
      </w:tr>
      <w:tr w:rsidR="000A6621" w:rsidRPr="009B04FC" w14:paraId="7E209437" w14:textId="77777777" w:rsidTr="00CB500A">
        <w:trPr>
          <w:trHeight w:val="29"/>
        </w:trPr>
        <w:tc>
          <w:tcPr>
            <w:tcW w:w="1859" w:type="dxa"/>
            <w:tcBorders>
              <w:top w:val="nil"/>
              <w:left w:val="single" w:sz="4" w:space="0" w:color="auto"/>
              <w:bottom w:val="nil"/>
              <w:right w:val="single" w:sz="4" w:space="0" w:color="auto"/>
            </w:tcBorders>
          </w:tcPr>
          <w:p w14:paraId="5019DDD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B60C28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A1254DC"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4C4E43C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CA_n48B_BCS1</w:t>
            </w:r>
          </w:p>
        </w:tc>
        <w:tc>
          <w:tcPr>
            <w:tcW w:w="1727" w:type="dxa"/>
            <w:tcBorders>
              <w:top w:val="nil"/>
              <w:left w:val="single" w:sz="4" w:space="0" w:color="auto"/>
              <w:bottom w:val="nil"/>
              <w:right w:val="single" w:sz="4" w:space="0" w:color="auto"/>
            </w:tcBorders>
          </w:tcPr>
          <w:p w14:paraId="718B0A8C" w14:textId="77777777" w:rsidR="000A6621" w:rsidRPr="009B04FC" w:rsidRDefault="000A6621" w:rsidP="00CB500A">
            <w:pPr>
              <w:pStyle w:val="TAC"/>
              <w:rPr>
                <w:rFonts w:eastAsia="宋体"/>
                <w:lang w:val="en-US" w:eastAsia="zh-CN" w:bidi="ar"/>
              </w:rPr>
            </w:pPr>
          </w:p>
        </w:tc>
      </w:tr>
      <w:tr w:rsidR="000A6621" w:rsidRPr="009B04FC" w14:paraId="6965E6DB" w14:textId="77777777" w:rsidTr="00CB500A">
        <w:trPr>
          <w:trHeight w:val="29"/>
        </w:trPr>
        <w:tc>
          <w:tcPr>
            <w:tcW w:w="1859" w:type="dxa"/>
            <w:tcBorders>
              <w:top w:val="nil"/>
              <w:left w:val="single" w:sz="4" w:space="0" w:color="auto"/>
              <w:bottom w:val="nil"/>
              <w:right w:val="single" w:sz="4" w:space="0" w:color="auto"/>
            </w:tcBorders>
          </w:tcPr>
          <w:p w14:paraId="42E30FD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BE2BF4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4D11EBF"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45956D5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108F6D6F" w14:textId="77777777" w:rsidR="000A6621" w:rsidRPr="009B04FC" w:rsidRDefault="000A6621" w:rsidP="00CB500A">
            <w:pPr>
              <w:pStyle w:val="TAC"/>
              <w:rPr>
                <w:rFonts w:eastAsia="宋体"/>
                <w:lang w:val="en-US" w:eastAsia="zh-CN" w:bidi="ar"/>
              </w:rPr>
            </w:pPr>
          </w:p>
        </w:tc>
      </w:tr>
      <w:tr w:rsidR="000A6621" w:rsidRPr="009B04FC" w14:paraId="3EB759E5" w14:textId="77777777" w:rsidTr="00CB500A">
        <w:trPr>
          <w:trHeight w:val="29"/>
        </w:trPr>
        <w:tc>
          <w:tcPr>
            <w:tcW w:w="1859" w:type="dxa"/>
            <w:tcBorders>
              <w:top w:val="nil"/>
              <w:left w:val="single" w:sz="4" w:space="0" w:color="auto"/>
              <w:bottom w:val="nil"/>
              <w:right w:val="single" w:sz="4" w:space="0" w:color="auto"/>
            </w:tcBorders>
          </w:tcPr>
          <w:p w14:paraId="05564DD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AF58C6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918D81D"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692791F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2E16E0B5" w14:textId="77777777" w:rsidR="000A6621" w:rsidRPr="009B04FC" w:rsidRDefault="000A6621" w:rsidP="00CB500A">
            <w:pPr>
              <w:pStyle w:val="TAC"/>
              <w:rPr>
                <w:rFonts w:eastAsia="宋体"/>
                <w:lang w:val="en-US" w:eastAsia="zh-CN" w:bidi="ar"/>
              </w:rPr>
            </w:pPr>
            <w:r w:rsidRPr="009B04FC">
              <w:rPr>
                <w:rFonts w:eastAsia="宋体"/>
                <w:lang w:val="en-US" w:eastAsia="zh-CN" w:bidi="ar"/>
              </w:rPr>
              <w:t>3</w:t>
            </w:r>
          </w:p>
        </w:tc>
      </w:tr>
      <w:tr w:rsidR="000A6621" w:rsidRPr="009B04FC" w14:paraId="5CD148DB" w14:textId="77777777" w:rsidTr="00CB500A">
        <w:trPr>
          <w:trHeight w:val="29"/>
        </w:trPr>
        <w:tc>
          <w:tcPr>
            <w:tcW w:w="1859" w:type="dxa"/>
            <w:tcBorders>
              <w:top w:val="nil"/>
              <w:left w:val="single" w:sz="4" w:space="0" w:color="auto"/>
              <w:bottom w:val="nil"/>
              <w:right w:val="single" w:sz="4" w:space="0" w:color="auto"/>
            </w:tcBorders>
          </w:tcPr>
          <w:p w14:paraId="1B006D6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A70C4C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339FC61"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293F94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31CE925A" w14:textId="77777777" w:rsidR="000A6621" w:rsidRPr="009B04FC" w:rsidRDefault="000A6621" w:rsidP="00CB500A">
            <w:pPr>
              <w:pStyle w:val="TAC"/>
              <w:rPr>
                <w:rFonts w:eastAsia="宋体"/>
                <w:lang w:val="en-US" w:eastAsia="zh-CN" w:bidi="ar"/>
              </w:rPr>
            </w:pPr>
          </w:p>
        </w:tc>
      </w:tr>
      <w:tr w:rsidR="000A6621" w:rsidRPr="009B04FC" w14:paraId="404494D1" w14:textId="77777777" w:rsidTr="00CB500A">
        <w:trPr>
          <w:trHeight w:val="29"/>
        </w:trPr>
        <w:tc>
          <w:tcPr>
            <w:tcW w:w="1859" w:type="dxa"/>
            <w:tcBorders>
              <w:top w:val="nil"/>
              <w:left w:val="single" w:sz="4" w:space="0" w:color="auto"/>
              <w:bottom w:val="nil"/>
              <w:right w:val="single" w:sz="4" w:space="0" w:color="auto"/>
            </w:tcBorders>
          </w:tcPr>
          <w:p w14:paraId="63E4E24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ECAC7F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4672634"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243164F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CA_n48B_BCS2</w:t>
            </w:r>
          </w:p>
        </w:tc>
        <w:tc>
          <w:tcPr>
            <w:tcW w:w="1727" w:type="dxa"/>
            <w:tcBorders>
              <w:top w:val="nil"/>
              <w:left w:val="single" w:sz="4" w:space="0" w:color="auto"/>
              <w:bottom w:val="nil"/>
              <w:right w:val="single" w:sz="4" w:space="0" w:color="auto"/>
            </w:tcBorders>
          </w:tcPr>
          <w:p w14:paraId="15FA5967" w14:textId="77777777" w:rsidR="000A6621" w:rsidRPr="009B04FC" w:rsidRDefault="000A6621" w:rsidP="00CB500A">
            <w:pPr>
              <w:pStyle w:val="TAC"/>
              <w:rPr>
                <w:rFonts w:eastAsia="宋体"/>
                <w:lang w:val="en-US" w:eastAsia="zh-CN" w:bidi="ar"/>
              </w:rPr>
            </w:pPr>
          </w:p>
        </w:tc>
      </w:tr>
      <w:tr w:rsidR="000A6621" w:rsidRPr="009B04FC" w14:paraId="6F2F893A" w14:textId="77777777" w:rsidTr="00CB500A">
        <w:trPr>
          <w:trHeight w:val="29"/>
        </w:trPr>
        <w:tc>
          <w:tcPr>
            <w:tcW w:w="1859" w:type="dxa"/>
            <w:tcBorders>
              <w:top w:val="nil"/>
              <w:left w:val="single" w:sz="4" w:space="0" w:color="auto"/>
              <w:bottom w:val="nil"/>
              <w:right w:val="single" w:sz="4" w:space="0" w:color="auto"/>
            </w:tcBorders>
          </w:tcPr>
          <w:p w14:paraId="220DEBF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B216A7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BFE6958"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0A1C10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71A201E4" w14:textId="77777777" w:rsidR="000A6621" w:rsidRPr="009B04FC" w:rsidRDefault="000A6621" w:rsidP="00CB500A">
            <w:pPr>
              <w:pStyle w:val="TAC"/>
              <w:rPr>
                <w:rFonts w:eastAsia="宋体"/>
                <w:lang w:val="en-US" w:eastAsia="zh-CN" w:bidi="ar"/>
              </w:rPr>
            </w:pPr>
          </w:p>
        </w:tc>
      </w:tr>
      <w:tr w:rsidR="000A6621" w:rsidRPr="009B04FC" w14:paraId="3278EDC6" w14:textId="77777777" w:rsidTr="00CB500A">
        <w:trPr>
          <w:trHeight w:val="29"/>
        </w:trPr>
        <w:tc>
          <w:tcPr>
            <w:tcW w:w="1859" w:type="dxa"/>
            <w:tcBorders>
              <w:top w:val="single" w:sz="4" w:space="0" w:color="auto"/>
              <w:left w:val="single" w:sz="4" w:space="0" w:color="auto"/>
              <w:bottom w:val="nil"/>
              <w:right w:val="single" w:sz="4" w:space="0" w:color="auto"/>
            </w:tcBorders>
          </w:tcPr>
          <w:p w14:paraId="0DB06A96" w14:textId="77777777" w:rsidR="000A6621" w:rsidRPr="009B04FC" w:rsidRDefault="000A6621" w:rsidP="00CB500A">
            <w:pPr>
              <w:pStyle w:val="TAC"/>
              <w:rPr>
                <w:rFonts w:eastAsia="宋体"/>
                <w:lang w:val="en-US" w:eastAsia="zh-CN" w:bidi="ar"/>
              </w:rPr>
            </w:pPr>
            <w:r w:rsidRPr="009B04FC">
              <w:rPr>
                <w:lang w:eastAsia="zh-CN"/>
              </w:rPr>
              <w:t>CA_n2A-n5A-n48(2A)-n66A</w:t>
            </w:r>
          </w:p>
        </w:tc>
        <w:tc>
          <w:tcPr>
            <w:tcW w:w="1903" w:type="dxa"/>
            <w:tcBorders>
              <w:top w:val="single" w:sz="4" w:space="0" w:color="auto"/>
              <w:left w:val="single" w:sz="4" w:space="0" w:color="auto"/>
              <w:bottom w:val="nil"/>
              <w:right w:val="single" w:sz="4" w:space="0" w:color="auto"/>
            </w:tcBorders>
          </w:tcPr>
          <w:p w14:paraId="43F5C15A" w14:textId="77777777" w:rsidR="000A6621" w:rsidRPr="009B04FC" w:rsidRDefault="000A6621" w:rsidP="00CB500A">
            <w:pPr>
              <w:pStyle w:val="TAC"/>
              <w:rPr>
                <w:rFonts w:eastAsia="宋体"/>
                <w:lang w:val="en-US" w:eastAsia="zh-CN" w:bidi="ar"/>
              </w:rPr>
            </w:pPr>
            <w:r w:rsidRPr="009B04FC">
              <w:rPr>
                <w:rFonts w:cs="Arial"/>
                <w:lang w:eastAsia="zh-CN"/>
              </w:rPr>
              <w:t>-</w:t>
            </w:r>
          </w:p>
        </w:tc>
        <w:tc>
          <w:tcPr>
            <w:tcW w:w="891" w:type="dxa"/>
            <w:tcBorders>
              <w:top w:val="single" w:sz="4" w:space="0" w:color="auto"/>
              <w:left w:val="single" w:sz="4" w:space="0" w:color="auto"/>
              <w:bottom w:val="single" w:sz="4" w:space="0" w:color="auto"/>
              <w:right w:val="single" w:sz="4" w:space="0" w:color="auto"/>
            </w:tcBorders>
          </w:tcPr>
          <w:p w14:paraId="460770C3" w14:textId="77777777" w:rsidR="000A6621" w:rsidRPr="009B04FC" w:rsidRDefault="000A6621" w:rsidP="00CB500A">
            <w:pPr>
              <w:pStyle w:val="TAC"/>
              <w:rPr>
                <w:rFonts w:eastAsia="宋体"/>
                <w:lang w:val="en-US" w:eastAsia="zh-CN" w:bidi="ar"/>
              </w:rPr>
            </w:pPr>
            <w:r w:rsidRPr="009B04FC">
              <w:rPr>
                <w:rFonts w:cs="Arial"/>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267DC53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2041A7C"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C3C68DA" w14:textId="77777777" w:rsidTr="00CB500A">
        <w:trPr>
          <w:trHeight w:val="29"/>
        </w:trPr>
        <w:tc>
          <w:tcPr>
            <w:tcW w:w="1859" w:type="dxa"/>
            <w:tcBorders>
              <w:top w:val="nil"/>
              <w:left w:val="single" w:sz="4" w:space="0" w:color="auto"/>
              <w:bottom w:val="nil"/>
              <w:right w:val="single" w:sz="4" w:space="0" w:color="auto"/>
            </w:tcBorders>
          </w:tcPr>
          <w:p w14:paraId="64469FE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470DB4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899DAE8" w14:textId="77777777" w:rsidR="000A6621" w:rsidRPr="009B04FC" w:rsidRDefault="000A6621" w:rsidP="00CB500A">
            <w:pPr>
              <w:pStyle w:val="TAC"/>
              <w:rPr>
                <w:rFonts w:eastAsia="宋体"/>
                <w:lang w:val="en-US" w:eastAsia="zh-CN" w:bidi="ar"/>
              </w:rPr>
            </w:pPr>
            <w:r w:rsidRPr="009B04FC">
              <w:rPr>
                <w:rFonts w:cs="Arial"/>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416FF07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E69CF23" w14:textId="77777777" w:rsidR="000A6621" w:rsidRPr="009B04FC" w:rsidRDefault="000A6621" w:rsidP="00CB500A">
            <w:pPr>
              <w:pStyle w:val="TAC"/>
              <w:rPr>
                <w:rFonts w:eastAsia="宋体"/>
                <w:lang w:val="en-US" w:eastAsia="zh-CN" w:bidi="ar"/>
              </w:rPr>
            </w:pPr>
          </w:p>
        </w:tc>
      </w:tr>
      <w:tr w:rsidR="000A6621" w:rsidRPr="009B04FC" w14:paraId="07FC2B78" w14:textId="77777777" w:rsidTr="00CB500A">
        <w:trPr>
          <w:trHeight w:val="29"/>
        </w:trPr>
        <w:tc>
          <w:tcPr>
            <w:tcW w:w="1859" w:type="dxa"/>
            <w:tcBorders>
              <w:top w:val="nil"/>
              <w:left w:val="single" w:sz="4" w:space="0" w:color="auto"/>
              <w:bottom w:val="nil"/>
              <w:right w:val="single" w:sz="4" w:space="0" w:color="auto"/>
            </w:tcBorders>
          </w:tcPr>
          <w:p w14:paraId="748F45D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777305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286F895" w14:textId="77777777" w:rsidR="000A6621" w:rsidRPr="009B04FC" w:rsidRDefault="000A6621" w:rsidP="00CB500A">
            <w:pPr>
              <w:pStyle w:val="TAC"/>
              <w:rPr>
                <w:rFonts w:eastAsia="宋体"/>
                <w:lang w:val="en-US" w:eastAsia="zh-CN" w:bidi="ar"/>
              </w:rPr>
            </w:pPr>
            <w:r w:rsidRPr="009B04FC">
              <w:rPr>
                <w:rFonts w:cs="Arial"/>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3EFB710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CA_n48(2A)_BCS1</w:t>
            </w:r>
          </w:p>
        </w:tc>
        <w:tc>
          <w:tcPr>
            <w:tcW w:w="1727" w:type="dxa"/>
            <w:tcBorders>
              <w:top w:val="nil"/>
              <w:left w:val="single" w:sz="4" w:space="0" w:color="auto"/>
              <w:bottom w:val="nil"/>
              <w:right w:val="single" w:sz="4" w:space="0" w:color="auto"/>
            </w:tcBorders>
          </w:tcPr>
          <w:p w14:paraId="4F2CE28D" w14:textId="77777777" w:rsidR="000A6621" w:rsidRPr="009B04FC" w:rsidRDefault="000A6621" w:rsidP="00CB500A">
            <w:pPr>
              <w:pStyle w:val="TAC"/>
              <w:rPr>
                <w:rFonts w:eastAsia="宋体"/>
                <w:lang w:val="en-US" w:eastAsia="zh-CN" w:bidi="ar"/>
              </w:rPr>
            </w:pPr>
          </w:p>
        </w:tc>
      </w:tr>
      <w:tr w:rsidR="000A6621" w:rsidRPr="009B04FC" w14:paraId="371A8511" w14:textId="77777777" w:rsidTr="00CB500A">
        <w:trPr>
          <w:trHeight w:val="29"/>
        </w:trPr>
        <w:tc>
          <w:tcPr>
            <w:tcW w:w="1859" w:type="dxa"/>
            <w:tcBorders>
              <w:top w:val="nil"/>
              <w:left w:val="single" w:sz="4" w:space="0" w:color="auto"/>
              <w:bottom w:val="nil"/>
              <w:right w:val="single" w:sz="4" w:space="0" w:color="auto"/>
            </w:tcBorders>
          </w:tcPr>
          <w:p w14:paraId="701C51D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97B93C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4DFD18A" w14:textId="77777777" w:rsidR="000A6621" w:rsidRPr="009B04FC" w:rsidRDefault="000A6621" w:rsidP="00CB500A">
            <w:pPr>
              <w:pStyle w:val="TAC"/>
              <w:rPr>
                <w:rFonts w:eastAsia="宋体"/>
                <w:lang w:val="en-US" w:eastAsia="zh-CN" w:bidi="ar"/>
              </w:rPr>
            </w:pPr>
            <w:r w:rsidRPr="009B04FC">
              <w:rPr>
                <w:rFonts w:cs="Arial"/>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79767C1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w:t>
            </w:r>
          </w:p>
        </w:tc>
        <w:tc>
          <w:tcPr>
            <w:tcW w:w="1727" w:type="dxa"/>
            <w:tcBorders>
              <w:top w:val="nil"/>
              <w:left w:val="single" w:sz="4" w:space="0" w:color="auto"/>
              <w:bottom w:val="single" w:sz="4" w:space="0" w:color="auto"/>
              <w:right w:val="single" w:sz="4" w:space="0" w:color="auto"/>
            </w:tcBorders>
          </w:tcPr>
          <w:p w14:paraId="518359D8" w14:textId="77777777" w:rsidR="000A6621" w:rsidRPr="009B04FC" w:rsidRDefault="000A6621" w:rsidP="00CB500A">
            <w:pPr>
              <w:pStyle w:val="TAC"/>
              <w:rPr>
                <w:rFonts w:eastAsia="宋体"/>
                <w:lang w:val="en-US" w:eastAsia="zh-CN" w:bidi="ar"/>
              </w:rPr>
            </w:pPr>
          </w:p>
        </w:tc>
      </w:tr>
      <w:tr w:rsidR="000A6621" w:rsidRPr="009B04FC" w14:paraId="19B2BBDF" w14:textId="77777777" w:rsidTr="00CB500A">
        <w:trPr>
          <w:trHeight w:val="29"/>
        </w:trPr>
        <w:tc>
          <w:tcPr>
            <w:tcW w:w="1859" w:type="dxa"/>
            <w:tcBorders>
              <w:top w:val="nil"/>
              <w:left w:val="single" w:sz="4" w:space="0" w:color="auto"/>
              <w:bottom w:val="nil"/>
              <w:right w:val="single" w:sz="4" w:space="0" w:color="auto"/>
            </w:tcBorders>
          </w:tcPr>
          <w:p w14:paraId="0F6FAF9A"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4AB052EE" w14:textId="77777777" w:rsidR="000A6621" w:rsidRPr="009B04FC" w:rsidRDefault="000A6621" w:rsidP="00CB500A">
            <w:pPr>
              <w:pStyle w:val="TAC"/>
              <w:rPr>
                <w:rFonts w:eastAsia="等线"/>
                <w:lang w:eastAsia="zh-CN"/>
              </w:rPr>
            </w:pPr>
            <w:r w:rsidRPr="009B04FC">
              <w:rPr>
                <w:rFonts w:eastAsia="等线"/>
                <w:lang w:eastAsia="zh-CN"/>
              </w:rPr>
              <w:t>CA_n2A-n5A</w:t>
            </w:r>
          </w:p>
          <w:p w14:paraId="696A3FD6" w14:textId="77777777" w:rsidR="000A6621" w:rsidRPr="009B04FC" w:rsidRDefault="000A6621" w:rsidP="00CB500A">
            <w:pPr>
              <w:pStyle w:val="TAC"/>
              <w:rPr>
                <w:rFonts w:eastAsia="等线"/>
                <w:lang w:eastAsia="zh-CN"/>
              </w:rPr>
            </w:pPr>
            <w:r w:rsidRPr="009B04FC">
              <w:rPr>
                <w:rFonts w:eastAsia="等线"/>
                <w:lang w:eastAsia="zh-CN"/>
              </w:rPr>
              <w:t>CA_n2A-n48A</w:t>
            </w:r>
          </w:p>
          <w:p w14:paraId="2C1FEA9B" w14:textId="77777777" w:rsidR="000A6621" w:rsidRPr="009B04FC" w:rsidRDefault="000A6621" w:rsidP="00CB500A">
            <w:pPr>
              <w:pStyle w:val="TAC"/>
              <w:rPr>
                <w:rFonts w:eastAsia="等线"/>
                <w:lang w:eastAsia="zh-CN"/>
              </w:rPr>
            </w:pPr>
            <w:r w:rsidRPr="009B04FC">
              <w:rPr>
                <w:rFonts w:eastAsia="等线"/>
                <w:lang w:eastAsia="zh-CN"/>
              </w:rPr>
              <w:t>CA_n2A-n66A</w:t>
            </w:r>
          </w:p>
          <w:p w14:paraId="5F780B6E" w14:textId="77777777" w:rsidR="000A6621" w:rsidRPr="009B04FC" w:rsidRDefault="000A6621" w:rsidP="00CB500A">
            <w:pPr>
              <w:pStyle w:val="TAC"/>
              <w:rPr>
                <w:rFonts w:eastAsia="等线"/>
                <w:lang w:eastAsia="zh-CN"/>
              </w:rPr>
            </w:pPr>
            <w:r w:rsidRPr="009B04FC">
              <w:rPr>
                <w:rFonts w:eastAsia="等线"/>
                <w:lang w:eastAsia="zh-CN"/>
              </w:rPr>
              <w:t>CA_n5A-n48A</w:t>
            </w:r>
          </w:p>
          <w:p w14:paraId="1B5B73F9" w14:textId="77777777" w:rsidR="000A6621" w:rsidRPr="009B04FC" w:rsidRDefault="000A6621" w:rsidP="00CB500A">
            <w:pPr>
              <w:pStyle w:val="TAC"/>
              <w:rPr>
                <w:rFonts w:eastAsia="等线"/>
                <w:lang w:eastAsia="zh-CN"/>
              </w:rPr>
            </w:pPr>
            <w:r w:rsidRPr="009B04FC">
              <w:rPr>
                <w:rFonts w:eastAsia="等线"/>
                <w:lang w:eastAsia="zh-CN"/>
              </w:rPr>
              <w:t>CA_n5A-n66A</w:t>
            </w:r>
          </w:p>
          <w:p w14:paraId="1E7CD859" w14:textId="77777777" w:rsidR="000A6621" w:rsidRPr="009B04FC" w:rsidRDefault="000A6621" w:rsidP="00CB500A">
            <w:pPr>
              <w:pStyle w:val="TAC"/>
              <w:rPr>
                <w:rFonts w:eastAsia="宋体"/>
                <w:lang w:val="en-US" w:eastAsia="zh-CN" w:bidi="ar"/>
              </w:rPr>
            </w:pPr>
            <w:r w:rsidRPr="009B04FC">
              <w:rPr>
                <w:rFonts w:eastAsia="等线"/>
                <w:lang w:eastAsia="zh-CN"/>
              </w:rPr>
              <w:t>CA_n48A-n66A</w:t>
            </w:r>
          </w:p>
        </w:tc>
        <w:tc>
          <w:tcPr>
            <w:tcW w:w="891" w:type="dxa"/>
            <w:tcBorders>
              <w:top w:val="single" w:sz="4" w:space="0" w:color="auto"/>
              <w:left w:val="single" w:sz="4" w:space="0" w:color="auto"/>
              <w:bottom w:val="single" w:sz="4" w:space="0" w:color="auto"/>
              <w:right w:val="single" w:sz="4" w:space="0" w:color="auto"/>
            </w:tcBorders>
          </w:tcPr>
          <w:p w14:paraId="36848D59"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162F5FF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280FE90"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00890A02" w14:textId="77777777" w:rsidTr="00CB500A">
        <w:trPr>
          <w:trHeight w:val="29"/>
        </w:trPr>
        <w:tc>
          <w:tcPr>
            <w:tcW w:w="1859" w:type="dxa"/>
            <w:tcBorders>
              <w:top w:val="nil"/>
              <w:left w:val="single" w:sz="4" w:space="0" w:color="auto"/>
              <w:bottom w:val="nil"/>
              <w:right w:val="single" w:sz="4" w:space="0" w:color="auto"/>
            </w:tcBorders>
          </w:tcPr>
          <w:p w14:paraId="78DE208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C92653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7427D40"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6CCBBA9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5EC32C58" w14:textId="77777777" w:rsidR="000A6621" w:rsidRPr="009B04FC" w:rsidRDefault="000A6621" w:rsidP="00CB500A">
            <w:pPr>
              <w:pStyle w:val="TAC"/>
              <w:rPr>
                <w:rFonts w:eastAsia="宋体"/>
                <w:lang w:val="en-US" w:eastAsia="zh-CN" w:bidi="ar"/>
              </w:rPr>
            </w:pPr>
          </w:p>
        </w:tc>
      </w:tr>
      <w:tr w:rsidR="000A6621" w:rsidRPr="009B04FC" w14:paraId="7620B449" w14:textId="77777777" w:rsidTr="00CB500A">
        <w:trPr>
          <w:trHeight w:val="29"/>
        </w:trPr>
        <w:tc>
          <w:tcPr>
            <w:tcW w:w="1859" w:type="dxa"/>
            <w:tcBorders>
              <w:top w:val="nil"/>
              <w:left w:val="single" w:sz="4" w:space="0" w:color="auto"/>
              <w:bottom w:val="nil"/>
              <w:right w:val="single" w:sz="4" w:space="0" w:color="auto"/>
            </w:tcBorders>
          </w:tcPr>
          <w:p w14:paraId="2451A0A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A8C194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BB2A781"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2FD0AE7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CA_n48(2A)_BCS0</w:t>
            </w:r>
          </w:p>
        </w:tc>
        <w:tc>
          <w:tcPr>
            <w:tcW w:w="1727" w:type="dxa"/>
            <w:tcBorders>
              <w:top w:val="nil"/>
              <w:left w:val="single" w:sz="4" w:space="0" w:color="auto"/>
              <w:bottom w:val="nil"/>
              <w:right w:val="single" w:sz="4" w:space="0" w:color="auto"/>
            </w:tcBorders>
          </w:tcPr>
          <w:p w14:paraId="73C20AAE" w14:textId="77777777" w:rsidR="000A6621" w:rsidRPr="009B04FC" w:rsidRDefault="000A6621" w:rsidP="00CB500A">
            <w:pPr>
              <w:pStyle w:val="TAC"/>
              <w:rPr>
                <w:rFonts w:eastAsia="宋体"/>
                <w:lang w:val="en-US" w:eastAsia="zh-CN" w:bidi="ar"/>
              </w:rPr>
            </w:pPr>
          </w:p>
        </w:tc>
      </w:tr>
      <w:tr w:rsidR="000A6621" w:rsidRPr="009B04FC" w14:paraId="50E95485" w14:textId="77777777" w:rsidTr="00CB500A">
        <w:trPr>
          <w:trHeight w:val="29"/>
        </w:trPr>
        <w:tc>
          <w:tcPr>
            <w:tcW w:w="1859" w:type="dxa"/>
            <w:tcBorders>
              <w:top w:val="nil"/>
              <w:left w:val="single" w:sz="4" w:space="0" w:color="auto"/>
              <w:bottom w:val="nil"/>
              <w:right w:val="single" w:sz="4" w:space="0" w:color="auto"/>
            </w:tcBorders>
          </w:tcPr>
          <w:p w14:paraId="5FB1571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1680AD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F73C37F"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171FDB9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3C3824D2" w14:textId="77777777" w:rsidR="000A6621" w:rsidRPr="009B04FC" w:rsidRDefault="000A6621" w:rsidP="00CB500A">
            <w:pPr>
              <w:pStyle w:val="TAC"/>
              <w:rPr>
                <w:rFonts w:eastAsia="宋体"/>
                <w:lang w:val="en-US" w:eastAsia="zh-CN" w:bidi="ar"/>
              </w:rPr>
            </w:pPr>
          </w:p>
        </w:tc>
      </w:tr>
      <w:tr w:rsidR="000A6621" w:rsidRPr="009B04FC" w14:paraId="14B16D40" w14:textId="77777777" w:rsidTr="00CB500A">
        <w:trPr>
          <w:trHeight w:val="29"/>
        </w:trPr>
        <w:tc>
          <w:tcPr>
            <w:tcW w:w="1859" w:type="dxa"/>
            <w:tcBorders>
              <w:top w:val="nil"/>
              <w:left w:val="single" w:sz="4" w:space="0" w:color="auto"/>
              <w:bottom w:val="nil"/>
              <w:right w:val="single" w:sz="4" w:space="0" w:color="auto"/>
            </w:tcBorders>
          </w:tcPr>
          <w:p w14:paraId="225C500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A77E57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4AB6297"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6DF242E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01FE528C"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3A7ED811" w14:textId="77777777" w:rsidTr="00CB500A">
        <w:trPr>
          <w:trHeight w:val="29"/>
        </w:trPr>
        <w:tc>
          <w:tcPr>
            <w:tcW w:w="1859" w:type="dxa"/>
            <w:tcBorders>
              <w:top w:val="nil"/>
              <w:left w:val="single" w:sz="4" w:space="0" w:color="auto"/>
              <w:bottom w:val="nil"/>
              <w:right w:val="single" w:sz="4" w:space="0" w:color="auto"/>
            </w:tcBorders>
          </w:tcPr>
          <w:p w14:paraId="75B8E00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078659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35DDDF91"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1BD6A0B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13E104B9" w14:textId="77777777" w:rsidR="000A6621" w:rsidRPr="009B04FC" w:rsidRDefault="000A6621" w:rsidP="00CB500A">
            <w:pPr>
              <w:pStyle w:val="TAC"/>
              <w:rPr>
                <w:rFonts w:eastAsia="宋体"/>
                <w:lang w:val="en-US" w:eastAsia="zh-CN" w:bidi="ar"/>
              </w:rPr>
            </w:pPr>
          </w:p>
        </w:tc>
      </w:tr>
      <w:tr w:rsidR="000A6621" w:rsidRPr="009B04FC" w14:paraId="4BA45877" w14:textId="77777777" w:rsidTr="00CB500A">
        <w:trPr>
          <w:trHeight w:val="29"/>
        </w:trPr>
        <w:tc>
          <w:tcPr>
            <w:tcW w:w="1859" w:type="dxa"/>
            <w:tcBorders>
              <w:top w:val="nil"/>
              <w:left w:val="single" w:sz="4" w:space="0" w:color="auto"/>
              <w:bottom w:val="nil"/>
              <w:right w:val="single" w:sz="4" w:space="0" w:color="auto"/>
            </w:tcBorders>
          </w:tcPr>
          <w:p w14:paraId="2F33DA1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34397D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3254FB4"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496F673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CA_n48(2A)_BCS1</w:t>
            </w:r>
          </w:p>
        </w:tc>
        <w:tc>
          <w:tcPr>
            <w:tcW w:w="1727" w:type="dxa"/>
            <w:tcBorders>
              <w:top w:val="nil"/>
              <w:left w:val="single" w:sz="4" w:space="0" w:color="auto"/>
              <w:bottom w:val="nil"/>
              <w:right w:val="single" w:sz="4" w:space="0" w:color="auto"/>
            </w:tcBorders>
          </w:tcPr>
          <w:p w14:paraId="51D74CA6" w14:textId="77777777" w:rsidR="000A6621" w:rsidRPr="009B04FC" w:rsidRDefault="000A6621" w:rsidP="00CB500A">
            <w:pPr>
              <w:pStyle w:val="TAC"/>
              <w:rPr>
                <w:rFonts w:eastAsia="宋体"/>
                <w:lang w:val="en-US" w:eastAsia="zh-CN" w:bidi="ar"/>
              </w:rPr>
            </w:pPr>
          </w:p>
        </w:tc>
      </w:tr>
      <w:tr w:rsidR="000A6621" w:rsidRPr="009B04FC" w14:paraId="3999C6A6" w14:textId="77777777" w:rsidTr="00CB500A">
        <w:trPr>
          <w:trHeight w:val="29"/>
        </w:trPr>
        <w:tc>
          <w:tcPr>
            <w:tcW w:w="1859" w:type="dxa"/>
            <w:tcBorders>
              <w:top w:val="nil"/>
              <w:left w:val="single" w:sz="4" w:space="0" w:color="auto"/>
              <w:bottom w:val="single" w:sz="4" w:space="0" w:color="auto"/>
              <w:right w:val="single" w:sz="4" w:space="0" w:color="auto"/>
            </w:tcBorders>
          </w:tcPr>
          <w:p w14:paraId="7AE2B71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697538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66C889C"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1CC19A5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4A4AFB5C" w14:textId="77777777" w:rsidR="000A6621" w:rsidRPr="009B04FC" w:rsidRDefault="000A6621" w:rsidP="00CB500A">
            <w:pPr>
              <w:pStyle w:val="TAC"/>
              <w:rPr>
                <w:rFonts w:eastAsia="宋体"/>
                <w:lang w:val="en-US" w:eastAsia="zh-CN" w:bidi="ar"/>
              </w:rPr>
            </w:pPr>
          </w:p>
        </w:tc>
      </w:tr>
      <w:tr w:rsidR="000A6621" w:rsidRPr="009B04FC" w14:paraId="61EDA8D9" w14:textId="77777777" w:rsidTr="00CB500A">
        <w:trPr>
          <w:trHeight w:val="29"/>
        </w:trPr>
        <w:tc>
          <w:tcPr>
            <w:tcW w:w="1859" w:type="dxa"/>
            <w:tcBorders>
              <w:top w:val="single" w:sz="4" w:space="0" w:color="auto"/>
              <w:left w:val="single" w:sz="4" w:space="0" w:color="auto"/>
              <w:bottom w:val="nil"/>
              <w:right w:val="single" w:sz="4" w:space="0" w:color="auto"/>
            </w:tcBorders>
          </w:tcPr>
          <w:p w14:paraId="5B669A0E" w14:textId="77777777" w:rsidR="000A6621" w:rsidRPr="009B04FC" w:rsidRDefault="000A6621" w:rsidP="00CB500A">
            <w:pPr>
              <w:pStyle w:val="TAC"/>
              <w:rPr>
                <w:rFonts w:eastAsia="宋体"/>
                <w:lang w:val="en-US" w:eastAsia="zh-CN" w:bidi="ar"/>
              </w:rPr>
            </w:pPr>
            <w:r w:rsidRPr="009B04FC">
              <w:rPr>
                <w:lang w:eastAsia="zh-CN"/>
              </w:rPr>
              <w:t>CA_n2A-n5A-n48(A-B)-n66A</w:t>
            </w:r>
          </w:p>
        </w:tc>
        <w:tc>
          <w:tcPr>
            <w:tcW w:w="1903" w:type="dxa"/>
            <w:tcBorders>
              <w:top w:val="single" w:sz="4" w:space="0" w:color="auto"/>
              <w:left w:val="single" w:sz="4" w:space="0" w:color="auto"/>
              <w:bottom w:val="nil"/>
              <w:right w:val="single" w:sz="4" w:space="0" w:color="auto"/>
            </w:tcBorders>
          </w:tcPr>
          <w:p w14:paraId="0A30FD6E" w14:textId="77777777" w:rsidR="000A6621" w:rsidRPr="009B04FC" w:rsidRDefault="000A6621" w:rsidP="00CB500A">
            <w:pPr>
              <w:pStyle w:val="TAC"/>
              <w:rPr>
                <w:rFonts w:eastAsia="宋体"/>
                <w:lang w:val="en-US" w:eastAsia="zh-CN" w:bidi="ar"/>
              </w:rPr>
            </w:pPr>
            <w:r w:rsidRPr="009B04FC">
              <w:rPr>
                <w:rFonts w:cs="Arial"/>
                <w:lang w:eastAsia="zh-CN"/>
              </w:rPr>
              <w:t>-</w:t>
            </w:r>
          </w:p>
        </w:tc>
        <w:tc>
          <w:tcPr>
            <w:tcW w:w="891" w:type="dxa"/>
            <w:tcBorders>
              <w:top w:val="single" w:sz="4" w:space="0" w:color="auto"/>
              <w:left w:val="single" w:sz="4" w:space="0" w:color="auto"/>
              <w:bottom w:val="single" w:sz="4" w:space="0" w:color="auto"/>
              <w:right w:val="single" w:sz="4" w:space="0" w:color="auto"/>
            </w:tcBorders>
          </w:tcPr>
          <w:p w14:paraId="14771F7C"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38FF863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DCC4E89"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5E4CD80D" w14:textId="77777777" w:rsidTr="00CB500A">
        <w:trPr>
          <w:trHeight w:val="29"/>
        </w:trPr>
        <w:tc>
          <w:tcPr>
            <w:tcW w:w="1859" w:type="dxa"/>
            <w:tcBorders>
              <w:top w:val="nil"/>
              <w:left w:val="single" w:sz="4" w:space="0" w:color="auto"/>
              <w:bottom w:val="nil"/>
              <w:right w:val="single" w:sz="4" w:space="0" w:color="auto"/>
            </w:tcBorders>
          </w:tcPr>
          <w:p w14:paraId="757366D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73C65E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31DF9B5"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00013D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A9C03DB" w14:textId="77777777" w:rsidR="000A6621" w:rsidRPr="009B04FC" w:rsidRDefault="000A6621" w:rsidP="00CB500A">
            <w:pPr>
              <w:pStyle w:val="TAC"/>
              <w:rPr>
                <w:rFonts w:eastAsia="宋体"/>
                <w:kern w:val="2"/>
                <w:szCs w:val="22"/>
                <w:lang w:val="en-US" w:eastAsia="zh-CN"/>
              </w:rPr>
            </w:pPr>
          </w:p>
        </w:tc>
      </w:tr>
      <w:tr w:rsidR="000A6621" w:rsidRPr="009B04FC" w14:paraId="4A962A89" w14:textId="77777777" w:rsidTr="00CB500A">
        <w:trPr>
          <w:trHeight w:val="29"/>
        </w:trPr>
        <w:tc>
          <w:tcPr>
            <w:tcW w:w="1859" w:type="dxa"/>
            <w:tcBorders>
              <w:top w:val="nil"/>
              <w:left w:val="single" w:sz="4" w:space="0" w:color="auto"/>
              <w:bottom w:val="nil"/>
              <w:right w:val="single" w:sz="4" w:space="0" w:color="auto"/>
            </w:tcBorders>
          </w:tcPr>
          <w:p w14:paraId="45095D3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349CF7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1A7C7F8"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6CAF251F" w14:textId="77777777" w:rsidR="000A6621" w:rsidRPr="009B04FC" w:rsidRDefault="000A6621" w:rsidP="00CB500A">
            <w:pPr>
              <w:pStyle w:val="TAC"/>
              <w:rPr>
                <w:rFonts w:ascii="Calibri" w:eastAsia="宋体" w:hAnsi="Calibri"/>
                <w:kern w:val="2"/>
                <w:sz w:val="21"/>
                <w:lang w:val="en-US" w:eastAsia="zh-CN"/>
              </w:rPr>
            </w:pPr>
            <w:bookmarkStart w:id="39" w:name="_Hlk100662179"/>
            <w:r w:rsidRPr="009B04FC">
              <w:rPr>
                <w:rFonts w:eastAsia="宋体"/>
                <w:lang w:val="en-US" w:eastAsia="zh-CN" w:bidi="ar"/>
              </w:rPr>
              <w:t>CA_</w:t>
            </w:r>
            <w:r w:rsidRPr="009B04FC">
              <w:rPr>
                <w:lang w:eastAsia="en-GB"/>
              </w:rPr>
              <w:t>n48(A-B)</w:t>
            </w:r>
            <w:r w:rsidRPr="009B04FC">
              <w:rPr>
                <w:rFonts w:eastAsia="宋体"/>
                <w:lang w:val="en-US" w:eastAsia="zh-CN" w:bidi="ar"/>
              </w:rPr>
              <w:t>_BCS1</w:t>
            </w:r>
            <w:bookmarkEnd w:id="39"/>
          </w:p>
        </w:tc>
        <w:tc>
          <w:tcPr>
            <w:tcW w:w="1727" w:type="dxa"/>
            <w:tcBorders>
              <w:top w:val="nil"/>
              <w:left w:val="single" w:sz="4" w:space="0" w:color="auto"/>
              <w:bottom w:val="nil"/>
              <w:right w:val="single" w:sz="4" w:space="0" w:color="auto"/>
            </w:tcBorders>
          </w:tcPr>
          <w:p w14:paraId="163000AA" w14:textId="77777777" w:rsidR="000A6621" w:rsidRPr="009B04FC" w:rsidRDefault="000A6621" w:rsidP="00CB500A">
            <w:pPr>
              <w:pStyle w:val="TAC"/>
              <w:rPr>
                <w:rFonts w:eastAsia="宋体"/>
                <w:kern w:val="2"/>
                <w:szCs w:val="22"/>
                <w:lang w:val="en-US" w:eastAsia="zh-CN"/>
              </w:rPr>
            </w:pPr>
          </w:p>
        </w:tc>
      </w:tr>
      <w:tr w:rsidR="000A6621" w:rsidRPr="009B04FC" w14:paraId="7DCB7DBE" w14:textId="77777777" w:rsidTr="00CB500A">
        <w:trPr>
          <w:trHeight w:val="29"/>
        </w:trPr>
        <w:tc>
          <w:tcPr>
            <w:tcW w:w="1859" w:type="dxa"/>
            <w:tcBorders>
              <w:top w:val="nil"/>
              <w:left w:val="single" w:sz="4" w:space="0" w:color="auto"/>
              <w:bottom w:val="single" w:sz="4" w:space="0" w:color="auto"/>
              <w:right w:val="single" w:sz="4" w:space="0" w:color="auto"/>
            </w:tcBorders>
          </w:tcPr>
          <w:p w14:paraId="7DEAAD1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F0078E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02BB68C" w14:textId="77777777" w:rsidR="000A6621" w:rsidRPr="009B04FC" w:rsidRDefault="000A6621" w:rsidP="00CB500A">
            <w:pPr>
              <w:pStyle w:val="TAC"/>
              <w:rPr>
                <w:rFonts w:ascii="Calibri" w:eastAsia="宋体" w:hAnsi="Calibri"/>
                <w:kern w:val="2"/>
                <w:sz w:val="21"/>
                <w:lang w:val="en-US" w:eastAsia="zh-CN"/>
              </w:rPr>
            </w:pPr>
            <w:r w:rsidRPr="009B04FC">
              <w:rPr>
                <w:rFonts w:cs="Arial"/>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6806F74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w:t>
            </w:r>
          </w:p>
        </w:tc>
        <w:tc>
          <w:tcPr>
            <w:tcW w:w="1727" w:type="dxa"/>
            <w:tcBorders>
              <w:top w:val="nil"/>
              <w:left w:val="single" w:sz="4" w:space="0" w:color="auto"/>
              <w:bottom w:val="single" w:sz="4" w:space="0" w:color="auto"/>
              <w:right w:val="single" w:sz="4" w:space="0" w:color="auto"/>
            </w:tcBorders>
          </w:tcPr>
          <w:p w14:paraId="6E48E6CF" w14:textId="77777777" w:rsidR="000A6621" w:rsidRPr="009B04FC" w:rsidRDefault="000A6621" w:rsidP="00CB500A">
            <w:pPr>
              <w:pStyle w:val="TAC"/>
              <w:rPr>
                <w:rFonts w:eastAsia="宋体"/>
                <w:kern w:val="2"/>
                <w:szCs w:val="22"/>
                <w:lang w:val="en-US" w:eastAsia="zh-CN"/>
              </w:rPr>
            </w:pPr>
          </w:p>
        </w:tc>
      </w:tr>
      <w:tr w:rsidR="000A6621" w:rsidRPr="009B04FC" w14:paraId="686C8A5B" w14:textId="77777777" w:rsidTr="00CB500A">
        <w:trPr>
          <w:trHeight w:val="29"/>
        </w:trPr>
        <w:tc>
          <w:tcPr>
            <w:tcW w:w="1859" w:type="dxa"/>
            <w:tcBorders>
              <w:top w:val="single" w:sz="4" w:space="0" w:color="auto"/>
              <w:left w:val="single" w:sz="4" w:space="0" w:color="auto"/>
              <w:bottom w:val="nil"/>
              <w:right w:val="single" w:sz="4" w:space="0" w:color="auto"/>
            </w:tcBorders>
          </w:tcPr>
          <w:p w14:paraId="02A3ED9E" w14:textId="77777777" w:rsidR="000A6621" w:rsidRPr="009B04FC" w:rsidRDefault="000A6621" w:rsidP="00CB500A">
            <w:pPr>
              <w:pStyle w:val="TAC"/>
              <w:rPr>
                <w:rFonts w:eastAsia="宋体"/>
                <w:lang w:val="en-US" w:eastAsia="zh-CN" w:bidi="ar"/>
              </w:rPr>
            </w:pPr>
            <w:r w:rsidRPr="009B04FC">
              <w:rPr>
                <w:lang w:eastAsia="zh-CN"/>
              </w:rPr>
              <w:t>CA_n2A-n5A-n48A-n77A</w:t>
            </w:r>
          </w:p>
        </w:tc>
        <w:tc>
          <w:tcPr>
            <w:tcW w:w="1903" w:type="dxa"/>
            <w:tcBorders>
              <w:top w:val="single" w:sz="4" w:space="0" w:color="auto"/>
              <w:left w:val="single" w:sz="4" w:space="0" w:color="auto"/>
              <w:bottom w:val="nil"/>
              <w:right w:val="single" w:sz="4" w:space="0" w:color="auto"/>
            </w:tcBorders>
          </w:tcPr>
          <w:p w14:paraId="65DF8928" w14:textId="77777777" w:rsidR="000A6621" w:rsidRPr="009B04FC" w:rsidRDefault="000A6621" w:rsidP="00CB500A">
            <w:pPr>
              <w:pStyle w:val="TAC"/>
              <w:rPr>
                <w:rFonts w:eastAsia="宋体"/>
                <w:lang w:val="en-US" w:eastAsia="zh-CN" w:bidi="ar"/>
              </w:rPr>
            </w:pPr>
            <w:r w:rsidRPr="009B04FC">
              <w:rPr>
                <w:rFonts w:cs="Arial"/>
                <w:lang w:eastAsia="zh-CN"/>
              </w:rPr>
              <w:t>-</w:t>
            </w:r>
          </w:p>
        </w:tc>
        <w:tc>
          <w:tcPr>
            <w:tcW w:w="891" w:type="dxa"/>
            <w:tcBorders>
              <w:top w:val="single" w:sz="4" w:space="0" w:color="auto"/>
              <w:left w:val="single" w:sz="4" w:space="0" w:color="auto"/>
              <w:bottom w:val="single" w:sz="4" w:space="0" w:color="auto"/>
              <w:right w:val="single" w:sz="4" w:space="0" w:color="auto"/>
            </w:tcBorders>
          </w:tcPr>
          <w:p w14:paraId="4B9DBDAB" w14:textId="77777777" w:rsidR="000A6621" w:rsidRPr="009B04FC" w:rsidRDefault="000A6621" w:rsidP="00CB500A">
            <w:pPr>
              <w:pStyle w:val="TAC"/>
              <w:rPr>
                <w:rFonts w:eastAsia="宋体"/>
                <w:lang w:val="en-US" w:eastAsia="zh-CN" w:bidi="ar"/>
              </w:rPr>
            </w:pPr>
            <w:r w:rsidRPr="009B04FC">
              <w:rPr>
                <w:rFonts w:cs="Arial"/>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7D82167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02A3FEA4"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38BD93A" w14:textId="77777777" w:rsidTr="00CB500A">
        <w:trPr>
          <w:trHeight w:val="29"/>
        </w:trPr>
        <w:tc>
          <w:tcPr>
            <w:tcW w:w="1859" w:type="dxa"/>
            <w:tcBorders>
              <w:top w:val="nil"/>
              <w:left w:val="single" w:sz="4" w:space="0" w:color="auto"/>
              <w:bottom w:val="nil"/>
              <w:right w:val="single" w:sz="4" w:space="0" w:color="auto"/>
            </w:tcBorders>
          </w:tcPr>
          <w:p w14:paraId="2704A86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8BDD5C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5C01DDF" w14:textId="77777777" w:rsidR="000A6621" w:rsidRPr="009B04FC" w:rsidRDefault="000A6621" w:rsidP="00CB500A">
            <w:pPr>
              <w:pStyle w:val="TAC"/>
              <w:rPr>
                <w:rFonts w:eastAsia="宋体"/>
                <w:lang w:val="en-US" w:eastAsia="zh-CN" w:bidi="ar"/>
              </w:rPr>
            </w:pPr>
            <w:r w:rsidRPr="009B04FC">
              <w:rPr>
                <w:rFonts w:cs="Arial"/>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5646CC5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51A7873" w14:textId="77777777" w:rsidR="000A6621" w:rsidRPr="009B04FC" w:rsidRDefault="000A6621" w:rsidP="00CB500A">
            <w:pPr>
              <w:pStyle w:val="TAC"/>
              <w:rPr>
                <w:rFonts w:eastAsia="宋体"/>
                <w:lang w:val="en-US" w:eastAsia="zh-CN" w:bidi="ar"/>
              </w:rPr>
            </w:pPr>
          </w:p>
        </w:tc>
      </w:tr>
      <w:tr w:rsidR="000A6621" w:rsidRPr="009B04FC" w14:paraId="4630797A" w14:textId="77777777" w:rsidTr="00CB500A">
        <w:trPr>
          <w:trHeight w:val="29"/>
        </w:trPr>
        <w:tc>
          <w:tcPr>
            <w:tcW w:w="1859" w:type="dxa"/>
            <w:tcBorders>
              <w:top w:val="nil"/>
              <w:left w:val="single" w:sz="4" w:space="0" w:color="auto"/>
              <w:bottom w:val="nil"/>
              <w:right w:val="single" w:sz="4" w:space="0" w:color="auto"/>
            </w:tcBorders>
          </w:tcPr>
          <w:p w14:paraId="77194CE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0A7202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689CF96" w14:textId="77777777" w:rsidR="000A6621" w:rsidRPr="009B04FC" w:rsidRDefault="000A6621" w:rsidP="00CB500A">
            <w:pPr>
              <w:pStyle w:val="TAC"/>
              <w:rPr>
                <w:rFonts w:eastAsia="宋体"/>
                <w:lang w:val="en-US" w:eastAsia="zh-CN" w:bidi="ar"/>
              </w:rPr>
            </w:pPr>
            <w:r w:rsidRPr="009B04FC">
              <w:rPr>
                <w:rFonts w:cs="Arial"/>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2FED8FA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47ACAB32" w14:textId="77777777" w:rsidR="000A6621" w:rsidRPr="009B04FC" w:rsidRDefault="000A6621" w:rsidP="00CB500A">
            <w:pPr>
              <w:pStyle w:val="TAC"/>
              <w:rPr>
                <w:rFonts w:eastAsia="宋体"/>
                <w:lang w:val="en-US" w:eastAsia="zh-CN" w:bidi="ar"/>
              </w:rPr>
            </w:pPr>
          </w:p>
        </w:tc>
      </w:tr>
      <w:tr w:rsidR="000A6621" w:rsidRPr="009B04FC" w14:paraId="64713C70" w14:textId="77777777" w:rsidTr="00CB500A">
        <w:trPr>
          <w:trHeight w:val="29"/>
        </w:trPr>
        <w:tc>
          <w:tcPr>
            <w:tcW w:w="1859" w:type="dxa"/>
            <w:tcBorders>
              <w:top w:val="nil"/>
              <w:left w:val="single" w:sz="4" w:space="0" w:color="auto"/>
              <w:bottom w:val="nil"/>
              <w:right w:val="single" w:sz="4" w:space="0" w:color="auto"/>
            </w:tcBorders>
          </w:tcPr>
          <w:p w14:paraId="4CB10EC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F90600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0C1AD50" w14:textId="77777777" w:rsidR="000A6621" w:rsidRPr="009B04FC" w:rsidRDefault="000A6621" w:rsidP="00CB500A">
            <w:pPr>
              <w:pStyle w:val="TAC"/>
              <w:rPr>
                <w:rFonts w:eastAsia="宋体"/>
                <w:lang w:val="en-US" w:eastAsia="zh-CN" w:bidi="ar"/>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4122A0B1"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87B7CD7" w14:textId="77777777" w:rsidR="000A6621" w:rsidRPr="009B04FC" w:rsidRDefault="000A6621" w:rsidP="00CB500A">
            <w:pPr>
              <w:pStyle w:val="TAC"/>
              <w:rPr>
                <w:rFonts w:eastAsia="宋体"/>
                <w:lang w:val="en-US" w:eastAsia="zh-CN" w:bidi="ar"/>
              </w:rPr>
            </w:pPr>
          </w:p>
        </w:tc>
      </w:tr>
      <w:tr w:rsidR="000A6621" w:rsidRPr="009B04FC" w14:paraId="05DD9A2C" w14:textId="77777777" w:rsidTr="00CB500A">
        <w:trPr>
          <w:trHeight w:val="29"/>
        </w:trPr>
        <w:tc>
          <w:tcPr>
            <w:tcW w:w="1859" w:type="dxa"/>
            <w:tcBorders>
              <w:top w:val="nil"/>
              <w:left w:val="single" w:sz="4" w:space="0" w:color="auto"/>
              <w:bottom w:val="nil"/>
              <w:right w:val="single" w:sz="4" w:space="0" w:color="auto"/>
            </w:tcBorders>
          </w:tcPr>
          <w:p w14:paraId="672889F3"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19411362" w14:textId="77777777" w:rsidR="000A6621" w:rsidRDefault="000A6621" w:rsidP="00CB500A">
            <w:pPr>
              <w:pStyle w:val="TAC"/>
              <w:rPr>
                <w:lang w:eastAsia="zh-CN"/>
              </w:rPr>
            </w:pPr>
            <w:r w:rsidRPr="009B04FC">
              <w:rPr>
                <w:lang w:eastAsia="zh-CN"/>
              </w:rPr>
              <w:t>CA_n2A-n5A</w:t>
            </w:r>
          </w:p>
          <w:p w14:paraId="709163DA" w14:textId="77777777" w:rsidR="000A6621" w:rsidRPr="009B04FC" w:rsidRDefault="000A6621" w:rsidP="00CB500A">
            <w:pPr>
              <w:pStyle w:val="TAC"/>
              <w:rPr>
                <w:b/>
                <w:lang w:eastAsia="zh-CN"/>
              </w:rPr>
            </w:pPr>
            <w:r w:rsidRPr="009B04FC">
              <w:rPr>
                <w:lang w:eastAsia="zh-CN"/>
              </w:rPr>
              <w:t>CA_n2A-n48A</w:t>
            </w:r>
          </w:p>
          <w:p w14:paraId="14B08674" w14:textId="77777777" w:rsidR="000A6621" w:rsidRPr="009B04FC" w:rsidRDefault="000A6621" w:rsidP="00CB500A">
            <w:pPr>
              <w:pStyle w:val="TAC"/>
              <w:rPr>
                <w:b/>
                <w:lang w:eastAsia="zh-CN"/>
              </w:rPr>
            </w:pPr>
            <w:r w:rsidRPr="009B04FC">
              <w:rPr>
                <w:lang w:eastAsia="zh-CN"/>
              </w:rPr>
              <w:t>CA_n2A-n77A</w:t>
            </w:r>
          </w:p>
          <w:p w14:paraId="5322C51D" w14:textId="77777777" w:rsidR="000A6621" w:rsidRPr="009B04FC" w:rsidRDefault="000A6621" w:rsidP="00CB500A">
            <w:pPr>
              <w:pStyle w:val="TAC"/>
              <w:rPr>
                <w:b/>
                <w:lang w:eastAsia="zh-CN"/>
              </w:rPr>
            </w:pPr>
            <w:r w:rsidRPr="009B04FC">
              <w:rPr>
                <w:lang w:eastAsia="zh-CN"/>
              </w:rPr>
              <w:t>CA_n5A-n48A</w:t>
            </w:r>
          </w:p>
          <w:p w14:paraId="77F0D37B" w14:textId="77777777" w:rsidR="000A6621" w:rsidRPr="009B04FC" w:rsidRDefault="000A6621" w:rsidP="00CB500A">
            <w:pPr>
              <w:pStyle w:val="TAC"/>
              <w:rPr>
                <w:rFonts w:eastAsia="宋体"/>
                <w:lang w:val="en-US" w:eastAsia="zh-CN" w:bidi="ar"/>
              </w:rPr>
            </w:pPr>
            <w:r w:rsidRPr="009B04FC">
              <w:rPr>
                <w:lang w:eastAsia="zh-CN"/>
              </w:rPr>
              <w:t>CA_n5A-n77A</w:t>
            </w:r>
          </w:p>
        </w:tc>
        <w:tc>
          <w:tcPr>
            <w:tcW w:w="891" w:type="dxa"/>
            <w:tcBorders>
              <w:top w:val="single" w:sz="4" w:space="0" w:color="auto"/>
              <w:left w:val="single" w:sz="4" w:space="0" w:color="auto"/>
              <w:bottom w:val="single" w:sz="4" w:space="0" w:color="auto"/>
              <w:right w:val="single" w:sz="4" w:space="0" w:color="auto"/>
            </w:tcBorders>
          </w:tcPr>
          <w:p w14:paraId="6CEE0FBD"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03DEC1D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3BE48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0863E042" w14:textId="77777777" w:rsidTr="00CB500A">
        <w:trPr>
          <w:trHeight w:val="29"/>
        </w:trPr>
        <w:tc>
          <w:tcPr>
            <w:tcW w:w="1859" w:type="dxa"/>
            <w:tcBorders>
              <w:top w:val="nil"/>
              <w:left w:val="single" w:sz="4" w:space="0" w:color="auto"/>
              <w:bottom w:val="nil"/>
              <w:right w:val="single" w:sz="4" w:space="0" w:color="auto"/>
            </w:tcBorders>
          </w:tcPr>
          <w:p w14:paraId="21703FD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A4EA56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62C2905"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472EA56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638BE1D7" w14:textId="77777777" w:rsidR="000A6621" w:rsidRPr="009B04FC" w:rsidRDefault="000A6621" w:rsidP="00CB500A">
            <w:pPr>
              <w:pStyle w:val="TAC"/>
              <w:rPr>
                <w:rFonts w:eastAsia="宋体"/>
                <w:lang w:val="en-US" w:eastAsia="zh-CN" w:bidi="ar"/>
              </w:rPr>
            </w:pPr>
          </w:p>
        </w:tc>
      </w:tr>
      <w:tr w:rsidR="000A6621" w:rsidRPr="009B04FC" w14:paraId="012A4190" w14:textId="77777777" w:rsidTr="00CB500A">
        <w:trPr>
          <w:trHeight w:val="29"/>
        </w:trPr>
        <w:tc>
          <w:tcPr>
            <w:tcW w:w="1859" w:type="dxa"/>
            <w:tcBorders>
              <w:top w:val="nil"/>
              <w:left w:val="single" w:sz="4" w:space="0" w:color="auto"/>
              <w:bottom w:val="nil"/>
              <w:right w:val="single" w:sz="4" w:space="0" w:color="auto"/>
            </w:tcBorders>
          </w:tcPr>
          <w:p w14:paraId="7A9EEDB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E123FA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D1FB52A"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2475F68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5C7EA26E" w14:textId="77777777" w:rsidR="000A6621" w:rsidRPr="009B04FC" w:rsidRDefault="000A6621" w:rsidP="00CB500A">
            <w:pPr>
              <w:pStyle w:val="TAC"/>
              <w:rPr>
                <w:rFonts w:eastAsia="宋体"/>
                <w:lang w:val="en-US" w:eastAsia="zh-CN" w:bidi="ar"/>
              </w:rPr>
            </w:pPr>
          </w:p>
        </w:tc>
      </w:tr>
      <w:tr w:rsidR="000A6621" w:rsidRPr="009B04FC" w14:paraId="2C1B16E5" w14:textId="77777777" w:rsidTr="00CB500A">
        <w:trPr>
          <w:trHeight w:val="29"/>
        </w:trPr>
        <w:tc>
          <w:tcPr>
            <w:tcW w:w="1859" w:type="dxa"/>
            <w:tcBorders>
              <w:top w:val="nil"/>
              <w:left w:val="single" w:sz="4" w:space="0" w:color="auto"/>
              <w:bottom w:val="nil"/>
              <w:right w:val="single" w:sz="4" w:space="0" w:color="auto"/>
            </w:tcBorders>
          </w:tcPr>
          <w:p w14:paraId="4D21DE7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76175E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0F59E1F"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49BFFEB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59BFBE3" w14:textId="77777777" w:rsidR="000A6621" w:rsidRPr="009B04FC" w:rsidRDefault="000A6621" w:rsidP="00CB500A">
            <w:pPr>
              <w:pStyle w:val="TAC"/>
              <w:rPr>
                <w:rFonts w:eastAsia="宋体"/>
                <w:lang w:val="en-US" w:eastAsia="zh-CN" w:bidi="ar"/>
              </w:rPr>
            </w:pPr>
          </w:p>
        </w:tc>
      </w:tr>
      <w:tr w:rsidR="000A6621" w:rsidRPr="009B04FC" w14:paraId="709DD939" w14:textId="77777777" w:rsidTr="00CB500A">
        <w:trPr>
          <w:trHeight w:val="29"/>
        </w:trPr>
        <w:tc>
          <w:tcPr>
            <w:tcW w:w="1859" w:type="dxa"/>
            <w:tcBorders>
              <w:top w:val="single" w:sz="4" w:space="0" w:color="auto"/>
              <w:left w:val="single" w:sz="4" w:space="0" w:color="auto"/>
              <w:bottom w:val="nil"/>
              <w:right w:val="single" w:sz="4" w:space="0" w:color="auto"/>
            </w:tcBorders>
          </w:tcPr>
          <w:p w14:paraId="264A2A75" w14:textId="77777777" w:rsidR="000A6621" w:rsidRPr="009B04FC" w:rsidRDefault="000A6621" w:rsidP="00CB500A">
            <w:pPr>
              <w:pStyle w:val="TAC"/>
              <w:rPr>
                <w:rFonts w:eastAsia="宋体"/>
                <w:lang w:val="en-US" w:eastAsia="zh-CN" w:bidi="ar"/>
              </w:rPr>
            </w:pPr>
            <w:r w:rsidRPr="009B04FC">
              <w:rPr>
                <w:lang w:eastAsia="zh-CN"/>
              </w:rPr>
              <w:t>CA_n2A-n5A-n48A-n77C</w:t>
            </w:r>
          </w:p>
        </w:tc>
        <w:tc>
          <w:tcPr>
            <w:tcW w:w="1903" w:type="dxa"/>
            <w:tcBorders>
              <w:top w:val="single" w:sz="4" w:space="0" w:color="auto"/>
              <w:left w:val="single" w:sz="4" w:space="0" w:color="auto"/>
              <w:bottom w:val="nil"/>
              <w:right w:val="single" w:sz="4" w:space="0" w:color="auto"/>
            </w:tcBorders>
          </w:tcPr>
          <w:p w14:paraId="064B8720" w14:textId="77777777" w:rsidR="000A6621" w:rsidRPr="009B04FC" w:rsidRDefault="000A6621" w:rsidP="00CB500A">
            <w:pPr>
              <w:pStyle w:val="TAC"/>
              <w:rPr>
                <w:b/>
                <w:lang w:eastAsia="zh-CN"/>
              </w:rPr>
            </w:pPr>
            <w:r w:rsidRPr="009B04FC">
              <w:rPr>
                <w:lang w:eastAsia="zh-CN"/>
              </w:rPr>
              <w:t>CA_n2A-n5A</w:t>
            </w:r>
          </w:p>
          <w:p w14:paraId="1A8B8815" w14:textId="77777777" w:rsidR="000A6621" w:rsidRPr="009B04FC" w:rsidRDefault="000A6621" w:rsidP="00CB500A">
            <w:pPr>
              <w:pStyle w:val="TAC"/>
              <w:rPr>
                <w:b/>
                <w:lang w:eastAsia="zh-CN"/>
              </w:rPr>
            </w:pPr>
            <w:r w:rsidRPr="009B04FC">
              <w:rPr>
                <w:lang w:eastAsia="zh-CN"/>
              </w:rPr>
              <w:t>CA_n2A-n48A</w:t>
            </w:r>
          </w:p>
          <w:p w14:paraId="75F03C9B" w14:textId="77777777" w:rsidR="000A6621" w:rsidRPr="009B04FC" w:rsidRDefault="000A6621" w:rsidP="00CB500A">
            <w:pPr>
              <w:pStyle w:val="TAC"/>
              <w:rPr>
                <w:b/>
                <w:lang w:eastAsia="zh-CN"/>
              </w:rPr>
            </w:pPr>
            <w:r w:rsidRPr="009B04FC">
              <w:rPr>
                <w:lang w:eastAsia="zh-CN"/>
              </w:rPr>
              <w:t>CA_n2A-n77A</w:t>
            </w:r>
          </w:p>
          <w:p w14:paraId="1C52023E" w14:textId="77777777" w:rsidR="000A6621" w:rsidRPr="009B04FC" w:rsidRDefault="000A6621" w:rsidP="00CB500A">
            <w:pPr>
              <w:pStyle w:val="TAC"/>
              <w:rPr>
                <w:b/>
                <w:lang w:eastAsia="zh-CN"/>
              </w:rPr>
            </w:pPr>
            <w:r w:rsidRPr="009B04FC">
              <w:rPr>
                <w:lang w:eastAsia="zh-CN"/>
              </w:rPr>
              <w:t>CA_n5A-n48A</w:t>
            </w:r>
          </w:p>
          <w:p w14:paraId="112CC8C9" w14:textId="77777777" w:rsidR="000A6621" w:rsidRPr="009B04FC" w:rsidRDefault="000A6621" w:rsidP="00CB500A">
            <w:pPr>
              <w:pStyle w:val="TAC"/>
              <w:rPr>
                <w:rFonts w:eastAsia="宋体"/>
                <w:lang w:val="en-US" w:eastAsia="zh-CN" w:bidi="ar"/>
              </w:rPr>
            </w:pPr>
            <w:r w:rsidRPr="009B04FC">
              <w:rPr>
                <w:lang w:eastAsia="zh-CN"/>
              </w:rPr>
              <w:t>CA_n5A-n77A</w:t>
            </w:r>
          </w:p>
        </w:tc>
        <w:tc>
          <w:tcPr>
            <w:tcW w:w="891" w:type="dxa"/>
            <w:tcBorders>
              <w:top w:val="single" w:sz="4" w:space="0" w:color="auto"/>
              <w:left w:val="single" w:sz="4" w:space="0" w:color="auto"/>
              <w:bottom w:val="single" w:sz="4" w:space="0" w:color="auto"/>
              <w:right w:val="single" w:sz="4" w:space="0" w:color="auto"/>
            </w:tcBorders>
          </w:tcPr>
          <w:p w14:paraId="7E1F8CB3"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1B65AC6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2693011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AD3E2C0" w14:textId="77777777" w:rsidTr="00CB500A">
        <w:trPr>
          <w:trHeight w:val="29"/>
        </w:trPr>
        <w:tc>
          <w:tcPr>
            <w:tcW w:w="1859" w:type="dxa"/>
            <w:tcBorders>
              <w:top w:val="nil"/>
              <w:left w:val="single" w:sz="4" w:space="0" w:color="auto"/>
              <w:bottom w:val="nil"/>
              <w:right w:val="single" w:sz="4" w:space="0" w:color="auto"/>
            </w:tcBorders>
          </w:tcPr>
          <w:p w14:paraId="72A341E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C25731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43BE4B7F"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6631BE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53317149" w14:textId="77777777" w:rsidR="000A6621" w:rsidRPr="009B04FC" w:rsidRDefault="000A6621" w:rsidP="00CB500A">
            <w:pPr>
              <w:pStyle w:val="TAC"/>
              <w:rPr>
                <w:rFonts w:eastAsia="宋体"/>
                <w:lang w:val="en-US" w:eastAsia="zh-CN" w:bidi="ar"/>
              </w:rPr>
            </w:pPr>
          </w:p>
        </w:tc>
      </w:tr>
      <w:tr w:rsidR="000A6621" w:rsidRPr="009B04FC" w14:paraId="409EC7A7" w14:textId="77777777" w:rsidTr="00CB500A">
        <w:trPr>
          <w:trHeight w:val="29"/>
        </w:trPr>
        <w:tc>
          <w:tcPr>
            <w:tcW w:w="1859" w:type="dxa"/>
            <w:tcBorders>
              <w:top w:val="nil"/>
              <w:left w:val="single" w:sz="4" w:space="0" w:color="auto"/>
              <w:bottom w:val="nil"/>
              <w:right w:val="single" w:sz="4" w:space="0" w:color="auto"/>
            </w:tcBorders>
          </w:tcPr>
          <w:p w14:paraId="1DAEA27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F9A6F7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2B3EF37"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7BED04E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4EE19F08" w14:textId="77777777" w:rsidR="000A6621" w:rsidRPr="009B04FC" w:rsidRDefault="000A6621" w:rsidP="00CB500A">
            <w:pPr>
              <w:pStyle w:val="TAC"/>
              <w:rPr>
                <w:rFonts w:eastAsia="宋体"/>
                <w:lang w:val="en-US" w:eastAsia="zh-CN" w:bidi="ar"/>
              </w:rPr>
            </w:pPr>
          </w:p>
        </w:tc>
      </w:tr>
      <w:tr w:rsidR="000A6621" w:rsidRPr="009B04FC" w14:paraId="399D5117" w14:textId="77777777" w:rsidTr="00CB500A">
        <w:trPr>
          <w:trHeight w:val="29"/>
        </w:trPr>
        <w:tc>
          <w:tcPr>
            <w:tcW w:w="1859" w:type="dxa"/>
            <w:tcBorders>
              <w:top w:val="nil"/>
              <w:left w:val="single" w:sz="4" w:space="0" w:color="auto"/>
              <w:bottom w:val="nil"/>
              <w:right w:val="single" w:sz="4" w:space="0" w:color="auto"/>
            </w:tcBorders>
          </w:tcPr>
          <w:p w14:paraId="265E320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6B200A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5CFAC6E"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3B16E6C8" w14:textId="77777777" w:rsidR="000A6621" w:rsidRPr="009B04FC" w:rsidRDefault="000A6621" w:rsidP="00CB500A">
            <w:pPr>
              <w:pStyle w:val="TAC"/>
              <w:rPr>
                <w:rFonts w:eastAsia="宋体"/>
                <w:lang w:val="en-US" w:eastAsia="zh-CN" w:bidi="ar"/>
              </w:rPr>
            </w:pPr>
            <w:r w:rsidRPr="009B04FC">
              <w:rPr>
                <w:rFonts w:eastAsia="等线"/>
                <w:lang w:eastAsia="zh-CN"/>
              </w:rPr>
              <w:t>CA_n77C_BCS0</w:t>
            </w:r>
          </w:p>
        </w:tc>
        <w:tc>
          <w:tcPr>
            <w:tcW w:w="1727" w:type="dxa"/>
            <w:tcBorders>
              <w:top w:val="nil"/>
              <w:left w:val="single" w:sz="4" w:space="0" w:color="auto"/>
              <w:bottom w:val="single" w:sz="4" w:space="0" w:color="auto"/>
              <w:right w:val="single" w:sz="4" w:space="0" w:color="auto"/>
            </w:tcBorders>
          </w:tcPr>
          <w:p w14:paraId="78A05301" w14:textId="77777777" w:rsidR="000A6621" w:rsidRPr="009B04FC" w:rsidRDefault="000A6621" w:rsidP="00CB500A">
            <w:pPr>
              <w:pStyle w:val="TAC"/>
              <w:rPr>
                <w:rFonts w:eastAsia="宋体"/>
                <w:lang w:val="en-US" w:eastAsia="zh-CN" w:bidi="ar"/>
              </w:rPr>
            </w:pPr>
          </w:p>
        </w:tc>
      </w:tr>
      <w:tr w:rsidR="000A6621" w:rsidRPr="009B04FC" w14:paraId="1D26387B" w14:textId="77777777" w:rsidTr="00CB500A">
        <w:trPr>
          <w:trHeight w:val="29"/>
        </w:trPr>
        <w:tc>
          <w:tcPr>
            <w:tcW w:w="1859" w:type="dxa"/>
            <w:tcBorders>
              <w:top w:val="nil"/>
              <w:left w:val="single" w:sz="4" w:space="0" w:color="auto"/>
              <w:bottom w:val="nil"/>
              <w:right w:val="single" w:sz="4" w:space="0" w:color="auto"/>
            </w:tcBorders>
          </w:tcPr>
          <w:p w14:paraId="633C9F6B"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27BCB15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CEB94BF"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44B623D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A89379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62BC527A" w14:textId="77777777" w:rsidTr="00CB500A">
        <w:trPr>
          <w:trHeight w:val="29"/>
        </w:trPr>
        <w:tc>
          <w:tcPr>
            <w:tcW w:w="1859" w:type="dxa"/>
            <w:tcBorders>
              <w:top w:val="nil"/>
              <w:left w:val="single" w:sz="4" w:space="0" w:color="auto"/>
              <w:bottom w:val="nil"/>
              <w:right w:val="single" w:sz="4" w:space="0" w:color="auto"/>
            </w:tcBorders>
          </w:tcPr>
          <w:p w14:paraId="5E5188F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9016EF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470AA26B"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E05AE9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3B08FC1A" w14:textId="77777777" w:rsidR="000A6621" w:rsidRPr="009B04FC" w:rsidRDefault="000A6621" w:rsidP="00CB500A">
            <w:pPr>
              <w:pStyle w:val="TAC"/>
              <w:rPr>
                <w:rFonts w:eastAsia="宋体"/>
                <w:lang w:val="en-US" w:eastAsia="zh-CN" w:bidi="ar"/>
              </w:rPr>
            </w:pPr>
          </w:p>
        </w:tc>
      </w:tr>
      <w:tr w:rsidR="000A6621" w:rsidRPr="009B04FC" w14:paraId="41631168" w14:textId="77777777" w:rsidTr="00CB500A">
        <w:trPr>
          <w:trHeight w:val="29"/>
        </w:trPr>
        <w:tc>
          <w:tcPr>
            <w:tcW w:w="1859" w:type="dxa"/>
            <w:tcBorders>
              <w:top w:val="nil"/>
              <w:left w:val="single" w:sz="4" w:space="0" w:color="auto"/>
              <w:bottom w:val="nil"/>
              <w:right w:val="single" w:sz="4" w:space="0" w:color="auto"/>
            </w:tcBorders>
          </w:tcPr>
          <w:p w14:paraId="6DB4F4C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21F43B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474CF92"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604BC79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5634C47F" w14:textId="77777777" w:rsidR="000A6621" w:rsidRPr="009B04FC" w:rsidRDefault="000A6621" w:rsidP="00CB500A">
            <w:pPr>
              <w:pStyle w:val="TAC"/>
              <w:rPr>
                <w:rFonts w:eastAsia="宋体"/>
                <w:lang w:val="en-US" w:eastAsia="zh-CN" w:bidi="ar"/>
              </w:rPr>
            </w:pPr>
          </w:p>
        </w:tc>
      </w:tr>
      <w:tr w:rsidR="000A6621" w:rsidRPr="009B04FC" w14:paraId="5F4B8450" w14:textId="77777777" w:rsidTr="00CB500A">
        <w:trPr>
          <w:trHeight w:val="29"/>
        </w:trPr>
        <w:tc>
          <w:tcPr>
            <w:tcW w:w="1859" w:type="dxa"/>
            <w:tcBorders>
              <w:top w:val="nil"/>
              <w:left w:val="single" w:sz="4" w:space="0" w:color="auto"/>
              <w:bottom w:val="nil"/>
              <w:right w:val="single" w:sz="4" w:space="0" w:color="auto"/>
            </w:tcBorders>
          </w:tcPr>
          <w:p w14:paraId="109F916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49924D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226DD1E"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77FD844A" w14:textId="77777777" w:rsidR="000A6621" w:rsidRPr="009B04FC" w:rsidRDefault="000A6621" w:rsidP="00CB500A">
            <w:pPr>
              <w:pStyle w:val="TAC"/>
              <w:rPr>
                <w:rFonts w:eastAsia="宋体"/>
                <w:lang w:val="en-US" w:eastAsia="zh-CN" w:bidi="ar"/>
              </w:rPr>
            </w:pPr>
            <w:r w:rsidRPr="009B04FC">
              <w:rPr>
                <w:rFonts w:eastAsia="等线"/>
                <w:lang w:eastAsia="zh-CN"/>
              </w:rPr>
              <w:t>CA_n77C_BCS1</w:t>
            </w:r>
          </w:p>
        </w:tc>
        <w:tc>
          <w:tcPr>
            <w:tcW w:w="1727" w:type="dxa"/>
            <w:tcBorders>
              <w:top w:val="nil"/>
              <w:left w:val="single" w:sz="4" w:space="0" w:color="auto"/>
              <w:bottom w:val="single" w:sz="4" w:space="0" w:color="auto"/>
              <w:right w:val="single" w:sz="4" w:space="0" w:color="auto"/>
            </w:tcBorders>
          </w:tcPr>
          <w:p w14:paraId="53C8F428" w14:textId="77777777" w:rsidR="000A6621" w:rsidRPr="009B04FC" w:rsidRDefault="000A6621" w:rsidP="00CB500A">
            <w:pPr>
              <w:pStyle w:val="TAC"/>
              <w:rPr>
                <w:rFonts w:eastAsia="宋体"/>
                <w:lang w:val="en-US" w:eastAsia="zh-CN" w:bidi="ar"/>
              </w:rPr>
            </w:pPr>
          </w:p>
        </w:tc>
      </w:tr>
      <w:tr w:rsidR="000A6621" w:rsidRPr="009B04FC" w14:paraId="1A83FDD8" w14:textId="77777777" w:rsidTr="00CB500A">
        <w:trPr>
          <w:trHeight w:val="29"/>
        </w:trPr>
        <w:tc>
          <w:tcPr>
            <w:tcW w:w="1859" w:type="dxa"/>
            <w:tcBorders>
              <w:top w:val="single" w:sz="4" w:space="0" w:color="auto"/>
              <w:left w:val="single" w:sz="4" w:space="0" w:color="auto"/>
              <w:bottom w:val="nil"/>
              <w:right w:val="single" w:sz="4" w:space="0" w:color="auto"/>
            </w:tcBorders>
          </w:tcPr>
          <w:p w14:paraId="6F1FCC79" w14:textId="77777777" w:rsidR="000A6621" w:rsidRPr="009B04FC" w:rsidRDefault="000A6621" w:rsidP="00CB500A">
            <w:pPr>
              <w:pStyle w:val="TAC"/>
              <w:rPr>
                <w:rFonts w:eastAsia="宋体"/>
                <w:lang w:val="en-US" w:eastAsia="zh-CN" w:bidi="ar"/>
              </w:rPr>
            </w:pPr>
            <w:r w:rsidRPr="009B04FC">
              <w:rPr>
                <w:lang w:eastAsia="zh-CN"/>
              </w:rPr>
              <w:t>CA_n2A-n5A-n48B-n77A</w:t>
            </w:r>
          </w:p>
        </w:tc>
        <w:tc>
          <w:tcPr>
            <w:tcW w:w="1903" w:type="dxa"/>
            <w:tcBorders>
              <w:top w:val="single" w:sz="4" w:space="0" w:color="auto"/>
              <w:left w:val="single" w:sz="4" w:space="0" w:color="auto"/>
              <w:bottom w:val="nil"/>
              <w:right w:val="single" w:sz="4" w:space="0" w:color="auto"/>
            </w:tcBorders>
          </w:tcPr>
          <w:p w14:paraId="31F42EE0" w14:textId="77777777" w:rsidR="000A6621" w:rsidRPr="009B04FC" w:rsidRDefault="000A6621" w:rsidP="00CB500A">
            <w:pPr>
              <w:pStyle w:val="TAC"/>
              <w:rPr>
                <w:rFonts w:eastAsia="宋体"/>
                <w:lang w:val="en-US" w:eastAsia="zh-CN" w:bidi="ar"/>
              </w:rPr>
            </w:pPr>
            <w:r w:rsidRPr="009B04FC">
              <w:rPr>
                <w:rFonts w:cs="Arial"/>
                <w:lang w:eastAsia="zh-CN"/>
              </w:rPr>
              <w:t>-</w:t>
            </w:r>
          </w:p>
        </w:tc>
        <w:tc>
          <w:tcPr>
            <w:tcW w:w="891" w:type="dxa"/>
            <w:tcBorders>
              <w:top w:val="single" w:sz="4" w:space="0" w:color="auto"/>
              <w:left w:val="single" w:sz="4" w:space="0" w:color="auto"/>
              <w:bottom w:val="single" w:sz="4" w:space="0" w:color="auto"/>
              <w:right w:val="single" w:sz="4" w:space="0" w:color="auto"/>
            </w:tcBorders>
          </w:tcPr>
          <w:p w14:paraId="7FB71705" w14:textId="77777777" w:rsidR="000A6621" w:rsidRPr="009B04FC" w:rsidRDefault="000A6621" w:rsidP="00CB500A">
            <w:pPr>
              <w:pStyle w:val="TAC"/>
              <w:rPr>
                <w:rFonts w:eastAsia="宋体"/>
                <w:lang w:val="en-US" w:eastAsia="zh-CN" w:bidi="ar"/>
              </w:rPr>
            </w:pPr>
            <w:r w:rsidRPr="009B04FC">
              <w:rPr>
                <w:rFonts w:cs="Arial"/>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2DFB1E3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5C3FB14"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539EDCB" w14:textId="77777777" w:rsidTr="00CB500A">
        <w:trPr>
          <w:trHeight w:val="29"/>
        </w:trPr>
        <w:tc>
          <w:tcPr>
            <w:tcW w:w="1859" w:type="dxa"/>
            <w:tcBorders>
              <w:top w:val="nil"/>
              <w:left w:val="single" w:sz="4" w:space="0" w:color="auto"/>
              <w:bottom w:val="nil"/>
              <w:right w:val="single" w:sz="4" w:space="0" w:color="auto"/>
            </w:tcBorders>
          </w:tcPr>
          <w:p w14:paraId="54ADF73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0F12E0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F80905A" w14:textId="77777777" w:rsidR="000A6621" w:rsidRPr="009B04FC" w:rsidRDefault="000A6621" w:rsidP="00CB500A">
            <w:pPr>
              <w:pStyle w:val="TAC"/>
              <w:rPr>
                <w:rFonts w:eastAsia="宋体"/>
                <w:lang w:val="en-US" w:eastAsia="zh-CN" w:bidi="ar"/>
              </w:rPr>
            </w:pPr>
            <w:r w:rsidRPr="009B04FC">
              <w:rPr>
                <w:rFonts w:cs="Arial"/>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22E883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E2B7BD1" w14:textId="77777777" w:rsidR="000A6621" w:rsidRPr="009B04FC" w:rsidRDefault="000A6621" w:rsidP="00CB500A">
            <w:pPr>
              <w:pStyle w:val="TAC"/>
              <w:rPr>
                <w:rFonts w:eastAsia="宋体"/>
                <w:lang w:val="en-US" w:eastAsia="zh-CN" w:bidi="ar"/>
              </w:rPr>
            </w:pPr>
          </w:p>
        </w:tc>
      </w:tr>
      <w:tr w:rsidR="000A6621" w:rsidRPr="009B04FC" w14:paraId="3D4FF96A" w14:textId="77777777" w:rsidTr="00CB500A">
        <w:trPr>
          <w:trHeight w:val="29"/>
        </w:trPr>
        <w:tc>
          <w:tcPr>
            <w:tcW w:w="1859" w:type="dxa"/>
            <w:tcBorders>
              <w:top w:val="nil"/>
              <w:left w:val="single" w:sz="4" w:space="0" w:color="auto"/>
              <w:bottom w:val="nil"/>
              <w:right w:val="single" w:sz="4" w:space="0" w:color="auto"/>
            </w:tcBorders>
          </w:tcPr>
          <w:p w14:paraId="7A64821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CDFF4D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6C19ED3" w14:textId="77777777" w:rsidR="000A6621" w:rsidRPr="009B04FC" w:rsidRDefault="000A6621" w:rsidP="00CB500A">
            <w:pPr>
              <w:pStyle w:val="TAC"/>
              <w:rPr>
                <w:rFonts w:eastAsia="宋体"/>
                <w:lang w:val="en-US" w:eastAsia="zh-CN" w:bidi="ar"/>
              </w:rPr>
            </w:pPr>
            <w:r w:rsidRPr="009B04FC">
              <w:rPr>
                <w:rFonts w:cs="Arial"/>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3CF6C4B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CA_n48B_BCS2</w:t>
            </w:r>
          </w:p>
        </w:tc>
        <w:tc>
          <w:tcPr>
            <w:tcW w:w="1727" w:type="dxa"/>
            <w:tcBorders>
              <w:top w:val="nil"/>
              <w:left w:val="single" w:sz="4" w:space="0" w:color="auto"/>
              <w:bottom w:val="nil"/>
              <w:right w:val="single" w:sz="4" w:space="0" w:color="auto"/>
            </w:tcBorders>
          </w:tcPr>
          <w:p w14:paraId="61E585EE" w14:textId="77777777" w:rsidR="000A6621" w:rsidRPr="009B04FC" w:rsidRDefault="000A6621" w:rsidP="00CB500A">
            <w:pPr>
              <w:pStyle w:val="TAC"/>
              <w:rPr>
                <w:rFonts w:eastAsia="宋体"/>
                <w:lang w:val="en-US" w:eastAsia="zh-CN" w:bidi="ar"/>
              </w:rPr>
            </w:pPr>
          </w:p>
        </w:tc>
      </w:tr>
      <w:tr w:rsidR="000A6621" w:rsidRPr="009B04FC" w14:paraId="70003736" w14:textId="77777777" w:rsidTr="00CB500A">
        <w:trPr>
          <w:trHeight w:val="29"/>
        </w:trPr>
        <w:tc>
          <w:tcPr>
            <w:tcW w:w="1859" w:type="dxa"/>
            <w:tcBorders>
              <w:top w:val="nil"/>
              <w:left w:val="single" w:sz="4" w:space="0" w:color="auto"/>
              <w:bottom w:val="nil"/>
              <w:right w:val="single" w:sz="4" w:space="0" w:color="auto"/>
            </w:tcBorders>
          </w:tcPr>
          <w:p w14:paraId="40203E4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0033EA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7868FD7" w14:textId="77777777" w:rsidR="000A6621" w:rsidRPr="009B04FC" w:rsidRDefault="000A6621" w:rsidP="00CB500A">
            <w:pPr>
              <w:pStyle w:val="TAC"/>
              <w:rPr>
                <w:rFonts w:eastAsia="宋体"/>
                <w:lang w:val="en-US" w:eastAsia="zh-CN" w:bidi="ar"/>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5048ED6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8C8F232" w14:textId="77777777" w:rsidR="000A6621" w:rsidRPr="009B04FC" w:rsidRDefault="000A6621" w:rsidP="00CB500A">
            <w:pPr>
              <w:pStyle w:val="TAC"/>
              <w:rPr>
                <w:rFonts w:eastAsia="宋体"/>
                <w:lang w:val="en-US" w:eastAsia="zh-CN" w:bidi="ar"/>
              </w:rPr>
            </w:pPr>
          </w:p>
        </w:tc>
      </w:tr>
      <w:tr w:rsidR="000A6621" w:rsidRPr="009B04FC" w14:paraId="16D50AF6" w14:textId="77777777" w:rsidTr="00CB500A">
        <w:trPr>
          <w:trHeight w:val="29"/>
        </w:trPr>
        <w:tc>
          <w:tcPr>
            <w:tcW w:w="1859" w:type="dxa"/>
            <w:tcBorders>
              <w:top w:val="nil"/>
              <w:left w:val="single" w:sz="4" w:space="0" w:color="auto"/>
              <w:bottom w:val="nil"/>
              <w:right w:val="single" w:sz="4" w:space="0" w:color="auto"/>
            </w:tcBorders>
          </w:tcPr>
          <w:p w14:paraId="535304A8"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32E68C8E" w14:textId="77777777" w:rsidR="000A6621" w:rsidRPr="009B04FC" w:rsidRDefault="000A6621" w:rsidP="00CB500A">
            <w:pPr>
              <w:pStyle w:val="TAC"/>
              <w:rPr>
                <w:lang w:eastAsia="zh-CN"/>
              </w:rPr>
            </w:pPr>
            <w:r w:rsidRPr="009B04FC">
              <w:rPr>
                <w:lang w:eastAsia="zh-CN"/>
              </w:rPr>
              <w:t>CA_n2A-n5A</w:t>
            </w:r>
          </w:p>
          <w:p w14:paraId="51AAF029" w14:textId="77777777" w:rsidR="000A6621" w:rsidRPr="009B04FC" w:rsidRDefault="000A6621" w:rsidP="00CB500A">
            <w:pPr>
              <w:pStyle w:val="TAC"/>
              <w:rPr>
                <w:lang w:eastAsia="zh-CN"/>
              </w:rPr>
            </w:pPr>
            <w:r w:rsidRPr="009B04FC">
              <w:rPr>
                <w:lang w:eastAsia="zh-CN"/>
              </w:rPr>
              <w:t>CA_n2A-n48A</w:t>
            </w:r>
          </w:p>
          <w:p w14:paraId="25CC4729" w14:textId="77777777" w:rsidR="000A6621" w:rsidRPr="009B04FC" w:rsidRDefault="000A6621" w:rsidP="00CB500A">
            <w:pPr>
              <w:pStyle w:val="TAC"/>
              <w:rPr>
                <w:lang w:eastAsia="zh-CN"/>
              </w:rPr>
            </w:pPr>
            <w:r w:rsidRPr="009B04FC">
              <w:rPr>
                <w:lang w:eastAsia="zh-CN"/>
              </w:rPr>
              <w:t>CA_n2A-n77A</w:t>
            </w:r>
          </w:p>
          <w:p w14:paraId="28D2C9CF" w14:textId="77777777" w:rsidR="000A6621" w:rsidRPr="009B04FC" w:rsidRDefault="000A6621" w:rsidP="00CB500A">
            <w:pPr>
              <w:pStyle w:val="TAC"/>
              <w:rPr>
                <w:lang w:eastAsia="zh-CN"/>
              </w:rPr>
            </w:pPr>
            <w:r w:rsidRPr="009B04FC">
              <w:rPr>
                <w:lang w:eastAsia="zh-CN"/>
              </w:rPr>
              <w:t>CA_n5A-n48A</w:t>
            </w:r>
          </w:p>
          <w:p w14:paraId="3994E2D7" w14:textId="77777777" w:rsidR="000A6621" w:rsidRPr="009B04FC" w:rsidRDefault="000A6621" w:rsidP="00CB500A">
            <w:pPr>
              <w:pStyle w:val="TAC"/>
              <w:rPr>
                <w:rFonts w:eastAsia="宋体"/>
                <w:lang w:val="en-US" w:eastAsia="zh-CN" w:bidi="ar"/>
              </w:rPr>
            </w:pPr>
            <w:r w:rsidRPr="009B04FC">
              <w:rPr>
                <w:lang w:eastAsia="zh-CN"/>
              </w:rPr>
              <w:t>CA_n5A-n77A</w:t>
            </w:r>
          </w:p>
        </w:tc>
        <w:tc>
          <w:tcPr>
            <w:tcW w:w="891" w:type="dxa"/>
            <w:tcBorders>
              <w:top w:val="single" w:sz="4" w:space="0" w:color="auto"/>
              <w:left w:val="single" w:sz="4" w:space="0" w:color="auto"/>
              <w:bottom w:val="single" w:sz="4" w:space="0" w:color="auto"/>
              <w:right w:val="single" w:sz="4" w:space="0" w:color="auto"/>
            </w:tcBorders>
          </w:tcPr>
          <w:p w14:paraId="1FCF2760"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69265C7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FB67C8C"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304B03BF" w14:textId="77777777" w:rsidTr="00CB500A">
        <w:trPr>
          <w:trHeight w:val="29"/>
        </w:trPr>
        <w:tc>
          <w:tcPr>
            <w:tcW w:w="1859" w:type="dxa"/>
            <w:tcBorders>
              <w:top w:val="nil"/>
              <w:left w:val="single" w:sz="4" w:space="0" w:color="auto"/>
              <w:bottom w:val="nil"/>
              <w:right w:val="single" w:sz="4" w:space="0" w:color="auto"/>
            </w:tcBorders>
          </w:tcPr>
          <w:p w14:paraId="06123BD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48E4AA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1D19358"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400E922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0A09AD53" w14:textId="77777777" w:rsidR="000A6621" w:rsidRPr="009B04FC" w:rsidRDefault="000A6621" w:rsidP="00CB500A">
            <w:pPr>
              <w:pStyle w:val="TAC"/>
              <w:rPr>
                <w:rFonts w:eastAsia="宋体"/>
                <w:lang w:val="en-US" w:eastAsia="zh-CN" w:bidi="ar"/>
              </w:rPr>
            </w:pPr>
          </w:p>
        </w:tc>
      </w:tr>
      <w:tr w:rsidR="000A6621" w:rsidRPr="009B04FC" w14:paraId="08C0D2A5" w14:textId="77777777" w:rsidTr="00CB500A">
        <w:trPr>
          <w:trHeight w:val="29"/>
        </w:trPr>
        <w:tc>
          <w:tcPr>
            <w:tcW w:w="1859" w:type="dxa"/>
            <w:tcBorders>
              <w:top w:val="nil"/>
              <w:left w:val="single" w:sz="4" w:space="0" w:color="auto"/>
              <w:bottom w:val="nil"/>
              <w:right w:val="single" w:sz="4" w:space="0" w:color="auto"/>
            </w:tcBorders>
          </w:tcPr>
          <w:p w14:paraId="48DB91E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A780FE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B06B602"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2B81413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CA_n48B_BCS0</w:t>
            </w:r>
          </w:p>
        </w:tc>
        <w:tc>
          <w:tcPr>
            <w:tcW w:w="1727" w:type="dxa"/>
            <w:tcBorders>
              <w:top w:val="nil"/>
              <w:left w:val="single" w:sz="4" w:space="0" w:color="auto"/>
              <w:bottom w:val="nil"/>
              <w:right w:val="single" w:sz="4" w:space="0" w:color="auto"/>
            </w:tcBorders>
          </w:tcPr>
          <w:p w14:paraId="18AEE62C" w14:textId="77777777" w:rsidR="000A6621" w:rsidRPr="009B04FC" w:rsidRDefault="000A6621" w:rsidP="00CB500A">
            <w:pPr>
              <w:pStyle w:val="TAC"/>
              <w:rPr>
                <w:rFonts w:eastAsia="宋体"/>
                <w:lang w:val="en-US" w:eastAsia="zh-CN" w:bidi="ar"/>
              </w:rPr>
            </w:pPr>
          </w:p>
        </w:tc>
      </w:tr>
      <w:tr w:rsidR="000A6621" w:rsidRPr="009B04FC" w14:paraId="678C409A" w14:textId="77777777" w:rsidTr="00CB500A">
        <w:trPr>
          <w:trHeight w:val="29"/>
        </w:trPr>
        <w:tc>
          <w:tcPr>
            <w:tcW w:w="1859" w:type="dxa"/>
            <w:tcBorders>
              <w:top w:val="nil"/>
              <w:left w:val="single" w:sz="4" w:space="0" w:color="auto"/>
              <w:bottom w:val="nil"/>
              <w:right w:val="single" w:sz="4" w:space="0" w:color="auto"/>
            </w:tcBorders>
          </w:tcPr>
          <w:p w14:paraId="685DC14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FCDC47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43F72874"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7BD7C38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F7506A2" w14:textId="77777777" w:rsidR="000A6621" w:rsidRPr="009B04FC" w:rsidRDefault="000A6621" w:rsidP="00CB500A">
            <w:pPr>
              <w:pStyle w:val="TAC"/>
              <w:rPr>
                <w:rFonts w:eastAsia="宋体"/>
                <w:lang w:val="en-US" w:eastAsia="zh-CN" w:bidi="ar"/>
              </w:rPr>
            </w:pPr>
          </w:p>
        </w:tc>
      </w:tr>
      <w:tr w:rsidR="000A6621" w:rsidRPr="009B04FC" w14:paraId="532E6A7E" w14:textId="77777777" w:rsidTr="00CB500A">
        <w:trPr>
          <w:trHeight w:val="29"/>
        </w:trPr>
        <w:tc>
          <w:tcPr>
            <w:tcW w:w="1859" w:type="dxa"/>
            <w:tcBorders>
              <w:top w:val="nil"/>
              <w:left w:val="single" w:sz="4" w:space="0" w:color="auto"/>
              <w:bottom w:val="nil"/>
              <w:right w:val="single" w:sz="4" w:space="0" w:color="auto"/>
            </w:tcBorders>
          </w:tcPr>
          <w:p w14:paraId="0A97464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8703F6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353D26F0"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060B9AD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063FA876"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57A46B26" w14:textId="77777777" w:rsidTr="00CB500A">
        <w:trPr>
          <w:trHeight w:val="29"/>
        </w:trPr>
        <w:tc>
          <w:tcPr>
            <w:tcW w:w="1859" w:type="dxa"/>
            <w:tcBorders>
              <w:top w:val="nil"/>
              <w:left w:val="single" w:sz="4" w:space="0" w:color="auto"/>
              <w:bottom w:val="nil"/>
              <w:right w:val="single" w:sz="4" w:space="0" w:color="auto"/>
            </w:tcBorders>
          </w:tcPr>
          <w:p w14:paraId="36B8436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5FDD7B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64AAFBA"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A44374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26098E4A" w14:textId="77777777" w:rsidR="000A6621" w:rsidRPr="009B04FC" w:rsidRDefault="000A6621" w:rsidP="00CB500A">
            <w:pPr>
              <w:pStyle w:val="TAC"/>
              <w:rPr>
                <w:rFonts w:eastAsia="宋体"/>
                <w:lang w:val="en-US" w:eastAsia="zh-CN" w:bidi="ar"/>
              </w:rPr>
            </w:pPr>
          </w:p>
        </w:tc>
      </w:tr>
      <w:tr w:rsidR="000A6621" w:rsidRPr="009B04FC" w14:paraId="64A34778" w14:textId="77777777" w:rsidTr="00CB500A">
        <w:trPr>
          <w:trHeight w:val="29"/>
        </w:trPr>
        <w:tc>
          <w:tcPr>
            <w:tcW w:w="1859" w:type="dxa"/>
            <w:tcBorders>
              <w:top w:val="nil"/>
              <w:left w:val="single" w:sz="4" w:space="0" w:color="auto"/>
              <w:bottom w:val="nil"/>
              <w:right w:val="single" w:sz="4" w:space="0" w:color="auto"/>
            </w:tcBorders>
          </w:tcPr>
          <w:p w14:paraId="59AF687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947B15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E6C1A99"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644522F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CA_n48B_BCS1</w:t>
            </w:r>
          </w:p>
        </w:tc>
        <w:tc>
          <w:tcPr>
            <w:tcW w:w="1727" w:type="dxa"/>
            <w:tcBorders>
              <w:top w:val="nil"/>
              <w:left w:val="single" w:sz="4" w:space="0" w:color="auto"/>
              <w:bottom w:val="nil"/>
              <w:right w:val="single" w:sz="4" w:space="0" w:color="auto"/>
            </w:tcBorders>
          </w:tcPr>
          <w:p w14:paraId="4B5A5CB4" w14:textId="77777777" w:rsidR="000A6621" w:rsidRPr="009B04FC" w:rsidRDefault="000A6621" w:rsidP="00CB500A">
            <w:pPr>
              <w:pStyle w:val="TAC"/>
              <w:rPr>
                <w:rFonts w:eastAsia="宋体"/>
                <w:lang w:val="en-US" w:eastAsia="zh-CN" w:bidi="ar"/>
              </w:rPr>
            </w:pPr>
          </w:p>
        </w:tc>
      </w:tr>
      <w:tr w:rsidR="000A6621" w:rsidRPr="009B04FC" w14:paraId="63B5B5FF" w14:textId="77777777" w:rsidTr="00CB500A">
        <w:trPr>
          <w:trHeight w:val="29"/>
        </w:trPr>
        <w:tc>
          <w:tcPr>
            <w:tcW w:w="1859" w:type="dxa"/>
            <w:tcBorders>
              <w:top w:val="nil"/>
              <w:left w:val="single" w:sz="4" w:space="0" w:color="auto"/>
              <w:bottom w:val="nil"/>
              <w:right w:val="single" w:sz="4" w:space="0" w:color="auto"/>
            </w:tcBorders>
          </w:tcPr>
          <w:p w14:paraId="66F9BDE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5F6412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32F060F"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E08357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BF79255" w14:textId="77777777" w:rsidR="000A6621" w:rsidRPr="009B04FC" w:rsidRDefault="000A6621" w:rsidP="00CB500A">
            <w:pPr>
              <w:pStyle w:val="TAC"/>
              <w:rPr>
                <w:rFonts w:eastAsia="宋体"/>
                <w:lang w:val="en-US" w:eastAsia="zh-CN" w:bidi="ar"/>
              </w:rPr>
            </w:pPr>
          </w:p>
        </w:tc>
      </w:tr>
      <w:tr w:rsidR="000A6621" w:rsidRPr="009B04FC" w14:paraId="6E28A8FC" w14:textId="77777777" w:rsidTr="00CB500A">
        <w:trPr>
          <w:trHeight w:val="29"/>
        </w:trPr>
        <w:tc>
          <w:tcPr>
            <w:tcW w:w="1859" w:type="dxa"/>
            <w:tcBorders>
              <w:top w:val="nil"/>
              <w:left w:val="single" w:sz="4" w:space="0" w:color="auto"/>
              <w:bottom w:val="nil"/>
              <w:right w:val="single" w:sz="4" w:space="0" w:color="auto"/>
            </w:tcBorders>
          </w:tcPr>
          <w:p w14:paraId="4D13DFD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E7FEE2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CE082AB"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2C01C9E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5BABF025" w14:textId="77777777" w:rsidR="000A6621" w:rsidRPr="009B04FC" w:rsidRDefault="000A6621" w:rsidP="00CB500A">
            <w:pPr>
              <w:pStyle w:val="TAC"/>
              <w:rPr>
                <w:rFonts w:eastAsia="宋体"/>
                <w:lang w:val="en-US" w:eastAsia="zh-CN" w:bidi="ar"/>
              </w:rPr>
            </w:pPr>
            <w:r w:rsidRPr="009B04FC">
              <w:rPr>
                <w:rFonts w:eastAsia="宋体"/>
                <w:lang w:val="en-US" w:eastAsia="zh-CN" w:bidi="ar"/>
              </w:rPr>
              <w:t>3</w:t>
            </w:r>
          </w:p>
        </w:tc>
      </w:tr>
      <w:tr w:rsidR="000A6621" w:rsidRPr="009B04FC" w14:paraId="4E713C23" w14:textId="77777777" w:rsidTr="00CB500A">
        <w:trPr>
          <w:trHeight w:val="29"/>
        </w:trPr>
        <w:tc>
          <w:tcPr>
            <w:tcW w:w="1859" w:type="dxa"/>
            <w:tcBorders>
              <w:top w:val="nil"/>
              <w:left w:val="single" w:sz="4" w:space="0" w:color="auto"/>
              <w:bottom w:val="nil"/>
              <w:right w:val="single" w:sz="4" w:space="0" w:color="auto"/>
            </w:tcBorders>
          </w:tcPr>
          <w:p w14:paraId="28E7BAD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CF6B3B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F59AB33"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2E09D26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49DA1555" w14:textId="77777777" w:rsidR="000A6621" w:rsidRPr="009B04FC" w:rsidRDefault="000A6621" w:rsidP="00CB500A">
            <w:pPr>
              <w:pStyle w:val="TAC"/>
              <w:rPr>
                <w:rFonts w:eastAsia="宋体"/>
                <w:lang w:val="en-US" w:eastAsia="zh-CN" w:bidi="ar"/>
              </w:rPr>
            </w:pPr>
          </w:p>
        </w:tc>
      </w:tr>
      <w:tr w:rsidR="000A6621" w:rsidRPr="009B04FC" w14:paraId="42874254" w14:textId="77777777" w:rsidTr="00CB500A">
        <w:trPr>
          <w:trHeight w:val="29"/>
        </w:trPr>
        <w:tc>
          <w:tcPr>
            <w:tcW w:w="1859" w:type="dxa"/>
            <w:tcBorders>
              <w:top w:val="nil"/>
              <w:left w:val="single" w:sz="4" w:space="0" w:color="auto"/>
              <w:bottom w:val="nil"/>
              <w:right w:val="single" w:sz="4" w:space="0" w:color="auto"/>
            </w:tcBorders>
          </w:tcPr>
          <w:p w14:paraId="691CF7E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75E8BE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1298E29"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523F76B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CA_n48B_BCS2</w:t>
            </w:r>
          </w:p>
        </w:tc>
        <w:tc>
          <w:tcPr>
            <w:tcW w:w="1727" w:type="dxa"/>
            <w:tcBorders>
              <w:top w:val="nil"/>
              <w:left w:val="single" w:sz="4" w:space="0" w:color="auto"/>
              <w:bottom w:val="nil"/>
              <w:right w:val="single" w:sz="4" w:space="0" w:color="auto"/>
            </w:tcBorders>
          </w:tcPr>
          <w:p w14:paraId="67B915D4" w14:textId="77777777" w:rsidR="000A6621" w:rsidRPr="009B04FC" w:rsidRDefault="000A6621" w:rsidP="00CB500A">
            <w:pPr>
              <w:pStyle w:val="TAC"/>
              <w:rPr>
                <w:rFonts w:eastAsia="宋体"/>
                <w:lang w:val="en-US" w:eastAsia="zh-CN" w:bidi="ar"/>
              </w:rPr>
            </w:pPr>
          </w:p>
        </w:tc>
      </w:tr>
      <w:tr w:rsidR="000A6621" w:rsidRPr="009B04FC" w14:paraId="1D5DF9BB" w14:textId="77777777" w:rsidTr="00CB500A">
        <w:trPr>
          <w:trHeight w:val="29"/>
        </w:trPr>
        <w:tc>
          <w:tcPr>
            <w:tcW w:w="1859" w:type="dxa"/>
            <w:tcBorders>
              <w:top w:val="nil"/>
              <w:left w:val="single" w:sz="4" w:space="0" w:color="auto"/>
              <w:bottom w:val="nil"/>
              <w:right w:val="single" w:sz="4" w:space="0" w:color="auto"/>
            </w:tcBorders>
          </w:tcPr>
          <w:p w14:paraId="5A0861F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EA3053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F0BE992"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270C50A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E7F86AA" w14:textId="77777777" w:rsidR="000A6621" w:rsidRPr="009B04FC" w:rsidRDefault="000A6621" w:rsidP="00CB500A">
            <w:pPr>
              <w:pStyle w:val="TAC"/>
              <w:rPr>
                <w:rFonts w:eastAsia="宋体"/>
                <w:lang w:val="en-US" w:eastAsia="zh-CN" w:bidi="ar"/>
              </w:rPr>
            </w:pPr>
          </w:p>
        </w:tc>
      </w:tr>
      <w:tr w:rsidR="000A6621" w:rsidRPr="009B04FC" w14:paraId="304D6FB6" w14:textId="77777777" w:rsidTr="00CB500A">
        <w:trPr>
          <w:trHeight w:val="29"/>
        </w:trPr>
        <w:tc>
          <w:tcPr>
            <w:tcW w:w="1859" w:type="dxa"/>
            <w:tcBorders>
              <w:top w:val="single" w:sz="4" w:space="0" w:color="auto"/>
              <w:left w:val="single" w:sz="4" w:space="0" w:color="auto"/>
              <w:bottom w:val="nil"/>
              <w:right w:val="single" w:sz="4" w:space="0" w:color="auto"/>
            </w:tcBorders>
          </w:tcPr>
          <w:p w14:paraId="394249D5" w14:textId="77777777" w:rsidR="000A6621" w:rsidRPr="009B04FC" w:rsidRDefault="000A6621" w:rsidP="00CB500A">
            <w:pPr>
              <w:pStyle w:val="TAC"/>
              <w:rPr>
                <w:rFonts w:eastAsia="宋体"/>
                <w:lang w:val="en-US" w:eastAsia="zh-CN" w:bidi="ar"/>
              </w:rPr>
            </w:pPr>
            <w:r w:rsidRPr="009B04FC">
              <w:rPr>
                <w:lang w:eastAsia="zh-CN"/>
              </w:rPr>
              <w:t>CA_n2A-n5A-n48(2A)-n77A</w:t>
            </w:r>
          </w:p>
        </w:tc>
        <w:tc>
          <w:tcPr>
            <w:tcW w:w="1903" w:type="dxa"/>
            <w:tcBorders>
              <w:top w:val="single" w:sz="4" w:space="0" w:color="auto"/>
              <w:left w:val="single" w:sz="4" w:space="0" w:color="auto"/>
              <w:bottom w:val="nil"/>
              <w:right w:val="single" w:sz="4" w:space="0" w:color="auto"/>
            </w:tcBorders>
          </w:tcPr>
          <w:p w14:paraId="3F17547C" w14:textId="77777777" w:rsidR="000A6621" w:rsidRPr="009B04FC" w:rsidRDefault="000A6621" w:rsidP="00CB500A">
            <w:pPr>
              <w:pStyle w:val="TAC"/>
              <w:rPr>
                <w:rFonts w:eastAsia="宋体"/>
                <w:lang w:val="en-US" w:eastAsia="zh-CN" w:bidi="ar"/>
              </w:rPr>
            </w:pPr>
            <w:r w:rsidRPr="009B04FC">
              <w:rPr>
                <w:rFonts w:cs="Arial"/>
                <w:lang w:eastAsia="zh-CN"/>
              </w:rPr>
              <w:t>-</w:t>
            </w:r>
          </w:p>
        </w:tc>
        <w:tc>
          <w:tcPr>
            <w:tcW w:w="891" w:type="dxa"/>
            <w:tcBorders>
              <w:top w:val="single" w:sz="4" w:space="0" w:color="auto"/>
              <w:left w:val="single" w:sz="4" w:space="0" w:color="auto"/>
              <w:bottom w:val="single" w:sz="4" w:space="0" w:color="auto"/>
              <w:right w:val="single" w:sz="4" w:space="0" w:color="auto"/>
            </w:tcBorders>
          </w:tcPr>
          <w:p w14:paraId="7D10E64B" w14:textId="77777777" w:rsidR="000A6621" w:rsidRPr="009B04FC" w:rsidRDefault="000A6621" w:rsidP="00CB500A">
            <w:pPr>
              <w:pStyle w:val="TAC"/>
              <w:rPr>
                <w:rFonts w:eastAsia="宋体"/>
                <w:lang w:val="en-US" w:eastAsia="zh-CN" w:bidi="ar"/>
              </w:rPr>
            </w:pPr>
            <w:r w:rsidRPr="009B04FC">
              <w:rPr>
                <w:rFonts w:cs="Arial"/>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0C5FD5D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39C5A9F"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27DDF92" w14:textId="77777777" w:rsidTr="00CB500A">
        <w:trPr>
          <w:trHeight w:val="29"/>
        </w:trPr>
        <w:tc>
          <w:tcPr>
            <w:tcW w:w="1859" w:type="dxa"/>
            <w:tcBorders>
              <w:top w:val="nil"/>
              <w:left w:val="single" w:sz="4" w:space="0" w:color="auto"/>
              <w:bottom w:val="nil"/>
              <w:right w:val="single" w:sz="4" w:space="0" w:color="auto"/>
            </w:tcBorders>
          </w:tcPr>
          <w:p w14:paraId="25C36CD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5323D4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365C535" w14:textId="77777777" w:rsidR="000A6621" w:rsidRPr="009B04FC" w:rsidRDefault="000A6621" w:rsidP="00CB500A">
            <w:pPr>
              <w:pStyle w:val="TAC"/>
              <w:rPr>
                <w:rFonts w:eastAsia="宋体"/>
                <w:lang w:val="en-US" w:eastAsia="zh-CN" w:bidi="ar"/>
              </w:rPr>
            </w:pPr>
            <w:r w:rsidRPr="009B04FC">
              <w:rPr>
                <w:rFonts w:cs="Arial"/>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24B31C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9C0BF76" w14:textId="77777777" w:rsidR="000A6621" w:rsidRPr="009B04FC" w:rsidRDefault="000A6621" w:rsidP="00CB500A">
            <w:pPr>
              <w:pStyle w:val="TAC"/>
              <w:rPr>
                <w:rFonts w:eastAsia="宋体"/>
                <w:lang w:val="en-US" w:eastAsia="zh-CN" w:bidi="ar"/>
              </w:rPr>
            </w:pPr>
          </w:p>
        </w:tc>
      </w:tr>
      <w:tr w:rsidR="000A6621" w:rsidRPr="009B04FC" w14:paraId="7C0DB238" w14:textId="77777777" w:rsidTr="00CB500A">
        <w:trPr>
          <w:trHeight w:val="29"/>
        </w:trPr>
        <w:tc>
          <w:tcPr>
            <w:tcW w:w="1859" w:type="dxa"/>
            <w:tcBorders>
              <w:top w:val="nil"/>
              <w:left w:val="single" w:sz="4" w:space="0" w:color="auto"/>
              <w:bottom w:val="nil"/>
              <w:right w:val="single" w:sz="4" w:space="0" w:color="auto"/>
            </w:tcBorders>
          </w:tcPr>
          <w:p w14:paraId="31F6A56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E333CB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EAC944A" w14:textId="77777777" w:rsidR="000A6621" w:rsidRPr="009B04FC" w:rsidRDefault="000A6621" w:rsidP="00CB500A">
            <w:pPr>
              <w:pStyle w:val="TAC"/>
              <w:rPr>
                <w:rFonts w:eastAsia="宋体"/>
                <w:lang w:val="en-US" w:eastAsia="zh-CN" w:bidi="ar"/>
              </w:rPr>
            </w:pPr>
            <w:r w:rsidRPr="009B04FC">
              <w:rPr>
                <w:rFonts w:cs="Arial"/>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6DC1BEF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CA_n48(2A)_BCS1</w:t>
            </w:r>
          </w:p>
        </w:tc>
        <w:tc>
          <w:tcPr>
            <w:tcW w:w="1727" w:type="dxa"/>
            <w:tcBorders>
              <w:top w:val="nil"/>
              <w:left w:val="single" w:sz="4" w:space="0" w:color="auto"/>
              <w:bottom w:val="nil"/>
              <w:right w:val="single" w:sz="4" w:space="0" w:color="auto"/>
            </w:tcBorders>
          </w:tcPr>
          <w:p w14:paraId="3CC8BD29" w14:textId="77777777" w:rsidR="000A6621" w:rsidRPr="009B04FC" w:rsidRDefault="000A6621" w:rsidP="00CB500A">
            <w:pPr>
              <w:pStyle w:val="TAC"/>
              <w:rPr>
                <w:rFonts w:eastAsia="宋体"/>
                <w:lang w:val="en-US" w:eastAsia="zh-CN" w:bidi="ar"/>
              </w:rPr>
            </w:pPr>
          </w:p>
        </w:tc>
      </w:tr>
      <w:tr w:rsidR="000A6621" w:rsidRPr="009B04FC" w14:paraId="0F44C1C0" w14:textId="77777777" w:rsidTr="00CB500A">
        <w:trPr>
          <w:trHeight w:val="29"/>
        </w:trPr>
        <w:tc>
          <w:tcPr>
            <w:tcW w:w="1859" w:type="dxa"/>
            <w:tcBorders>
              <w:top w:val="nil"/>
              <w:left w:val="single" w:sz="4" w:space="0" w:color="auto"/>
              <w:bottom w:val="nil"/>
              <w:right w:val="single" w:sz="4" w:space="0" w:color="auto"/>
            </w:tcBorders>
          </w:tcPr>
          <w:p w14:paraId="347B16D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128F45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B31FE66" w14:textId="77777777" w:rsidR="000A6621" w:rsidRPr="009B04FC" w:rsidRDefault="000A6621" w:rsidP="00CB500A">
            <w:pPr>
              <w:pStyle w:val="TAC"/>
              <w:rPr>
                <w:rFonts w:eastAsia="宋体"/>
                <w:lang w:val="en-US" w:eastAsia="zh-CN" w:bidi="ar"/>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57F97EC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981451A" w14:textId="77777777" w:rsidR="000A6621" w:rsidRPr="009B04FC" w:rsidRDefault="000A6621" w:rsidP="00CB500A">
            <w:pPr>
              <w:pStyle w:val="TAC"/>
              <w:rPr>
                <w:rFonts w:eastAsia="宋体"/>
                <w:lang w:val="en-US" w:eastAsia="zh-CN" w:bidi="ar"/>
              </w:rPr>
            </w:pPr>
          </w:p>
        </w:tc>
      </w:tr>
      <w:tr w:rsidR="000A6621" w:rsidRPr="009B04FC" w14:paraId="5F66D37E" w14:textId="77777777" w:rsidTr="00CB500A">
        <w:trPr>
          <w:trHeight w:val="29"/>
        </w:trPr>
        <w:tc>
          <w:tcPr>
            <w:tcW w:w="1859" w:type="dxa"/>
            <w:tcBorders>
              <w:top w:val="nil"/>
              <w:left w:val="single" w:sz="4" w:space="0" w:color="auto"/>
              <w:bottom w:val="nil"/>
              <w:right w:val="single" w:sz="4" w:space="0" w:color="auto"/>
            </w:tcBorders>
          </w:tcPr>
          <w:p w14:paraId="5BC9AB47"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62BCBC66" w14:textId="77777777" w:rsidR="000A6621" w:rsidRPr="009B04FC" w:rsidRDefault="000A6621" w:rsidP="00CB500A">
            <w:pPr>
              <w:pStyle w:val="TAC"/>
              <w:rPr>
                <w:b/>
                <w:lang w:eastAsia="zh-CN"/>
              </w:rPr>
            </w:pPr>
            <w:r w:rsidRPr="009B04FC">
              <w:rPr>
                <w:lang w:eastAsia="zh-CN"/>
              </w:rPr>
              <w:t>CA_n2A-n5A</w:t>
            </w:r>
          </w:p>
          <w:p w14:paraId="7D948DB0" w14:textId="77777777" w:rsidR="000A6621" w:rsidRPr="009B04FC" w:rsidRDefault="000A6621" w:rsidP="00CB500A">
            <w:pPr>
              <w:pStyle w:val="TAC"/>
              <w:rPr>
                <w:b/>
                <w:lang w:eastAsia="zh-CN"/>
              </w:rPr>
            </w:pPr>
            <w:r w:rsidRPr="009B04FC">
              <w:rPr>
                <w:lang w:eastAsia="zh-CN"/>
              </w:rPr>
              <w:t>CA_n2A-n48A</w:t>
            </w:r>
          </w:p>
          <w:p w14:paraId="470C83B6" w14:textId="77777777" w:rsidR="000A6621" w:rsidRPr="009B04FC" w:rsidRDefault="000A6621" w:rsidP="00CB500A">
            <w:pPr>
              <w:pStyle w:val="TAC"/>
              <w:rPr>
                <w:b/>
                <w:lang w:eastAsia="zh-CN"/>
              </w:rPr>
            </w:pPr>
            <w:r w:rsidRPr="009B04FC">
              <w:rPr>
                <w:lang w:eastAsia="zh-CN"/>
              </w:rPr>
              <w:t>CA_n2A-n77A</w:t>
            </w:r>
          </w:p>
          <w:p w14:paraId="4625B0D0" w14:textId="77777777" w:rsidR="000A6621" w:rsidRPr="009B04FC" w:rsidRDefault="000A6621" w:rsidP="00CB500A">
            <w:pPr>
              <w:pStyle w:val="TAC"/>
              <w:rPr>
                <w:b/>
                <w:lang w:eastAsia="zh-CN"/>
              </w:rPr>
            </w:pPr>
            <w:r w:rsidRPr="009B04FC">
              <w:rPr>
                <w:lang w:eastAsia="zh-CN"/>
              </w:rPr>
              <w:t>CA_n5A-n48A</w:t>
            </w:r>
          </w:p>
          <w:p w14:paraId="2EFCF148" w14:textId="77777777" w:rsidR="000A6621" w:rsidRPr="009B04FC" w:rsidRDefault="000A6621" w:rsidP="00CB500A">
            <w:pPr>
              <w:pStyle w:val="TAC"/>
              <w:rPr>
                <w:rFonts w:eastAsia="宋体"/>
                <w:lang w:val="en-US" w:eastAsia="zh-CN" w:bidi="ar"/>
              </w:rPr>
            </w:pPr>
            <w:r w:rsidRPr="009B04FC">
              <w:rPr>
                <w:lang w:eastAsia="zh-CN"/>
              </w:rPr>
              <w:t>CA_n5A-n77A</w:t>
            </w:r>
          </w:p>
        </w:tc>
        <w:tc>
          <w:tcPr>
            <w:tcW w:w="891" w:type="dxa"/>
            <w:tcBorders>
              <w:top w:val="single" w:sz="4" w:space="0" w:color="auto"/>
              <w:left w:val="single" w:sz="4" w:space="0" w:color="auto"/>
              <w:bottom w:val="single" w:sz="4" w:space="0" w:color="auto"/>
              <w:right w:val="single" w:sz="4" w:space="0" w:color="auto"/>
            </w:tcBorders>
          </w:tcPr>
          <w:p w14:paraId="38C12934"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655685C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356437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17BB01A3" w14:textId="77777777" w:rsidTr="00CB500A">
        <w:trPr>
          <w:trHeight w:val="29"/>
        </w:trPr>
        <w:tc>
          <w:tcPr>
            <w:tcW w:w="1859" w:type="dxa"/>
            <w:tcBorders>
              <w:top w:val="nil"/>
              <w:left w:val="single" w:sz="4" w:space="0" w:color="auto"/>
              <w:bottom w:val="nil"/>
              <w:right w:val="single" w:sz="4" w:space="0" w:color="auto"/>
            </w:tcBorders>
          </w:tcPr>
          <w:p w14:paraId="06CC698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AF866C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68CF115"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809A36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24CE41B2" w14:textId="77777777" w:rsidR="000A6621" w:rsidRPr="009B04FC" w:rsidRDefault="000A6621" w:rsidP="00CB500A">
            <w:pPr>
              <w:pStyle w:val="TAC"/>
              <w:rPr>
                <w:rFonts w:eastAsia="宋体"/>
                <w:lang w:val="en-US" w:eastAsia="zh-CN" w:bidi="ar"/>
              </w:rPr>
            </w:pPr>
          </w:p>
        </w:tc>
      </w:tr>
      <w:tr w:rsidR="000A6621" w:rsidRPr="009B04FC" w14:paraId="68E9A3FE" w14:textId="77777777" w:rsidTr="00CB500A">
        <w:trPr>
          <w:trHeight w:val="29"/>
        </w:trPr>
        <w:tc>
          <w:tcPr>
            <w:tcW w:w="1859" w:type="dxa"/>
            <w:tcBorders>
              <w:top w:val="nil"/>
              <w:left w:val="single" w:sz="4" w:space="0" w:color="auto"/>
              <w:bottom w:val="nil"/>
              <w:right w:val="single" w:sz="4" w:space="0" w:color="auto"/>
            </w:tcBorders>
          </w:tcPr>
          <w:p w14:paraId="7C3A97F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EE5B39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D27198A"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600BCF2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CA_n48(2A)_BCS0</w:t>
            </w:r>
          </w:p>
        </w:tc>
        <w:tc>
          <w:tcPr>
            <w:tcW w:w="1727" w:type="dxa"/>
            <w:tcBorders>
              <w:top w:val="nil"/>
              <w:left w:val="single" w:sz="4" w:space="0" w:color="auto"/>
              <w:bottom w:val="nil"/>
              <w:right w:val="single" w:sz="4" w:space="0" w:color="auto"/>
            </w:tcBorders>
          </w:tcPr>
          <w:p w14:paraId="4017B78E" w14:textId="77777777" w:rsidR="000A6621" w:rsidRPr="009B04FC" w:rsidRDefault="000A6621" w:rsidP="00CB500A">
            <w:pPr>
              <w:pStyle w:val="TAC"/>
              <w:rPr>
                <w:rFonts w:eastAsia="宋体"/>
                <w:lang w:val="en-US" w:eastAsia="zh-CN" w:bidi="ar"/>
              </w:rPr>
            </w:pPr>
          </w:p>
        </w:tc>
      </w:tr>
      <w:tr w:rsidR="000A6621" w:rsidRPr="009B04FC" w14:paraId="698CAE7D" w14:textId="77777777" w:rsidTr="00CB500A">
        <w:trPr>
          <w:trHeight w:val="29"/>
        </w:trPr>
        <w:tc>
          <w:tcPr>
            <w:tcW w:w="1859" w:type="dxa"/>
            <w:tcBorders>
              <w:top w:val="nil"/>
              <w:left w:val="single" w:sz="4" w:space="0" w:color="auto"/>
              <w:bottom w:val="nil"/>
              <w:right w:val="single" w:sz="4" w:space="0" w:color="auto"/>
            </w:tcBorders>
          </w:tcPr>
          <w:p w14:paraId="6645263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5D79E6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3BE51636"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E91D6F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BF03778" w14:textId="77777777" w:rsidR="000A6621" w:rsidRPr="009B04FC" w:rsidRDefault="000A6621" w:rsidP="00CB500A">
            <w:pPr>
              <w:pStyle w:val="TAC"/>
              <w:rPr>
                <w:rFonts w:eastAsia="宋体"/>
                <w:lang w:val="en-US" w:eastAsia="zh-CN" w:bidi="ar"/>
              </w:rPr>
            </w:pPr>
          </w:p>
        </w:tc>
      </w:tr>
      <w:tr w:rsidR="000A6621" w:rsidRPr="009B04FC" w14:paraId="55E08D1E" w14:textId="77777777" w:rsidTr="00CB500A">
        <w:trPr>
          <w:trHeight w:val="29"/>
        </w:trPr>
        <w:tc>
          <w:tcPr>
            <w:tcW w:w="1859" w:type="dxa"/>
            <w:tcBorders>
              <w:top w:val="nil"/>
              <w:left w:val="single" w:sz="4" w:space="0" w:color="auto"/>
              <w:bottom w:val="nil"/>
              <w:right w:val="single" w:sz="4" w:space="0" w:color="auto"/>
            </w:tcBorders>
          </w:tcPr>
          <w:p w14:paraId="550EDE9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67DC68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23719EB"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66EA082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3B480B26"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60CC6774" w14:textId="77777777" w:rsidTr="00CB500A">
        <w:trPr>
          <w:trHeight w:val="29"/>
        </w:trPr>
        <w:tc>
          <w:tcPr>
            <w:tcW w:w="1859" w:type="dxa"/>
            <w:tcBorders>
              <w:top w:val="nil"/>
              <w:left w:val="single" w:sz="4" w:space="0" w:color="auto"/>
              <w:bottom w:val="nil"/>
              <w:right w:val="single" w:sz="4" w:space="0" w:color="auto"/>
            </w:tcBorders>
          </w:tcPr>
          <w:p w14:paraId="2292895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AABDFD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EB62F83"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0E49A59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3A621BAC" w14:textId="77777777" w:rsidR="000A6621" w:rsidRPr="009B04FC" w:rsidRDefault="000A6621" w:rsidP="00CB500A">
            <w:pPr>
              <w:pStyle w:val="TAC"/>
              <w:rPr>
                <w:rFonts w:eastAsia="宋体"/>
                <w:lang w:val="en-US" w:eastAsia="zh-CN" w:bidi="ar"/>
              </w:rPr>
            </w:pPr>
          </w:p>
        </w:tc>
      </w:tr>
      <w:tr w:rsidR="000A6621" w:rsidRPr="009B04FC" w14:paraId="38D98722" w14:textId="77777777" w:rsidTr="00CB500A">
        <w:trPr>
          <w:trHeight w:val="29"/>
        </w:trPr>
        <w:tc>
          <w:tcPr>
            <w:tcW w:w="1859" w:type="dxa"/>
            <w:tcBorders>
              <w:top w:val="nil"/>
              <w:left w:val="single" w:sz="4" w:space="0" w:color="auto"/>
              <w:bottom w:val="nil"/>
              <w:right w:val="single" w:sz="4" w:space="0" w:color="auto"/>
            </w:tcBorders>
          </w:tcPr>
          <w:p w14:paraId="1CA9C26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793CD8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3C405AEE"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0BED40B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CA_n48(2A)_BCS1</w:t>
            </w:r>
          </w:p>
        </w:tc>
        <w:tc>
          <w:tcPr>
            <w:tcW w:w="1727" w:type="dxa"/>
            <w:tcBorders>
              <w:top w:val="nil"/>
              <w:left w:val="single" w:sz="4" w:space="0" w:color="auto"/>
              <w:bottom w:val="nil"/>
              <w:right w:val="single" w:sz="4" w:space="0" w:color="auto"/>
            </w:tcBorders>
          </w:tcPr>
          <w:p w14:paraId="27D887AC" w14:textId="77777777" w:rsidR="000A6621" w:rsidRPr="009B04FC" w:rsidRDefault="000A6621" w:rsidP="00CB500A">
            <w:pPr>
              <w:pStyle w:val="TAC"/>
              <w:rPr>
                <w:rFonts w:eastAsia="宋体"/>
                <w:lang w:val="en-US" w:eastAsia="zh-CN" w:bidi="ar"/>
              </w:rPr>
            </w:pPr>
          </w:p>
        </w:tc>
      </w:tr>
      <w:tr w:rsidR="000A6621" w:rsidRPr="009B04FC" w14:paraId="0240A8D4" w14:textId="77777777" w:rsidTr="00CB500A">
        <w:trPr>
          <w:trHeight w:val="29"/>
        </w:trPr>
        <w:tc>
          <w:tcPr>
            <w:tcW w:w="1859" w:type="dxa"/>
            <w:tcBorders>
              <w:top w:val="nil"/>
              <w:left w:val="single" w:sz="4" w:space="0" w:color="auto"/>
              <w:bottom w:val="nil"/>
              <w:right w:val="single" w:sz="4" w:space="0" w:color="auto"/>
            </w:tcBorders>
          </w:tcPr>
          <w:p w14:paraId="0C21FF4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F4B8ED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0B41A49"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78613B3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52A4909" w14:textId="77777777" w:rsidR="000A6621" w:rsidRPr="009B04FC" w:rsidRDefault="000A6621" w:rsidP="00CB500A">
            <w:pPr>
              <w:pStyle w:val="TAC"/>
              <w:rPr>
                <w:rFonts w:eastAsia="宋体"/>
                <w:lang w:val="en-US" w:eastAsia="zh-CN" w:bidi="ar"/>
              </w:rPr>
            </w:pPr>
          </w:p>
        </w:tc>
      </w:tr>
      <w:tr w:rsidR="000A6621" w:rsidRPr="009B04FC" w14:paraId="25B6475E" w14:textId="77777777" w:rsidTr="00CB500A">
        <w:trPr>
          <w:trHeight w:val="29"/>
        </w:trPr>
        <w:tc>
          <w:tcPr>
            <w:tcW w:w="1859" w:type="dxa"/>
            <w:tcBorders>
              <w:top w:val="single" w:sz="4" w:space="0" w:color="auto"/>
              <w:left w:val="single" w:sz="4" w:space="0" w:color="auto"/>
              <w:bottom w:val="nil"/>
              <w:right w:val="single" w:sz="4" w:space="0" w:color="auto"/>
            </w:tcBorders>
          </w:tcPr>
          <w:p w14:paraId="0599763B" w14:textId="77777777" w:rsidR="000A6621" w:rsidRPr="009B04FC" w:rsidRDefault="000A6621" w:rsidP="00CB500A">
            <w:pPr>
              <w:pStyle w:val="TAC"/>
              <w:rPr>
                <w:rFonts w:eastAsia="宋体"/>
                <w:lang w:val="en-US" w:eastAsia="zh-CN" w:bidi="ar"/>
              </w:rPr>
            </w:pPr>
            <w:r w:rsidRPr="009B04FC">
              <w:rPr>
                <w:lang w:eastAsia="zh-CN"/>
              </w:rPr>
              <w:lastRenderedPageBreak/>
              <w:t>CA_n2A-n5A-n66A-n77A</w:t>
            </w:r>
          </w:p>
        </w:tc>
        <w:tc>
          <w:tcPr>
            <w:tcW w:w="1903" w:type="dxa"/>
            <w:tcBorders>
              <w:top w:val="single" w:sz="4" w:space="0" w:color="auto"/>
              <w:left w:val="single" w:sz="4" w:space="0" w:color="auto"/>
              <w:bottom w:val="nil"/>
              <w:right w:val="single" w:sz="4" w:space="0" w:color="auto"/>
            </w:tcBorders>
          </w:tcPr>
          <w:p w14:paraId="6B59652A"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5F8AE1C6" w14:textId="77777777" w:rsidR="000A6621" w:rsidRPr="009B04FC" w:rsidRDefault="000A6621" w:rsidP="00CB500A">
            <w:pPr>
              <w:pStyle w:val="TAC"/>
              <w:rPr>
                <w:rFonts w:cs="Arial"/>
                <w:lang w:eastAsia="zh-CN"/>
              </w:rPr>
            </w:pPr>
            <w:r w:rsidRPr="009B04FC">
              <w:rPr>
                <w:rFonts w:cs="Arial"/>
                <w:lang w:eastAsia="zh-CN"/>
              </w:rPr>
              <w:t>CA_n2A-n5A</w:t>
            </w:r>
          </w:p>
          <w:p w14:paraId="6E045EA4" w14:textId="77777777" w:rsidR="000A6621" w:rsidRPr="009B04FC" w:rsidRDefault="000A6621" w:rsidP="00CB500A">
            <w:pPr>
              <w:pStyle w:val="TAC"/>
              <w:rPr>
                <w:rFonts w:cs="Arial"/>
                <w:lang w:eastAsia="zh-CN"/>
              </w:rPr>
            </w:pPr>
            <w:r w:rsidRPr="009B04FC">
              <w:rPr>
                <w:rFonts w:cs="Arial"/>
                <w:lang w:eastAsia="zh-CN"/>
              </w:rPr>
              <w:t>CA_n2A-n66A</w:t>
            </w:r>
          </w:p>
          <w:p w14:paraId="38AFA121" w14:textId="77777777" w:rsidR="000A6621" w:rsidRPr="009B04FC" w:rsidRDefault="000A6621" w:rsidP="00CB500A">
            <w:pPr>
              <w:pStyle w:val="TAC"/>
              <w:rPr>
                <w:rFonts w:cs="Arial"/>
                <w:lang w:eastAsia="zh-CN"/>
              </w:rPr>
            </w:pPr>
            <w:r w:rsidRPr="009B04FC">
              <w:rPr>
                <w:rFonts w:cs="Arial"/>
                <w:lang w:eastAsia="zh-CN"/>
              </w:rPr>
              <w:t>CA_n2A-n77A</w:t>
            </w:r>
            <w:r w:rsidRPr="009B04FC">
              <w:rPr>
                <w:vertAlign w:val="superscript"/>
                <w:lang w:eastAsia="zh-CN"/>
              </w:rPr>
              <w:t>5</w:t>
            </w:r>
          </w:p>
          <w:p w14:paraId="44C54A07" w14:textId="77777777" w:rsidR="000A6621" w:rsidRPr="009B04FC" w:rsidRDefault="000A6621" w:rsidP="00CB500A">
            <w:pPr>
              <w:pStyle w:val="TAC"/>
              <w:rPr>
                <w:rFonts w:cs="Arial"/>
                <w:lang w:eastAsia="zh-CN"/>
              </w:rPr>
            </w:pPr>
            <w:r w:rsidRPr="009B04FC">
              <w:rPr>
                <w:rFonts w:cs="Arial"/>
                <w:lang w:eastAsia="zh-CN"/>
              </w:rPr>
              <w:t>CA_n5A-n66A</w:t>
            </w:r>
          </w:p>
          <w:p w14:paraId="5FB5BC9E" w14:textId="77777777" w:rsidR="000A6621" w:rsidRPr="009B04FC" w:rsidRDefault="000A6621" w:rsidP="00CB500A">
            <w:pPr>
              <w:pStyle w:val="TAC"/>
              <w:rPr>
                <w:rFonts w:cs="Arial"/>
                <w:lang w:eastAsia="zh-CN"/>
              </w:rPr>
            </w:pPr>
            <w:r w:rsidRPr="009B04FC">
              <w:rPr>
                <w:rFonts w:cs="Arial"/>
                <w:lang w:eastAsia="zh-CN"/>
              </w:rPr>
              <w:t>CA_n5A-n77A</w:t>
            </w:r>
            <w:r w:rsidRPr="009B04FC">
              <w:rPr>
                <w:vertAlign w:val="superscript"/>
                <w:lang w:eastAsia="zh-CN"/>
              </w:rPr>
              <w:t>5</w:t>
            </w:r>
          </w:p>
          <w:p w14:paraId="5A11DD94" w14:textId="77777777" w:rsidR="000A6621" w:rsidRPr="009B04FC" w:rsidRDefault="000A6621" w:rsidP="00CB500A">
            <w:pPr>
              <w:pStyle w:val="TAC"/>
              <w:rPr>
                <w:rFonts w:eastAsia="宋体"/>
                <w:lang w:val="en-US" w:eastAsia="zh-CN" w:bidi="ar"/>
              </w:rPr>
            </w:pPr>
            <w:r w:rsidRPr="009B04FC">
              <w:rPr>
                <w:rFonts w:cs="Arial"/>
                <w:lang w:eastAsia="zh-CN"/>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7A6E4AFB"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743F85A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3F83FD9"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28803DC8" w14:textId="77777777" w:rsidTr="00CB500A">
        <w:trPr>
          <w:trHeight w:val="29"/>
        </w:trPr>
        <w:tc>
          <w:tcPr>
            <w:tcW w:w="1859" w:type="dxa"/>
            <w:tcBorders>
              <w:top w:val="nil"/>
              <w:left w:val="single" w:sz="4" w:space="0" w:color="auto"/>
              <w:bottom w:val="nil"/>
              <w:right w:val="single" w:sz="4" w:space="0" w:color="auto"/>
            </w:tcBorders>
          </w:tcPr>
          <w:p w14:paraId="5CDCAB5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8A5889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176B35F"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61CC102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C94EE20" w14:textId="77777777" w:rsidR="000A6621" w:rsidRPr="009B04FC" w:rsidRDefault="000A6621" w:rsidP="00CB500A">
            <w:pPr>
              <w:pStyle w:val="TAC"/>
              <w:rPr>
                <w:rFonts w:eastAsia="宋体"/>
                <w:kern w:val="2"/>
                <w:szCs w:val="22"/>
                <w:lang w:val="en-US" w:eastAsia="zh-CN"/>
              </w:rPr>
            </w:pPr>
          </w:p>
        </w:tc>
      </w:tr>
      <w:tr w:rsidR="000A6621" w:rsidRPr="009B04FC" w14:paraId="4AFF7097" w14:textId="77777777" w:rsidTr="00CB500A">
        <w:trPr>
          <w:trHeight w:val="29"/>
        </w:trPr>
        <w:tc>
          <w:tcPr>
            <w:tcW w:w="1859" w:type="dxa"/>
            <w:tcBorders>
              <w:top w:val="nil"/>
              <w:left w:val="single" w:sz="4" w:space="0" w:color="auto"/>
              <w:bottom w:val="nil"/>
              <w:right w:val="single" w:sz="4" w:space="0" w:color="auto"/>
            </w:tcBorders>
          </w:tcPr>
          <w:p w14:paraId="5ACEFAB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1764A1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205A3AF"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6D653B0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F9750B1" w14:textId="77777777" w:rsidR="000A6621" w:rsidRPr="009B04FC" w:rsidRDefault="000A6621" w:rsidP="00CB500A">
            <w:pPr>
              <w:pStyle w:val="TAC"/>
              <w:rPr>
                <w:rFonts w:eastAsia="宋体"/>
                <w:kern w:val="2"/>
                <w:szCs w:val="22"/>
                <w:lang w:val="en-US" w:eastAsia="zh-CN"/>
              </w:rPr>
            </w:pPr>
          </w:p>
        </w:tc>
      </w:tr>
      <w:tr w:rsidR="000A6621" w:rsidRPr="009B04FC" w14:paraId="5F12BCB0" w14:textId="77777777" w:rsidTr="00CB500A">
        <w:trPr>
          <w:trHeight w:val="29"/>
        </w:trPr>
        <w:tc>
          <w:tcPr>
            <w:tcW w:w="1859" w:type="dxa"/>
            <w:tcBorders>
              <w:top w:val="nil"/>
              <w:left w:val="single" w:sz="4" w:space="0" w:color="auto"/>
              <w:bottom w:val="single" w:sz="4" w:space="0" w:color="auto"/>
              <w:right w:val="single" w:sz="4" w:space="0" w:color="auto"/>
            </w:tcBorders>
          </w:tcPr>
          <w:p w14:paraId="448F25F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2B0A87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E3C6D86"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3F42644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10EC7C5" w14:textId="77777777" w:rsidR="000A6621" w:rsidRPr="009B04FC" w:rsidRDefault="000A6621" w:rsidP="00CB500A">
            <w:pPr>
              <w:pStyle w:val="TAC"/>
              <w:rPr>
                <w:rFonts w:eastAsia="宋体"/>
                <w:kern w:val="2"/>
                <w:szCs w:val="22"/>
                <w:lang w:val="en-US" w:eastAsia="zh-CN"/>
              </w:rPr>
            </w:pPr>
          </w:p>
        </w:tc>
      </w:tr>
      <w:tr w:rsidR="000A6621" w:rsidRPr="009B04FC" w14:paraId="3A9DE0D5" w14:textId="77777777" w:rsidTr="00CB500A">
        <w:trPr>
          <w:trHeight w:val="29"/>
        </w:trPr>
        <w:tc>
          <w:tcPr>
            <w:tcW w:w="1859" w:type="dxa"/>
            <w:tcBorders>
              <w:top w:val="single" w:sz="4" w:space="0" w:color="auto"/>
              <w:left w:val="single" w:sz="4" w:space="0" w:color="auto"/>
              <w:bottom w:val="nil"/>
              <w:right w:val="single" w:sz="4" w:space="0" w:color="auto"/>
            </w:tcBorders>
          </w:tcPr>
          <w:p w14:paraId="6CDD89F8" w14:textId="77777777" w:rsidR="000A6621" w:rsidRPr="009B04FC" w:rsidRDefault="000A6621" w:rsidP="00CB500A">
            <w:pPr>
              <w:pStyle w:val="TAC"/>
              <w:rPr>
                <w:rFonts w:eastAsia="宋体"/>
                <w:kern w:val="2"/>
                <w:szCs w:val="22"/>
                <w:lang w:val="en-US"/>
              </w:rPr>
            </w:pPr>
            <w:r w:rsidRPr="009B04FC">
              <w:rPr>
                <w:rFonts w:eastAsia="宋体"/>
                <w:kern w:val="2"/>
                <w:lang w:val="en-US"/>
              </w:rPr>
              <w:t>CA_n2(2A)-n5A-n66A-n77A</w:t>
            </w:r>
          </w:p>
        </w:tc>
        <w:tc>
          <w:tcPr>
            <w:tcW w:w="1903" w:type="dxa"/>
            <w:tcBorders>
              <w:top w:val="single" w:sz="4" w:space="0" w:color="auto"/>
              <w:left w:val="single" w:sz="4" w:space="0" w:color="auto"/>
              <w:bottom w:val="nil"/>
              <w:right w:val="single" w:sz="4" w:space="0" w:color="auto"/>
            </w:tcBorders>
          </w:tcPr>
          <w:p w14:paraId="0A02EDBA"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2D66AB26"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CA_n2A-n5A</w:t>
            </w:r>
          </w:p>
          <w:p w14:paraId="56C09B95"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CA_n2A-n66A</w:t>
            </w:r>
          </w:p>
          <w:p w14:paraId="361D879C"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CA_n2A-n77A</w:t>
            </w:r>
            <w:r w:rsidRPr="009B04FC">
              <w:rPr>
                <w:vertAlign w:val="superscript"/>
                <w:lang w:eastAsia="zh-CN"/>
              </w:rPr>
              <w:t>5</w:t>
            </w:r>
          </w:p>
          <w:p w14:paraId="25E83567"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CA_n5A-n66A</w:t>
            </w:r>
          </w:p>
          <w:p w14:paraId="58558011"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CA_n5A-n77A</w:t>
            </w:r>
            <w:r w:rsidRPr="009B04FC">
              <w:rPr>
                <w:vertAlign w:val="superscript"/>
                <w:lang w:eastAsia="zh-CN"/>
              </w:rPr>
              <w:t>5</w:t>
            </w:r>
          </w:p>
          <w:p w14:paraId="631EE93C"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33E69391" w14:textId="77777777" w:rsidR="000A6621" w:rsidRPr="009B04FC" w:rsidRDefault="000A6621" w:rsidP="00CB500A">
            <w:pPr>
              <w:pStyle w:val="TAC"/>
              <w:rPr>
                <w:rFonts w:cs="Arial"/>
                <w:lang w:val="en-US" w:eastAsia="zh-CN"/>
              </w:rPr>
            </w:pPr>
            <w:r w:rsidRPr="009B04FC">
              <w:rPr>
                <w:rFonts w:cs="Arial"/>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2FB7E35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CA_n2(2A)</w:t>
            </w:r>
            <w:r>
              <w:rPr>
                <w:rFonts w:eastAsia="宋体"/>
                <w:lang w:val="en-US" w:eastAsia="zh-CN" w:bidi="ar"/>
              </w:rPr>
              <w:t>_BCS</w:t>
            </w:r>
            <w:r w:rsidRPr="009B04FC">
              <w:rPr>
                <w:rFonts w:eastAsia="宋体"/>
                <w:lang w:val="en-US" w:eastAsia="zh-CN" w:bidi="ar"/>
              </w:rPr>
              <w:t>0</w:t>
            </w:r>
          </w:p>
        </w:tc>
        <w:tc>
          <w:tcPr>
            <w:tcW w:w="1727" w:type="dxa"/>
            <w:tcBorders>
              <w:top w:val="single" w:sz="4" w:space="0" w:color="auto"/>
              <w:left w:val="single" w:sz="4" w:space="0" w:color="auto"/>
              <w:bottom w:val="nil"/>
              <w:right w:val="single" w:sz="4" w:space="0" w:color="auto"/>
            </w:tcBorders>
          </w:tcPr>
          <w:p w14:paraId="3C985266"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5CA561BD" w14:textId="77777777" w:rsidTr="00CB500A">
        <w:trPr>
          <w:trHeight w:val="29"/>
        </w:trPr>
        <w:tc>
          <w:tcPr>
            <w:tcW w:w="1859" w:type="dxa"/>
            <w:tcBorders>
              <w:top w:val="nil"/>
              <w:left w:val="single" w:sz="4" w:space="0" w:color="auto"/>
              <w:bottom w:val="nil"/>
              <w:right w:val="single" w:sz="4" w:space="0" w:color="auto"/>
            </w:tcBorders>
          </w:tcPr>
          <w:p w14:paraId="55C713A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14B054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616536D" w14:textId="77777777" w:rsidR="000A6621" w:rsidRPr="009B04FC" w:rsidRDefault="000A6621" w:rsidP="00CB500A">
            <w:pPr>
              <w:pStyle w:val="TAC"/>
              <w:rPr>
                <w:rFonts w:cs="Arial"/>
                <w:lang w:val="en-US" w:eastAsia="zh-CN"/>
              </w:rPr>
            </w:pPr>
            <w:r w:rsidRPr="009B04FC">
              <w:rPr>
                <w:rFonts w:cs="Arial"/>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618B663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3BDE5D12" w14:textId="77777777" w:rsidR="000A6621" w:rsidRPr="009B04FC" w:rsidRDefault="000A6621" w:rsidP="00CB500A">
            <w:pPr>
              <w:pStyle w:val="TAC"/>
              <w:rPr>
                <w:rFonts w:eastAsia="宋体"/>
                <w:kern w:val="2"/>
                <w:szCs w:val="22"/>
                <w:lang w:val="en-US" w:eastAsia="zh-CN"/>
              </w:rPr>
            </w:pPr>
          </w:p>
        </w:tc>
      </w:tr>
      <w:tr w:rsidR="000A6621" w:rsidRPr="009B04FC" w14:paraId="091C0836" w14:textId="77777777" w:rsidTr="00CB500A">
        <w:trPr>
          <w:trHeight w:val="29"/>
        </w:trPr>
        <w:tc>
          <w:tcPr>
            <w:tcW w:w="1859" w:type="dxa"/>
            <w:tcBorders>
              <w:top w:val="nil"/>
              <w:left w:val="single" w:sz="4" w:space="0" w:color="auto"/>
              <w:bottom w:val="nil"/>
              <w:right w:val="single" w:sz="4" w:space="0" w:color="auto"/>
            </w:tcBorders>
          </w:tcPr>
          <w:p w14:paraId="4FA3869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F6E72F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B3E5FF3" w14:textId="77777777" w:rsidR="000A6621" w:rsidRPr="009B04FC" w:rsidRDefault="000A6621" w:rsidP="00CB500A">
            <w:pPr>
              <w:pStyle w:val="TAC"/>
              <w:rPr>
                <w:rFonts w:cs="Arial"/>
                <w:lang w:val="en-US" w:eastAsia="zh-CN"/>
              </w:rPr>
            </w:pPr>
            <w:r w:rsidRPr="009B04FC">
              <w:rPr>
                <w:rFonts w:cs="Arial"/>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02F3D9C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5, 10, 15, 20, 25, 30,40</w:t>
            </w:r>
          </w:p>
        </w:tc>
        <w:tc>
          <w:tcPr>
            <w:tcW w:w="1727" w:type="dxa"/>
            <w:tcBorders>
              <w:top w:val="nil"/>
              <w:left w:val="single" w:sz="4" w:space="0" w:color="auto"/>
              <w:bottom w:val="nil"/>
              <w:right w:val="single" w:sz="4" w:space="0" w:color="auto"/>
            </w:tcBorders>
          </w:tcPr>
          <w:p w14:paraId="5FF65B5E" w14:textId="77777777" w:rsidR="000A6621" w:rsidRPr="009B04FC" w:rsidRDefault="000A6621" w:rsidP="00CB500A">
            <w:pPr>
              <w:pStyle w:val="TAC"/>
              <w:rPr>
                <w:rFonts w:eastAsia="宋体"/>
                <w:kern w:val="2"/>
                <w:szCs w:val="22"/>
                <w:lang w:val="en-US" w:eastAsia="zh-CN"/>
              </w:rPr>
            </w:pPr>
          </w:p>
        </w:tc>
      </w:tr>
      <w:tr w:rsidR="000A6621" w:rsidRPr="009B04FC" w14:paraId="59C80E3A" w14:textId="77777777" w:rsidTr="00CB500A">
        <w:trPr>
          <w:trHeight w:val="29"/>
        </w:trPr>
        <w:tc>
          <w:tcPr>
            <w:tcW w:w="1859" w:type="dxa"/>
            <w:tcBorders>
              <w:top w:val="nil"/>
              <w:left w:val="single" w:sz="4" w:space="0" w:color="auto"/>
              <w:bottom w:val="single" w:sz="4" w:space="0" w:color="auto"/>
              <w:right w:val="single" w:sz="4" w:space="0" w:color="auto"/>
            </w:tcBorders>
          </w:tcPr>
          <w:p w14:paraId="1373A8A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71AE35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D9163EA" w14:textId="77777777" w:rsidR="000A6621" w:rsidRPr="009B04FC" w:rsidRDefault="000A6621" w:rsidP="00CB500A">
            <w:pPr>
              <w:pStyle w:val="TAC"/>
              <w:rPr>
                <w:rFonts w:cs="Arial"/>
                <w:lang w:val="en-US" w:eastAsia="zh-CN"/>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0DB2EEE3"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4833D01" w14:textId="77777777" w:rsidR="000A6621" w:rsidRPr="009B04FC" w:rsidRDefault="000A6621" w:rsidP="00CB500A">
            <w:pPr>
              <w:pStyle w:val="TAC"/>
              <w:rPr>
                <w:rFonts w:eastAsia="宋体"/>
                <w:kern w:val="2"/>
                <w:szCs w:val="22"/>
                <w:lang w:val="en-US" w:eastAsia="zh-CN"/>
              </w:rPr>
            </w:pPr>
          </w:p>
        </w:tc>
      </w:tr>
      <w:tr w:rsidR="000A6621" w:rsidRPr="009B04FC" w14:paraId="623941F2" w14:textId="77777777" w:rsidTr="00CB500A">
        <w:trPr>
          <w:trHeight w:val="29"/>
        </w:trPr>
        <w:tc>
          <w:tcPr>
            <w:tcW w:w="1859" w:type="dxa"/>
            <w:tcBorders>
              <w:top w:val="single" w:sz="4" w:space="0" w:color="auto"/>
              <w:left w:val="single" w:sz="4" w:space="0" w:color="auto"/>
              <w:bottom w:val="nil"/>
              <w:right w:val="single" w:sz="4" w:space="0" w:color="auto"/>
            </w:tcBorders>
          </w:tcPr>
          <w:p w14:paraId="6AD6B01E" w14:textId="77777777" w:rsidR="000A6621" w:rsidRPr="009B04FC" w:rsidRDefault="000A6621" w:rsidP="00CB500A">
            <w:pPr>
              <w:pStyle w:val="TAC"/>
              <w:rPr>
                <w:rFonts w:eastAsia="宋体"/>
                <w:kern w:val="2"/>
                <w:szCs w:val="22"/>
                <w:lang w:val="en-US"/>
              </w:rPr>
            </w:pPr>
            <w:r w:rsidRPr="009B04FC">
              <w:rPr>
                <w:rFonts w:eastAsia="宋体"/>
                <w:kern w:val="2"/>
                <w:lang w:val="en-US"/>
              </w:rPr>
              <w:t>CA_n2A-n5A-n66(2A)-n77A</w:t>
            </w:r>
          </w:p>
        </w:tc>
        <w:tc>
          <w:tcPr>
            <w:tcW w:w="1903" w:type="dxa"/>
            <w:tcBorders>
              <w:top w:val="single" w:sz="4" w:space="0" w:color="auto"/>
              <w:left w:val="single" w:sz="4" w:space="0" w:color="auto"/>
              <w:bottom w:val="nil"/>
              <w:right w:val="single" w:sz="4" w:space="0" w:color="auto"/>
            </w:tcBorders>
          </w:tcPr>
          <w:p w14:paraId="492F6210"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39D1E0B2"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CA_n2A-n5A</w:t>
            </w:r>
          </w:p>
          <w:p w14:paraId="43A5E12F"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CA_n2A-n66A</w:t>
            </w:r>
          </w:p>
          <w:p w14:paraId="4DBC9DB7"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CA_n2A-n77A</w:t>
            </w:r>
            <w:r w:rsidRPr="009B04FC">
              <w:rPr>
                <w:vertAlign w:val="superscript"/>
                <w:lang w:eastAsia="zh-CN"/>
              </w:rPr>
              <w:t>5</w:t>
            </w:r>
          </w:p>
          <w:p w14:paraId="57FB66EC"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CA_n5A-n66A</w:t>
            </w:r>
          </w:p>
          <w:p w14:paraId="62A845B9"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CA_n5A-n77A</w:t>
            </w:r>
            <w:r w:rsidRPr="009B04FC">
              <w:rPr>
                <w:vertAlign w:val="superscript"/>
                <w:lang w:eastAsia="zh-CN"/>
              </w:rPr>
              <w:t>5</w:t>
            </w:r>
          </w:p>
          <w:p w14:paraId="6C87A9D0"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2B8A8813" w14:textId="77777777" w:rsidR="000A6621" w:rsidRPr="009B04FC" w:rsidRDefault="000A6621" w:rsidP="00CB500A">
            <w:pPr>
              <w:pStyle w:val="TAC"/>
              <w:rPr>
                <w:rFonts w:cs="Arial"/>
                <w:lang w:val="en-US" w:eastAsia="zh-CN"/>
              </w:rPr>
            </w:pPr>
            <w:r w:rsidRPr="009B04FC">
              <w:rPr>
                <w:rFonts w:cs="Arial"/>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7C930FF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0D7CF52"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75180348" w14:textId="77777777" w:rsidTr="00CB500A">
        <w:trPr>
          <w:trHeight w:val="29"/>
        </w:trPr>
        <w:tc>
          <w:tcPr>
            <w:tcW w:w="1859" w:type="dxa"/>
            <w:tcBorders>
              <w:top w:val="nil"/>
              <w:left w:val="single" w:sz="4" w:space="0" w:color="auto"/>
              <w:bottom w:val="nil"/>
              <w:right w:val="single" w:sz="4" w:space="0" w:color="auto"/>
            </w:tcBorders>
          </w:tcPr>
          <w:p w14:paraId="49A3D3D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D03447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1663CC7" w14:textId="77777777" w:rsidR="000A6621" w:rsidRPr="009B04FC" w:rsidRDefault="000A6621" w:rsidP="00CB500A">
            <w:pPr>
              <w:pStyle w:val="TAC"/>
              <w:rPr>
                <w:rFonts w:cs="Arial"/>
                <w:lang w:val="en-US" w:eastAsia="zh-CN"/>
              </w:rPr>
            </w:pPr>
            <w:r w:rsidRPr="009B04FC">
              <w:rPr>
                <w:rFonts w:cs="Arial"/>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7A369D4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C3D41F5" w14:textId="77777777" w:rsidR="000A6621" w:rsidRPr="009B04FC" w:rsidRDefault="000A6621" w:rsidP="00CB500A">
            <w:pPr>
              <w:pStyle w:val="TAC"/>
              <w:rPr>
                <w:rFonts w:eastAsia="宋体"/>
                <w:kern w:val="2"/>
                <w:szCs w:val="22"/>
                <w:lang w:val="en-US" w:eastAsia="zh-CN"/>
              </w:rPr>
            </w:pPr>
          </w:p>
        </w:tc>
      </w:tr>
      <w:tr w:rsidR="000A6621" w:rsidRPr="009B04FC" w14:paraId="28DE595A" w14:textId="77777777" w:rsidTr="00CB500A">
        <w:trPr>
          <w:trHeight w:val="29"/>
        </w:trPr>
        <w:tc>
          <w:tcPr>
            <w:tcW w:w="1859" w:type="dxa"/>
            <w:tcBorders>
              <w:top w:val="nil"/>
              <w:left w:val="single" w:sz="4" w:space="0" w:color="auto"/>
              <w:bottom w:val="nil"/>
              <w:right w:val="single" w:sz="4" w:space="0" w:color="auto"/>
            </w:tcBorders>
          </w:tcPr>
          <w:p w14:paraId="3542D29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F9611B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B32AD64" w14:textId="77777777" w:rsidR="000A6621" w:rsidRPr="009B04FC" w:rsidRDefault="000A6621" w:rsidP="00CB500A">
            <w:pPr>
              <w:pStyle w:val="TAC"/>
              <w:rPr>
                <w:rFonts w:cs="Arial"/>
                <w:lang w:val="en-US" w:eastAsia="zh-CN"/>
              </w:rPr>
            </w:pPr>
            <w:r w:rsidRPr="009B04FC">
              <w:rPr>
                <w:rFonts w:cs="Arial"/>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02329E3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CA_n66(2A)</w:t>
            </w:r>
            <w:r>
              <w:rPr>
                <w:rFonts w:eastAsia="宋体"/>
                <w:lang w:val="en-US" w:eastAsia="zh-CN" w:bidi="ar"/>
              </w:rPr>
              <w:t>_BCS</w:t>
            </w:r>
            <w:r w:rsidRPr="009B04FC">
              <w:rPr>
                <w:rFonts w:eastAsia="宋体"/>
                <w:lang w:val="en-US" w:eastAsia="zh-CN" w:bidi="ar"/>
              </w:rPr>
              <w:t>1</w:t>
            </w:r>
          </w:p>
        </w:tc>
        <w:tc>
          <w:tcPr>
            <w:tcW w:w="1727" w:type="dxa"/>
            <w:tcBorders>
              <w:top w:val="nil"/>
              <w:left w:val="single" w:sz="4" w:space="0" w:color="auto"/>
              <w:bottom w:val="nil"/>
              <w:right w:val="single" w:sz="4" w:space="0" w:color="auto"/>
            </w:tcBorders>
          </w:tcPr>
          <w:p w14:paraId="6AED3385" w14:textId="77777777" w:rsidR="000A6621" w:rsidRPr="009B04FC" w:rsidRDefault="000A6621" w:rsidP="00CB500A">
            <w:pPr>
              <w:pStyle w:val="TAC"/>
              <w:rPr>
                <w:rFonts w:eastAsia="宋体"/>
                <w:kern w:val="2"/>
                <w:szCs w:val="22"/>
                <w:lang w:val="en-US" w:eastAsia="zh-CN"/>
              </w:rPr>
            </w:pPr>
          </w:p>
        </w:tc>
      </w:tr>
      <w:tr w:rsidR="000A6621" w:rsidRPr="009B04FC" w14:paraId="6D92DE32" w14:textId="77777777" w:rsidTr="00CB500A">
        <w:trPr>
          <w:trHeight w:val="29"/>
        </w:trPr>
        <w:tc>
          <w:tcPr>
            <w:tcW w:w="1859" w:type="dxa"/>
            <w:tcBorders>
              <w:top w:val="nil"/>
              <w:left w:val="single" w:sz="4" w:space="0" w:color="auto"/>
              <w:bottom w:val="single" w:sz="4" w:space="0" w:color="auto"/>
              <w:right w:val="single" w:sz="4" w:space="0" w:color="auto"/>
            </w:tcBorders>
          </w:tcPr>
          <w:p w14:paraId="7516889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C83F4B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D4F9F64" w14:textId="77777777" w:rsidR="000A6621" w:rsidRPr="009B04FC" w:rsidRDefault="000A6621" w:rsidP="00CB500A">
            <w:pPr>
              <w:pStyle w:val="TAC"/>
              <w:rPr>
                <w:rFonts w:cs="Arial"/>
                <w:lang w:val="en-US" w:eastAsia="zh-CN"/>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22A29ED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3B54E8A" w14:textId="77777777" w:rsidR="000A6621" w:rsidRPr="009B04FC" w:rsidRDefault="000A6621" w:rsidP="00CB500A">
            <w:pPr>
              <w:pStyle w:val="TAC"/>
              <w:rPr>
                <w:rFonts w:eastAsia="宋体"/>
                <w:kern w:val="2"/>
                <w:szCs w:val="22"/>
                <w:lang w:val="en-US" w:eastAsia="zh-CN"/>
              </w:rPr>
            </w:pPr>
          </w:p>
        </w:tc>
      </w:tr>
      <w:tr w:rsidR="000A6621" w:rsidRPr="009B04FC" w14:paraId="59CB6570" w14:textId="77777777" w:rsidTr="00CB500A">
        <w:trPr>
          <w:trHeight w:val="29"/>
        </w:trPr>
        <w:tc>
          <w:tcPr>
            <w:tcW w:w="1859" w:type="dxa"/>
            <w:tcBorders>
              <w:top w:val="single" w:sz="4" w:space="0" w:color="auto"/>
              <w:left w:val="single" w:sz="4" w:space="0" w:color="auto"/>
              <w:bottom w:val="nil"/>
              <w:right w:val="single" w:sz="4" w:space="0" w:color="auto"/>
            </w:tcBorders>
          </w:tcPr>
          <w:p w14:paraId="36630ABE" w14:textId="77777777" w:rsidR="000A6621" w:rsidRPr="009B04FC" w:rsidRDefault="000A6621" w:rsidP="00CB500A">
            <w:pPr>
              <w:pStyle w:val="TAC"/>
              <w:rPr>
                <w:rFonts w:eastAsia="宋体"/>
                <w:lang w:val="en-US" w:eastAsia="zh-CN" w:bidi="ar"/>
              </w:rPr>
            </w:pPr>
            <w:r w:rsidRPr="009B04FC">
              <w:rPr>
                <w:lang w:eastAsia="zh-CN"/>
              </w:rPr>
              <w:t>CA_n2A-n5A-n66A-n77(2A)</w:t>
            </w:r>
          </w:p>
        </w:tc>
        <w:tc>
          <w:tcPr>
            <w:tcW w:w="1903" w:type="dxa"/>
            <w:tcBorders>
              <w:top w:val="single" w:sz="4" w:space="0" w:color="auto"/>
              <w:left w:val="single" w:sz="4" w:space="0" w:color="auto"/>
              <w:bottom w:val="nil"/>
              <w:right w:val="single" w:sz="4" w:space="0" w:color="auto"/>
            </w:tcBorders>
          </w:tcPr>
          <w:p w14:paraId="109FE821"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6198E9F1" w14:textId="77777777" w:rsidR="000A6621" w:rsidRPr="009B04FC" w:rsidRDefault="000A6621" w:rsidP="00CB500A">
            <w:pPr>
              <w:pStyle w:val="TAC"/>
              <w:rPr>
                <w:lang w:eastAsia="zh-CN"/>
              </w:rPr>
            </w:pPr>
            <w:r w:rsidRPr="009B04FC">
              <w:rPr>
                <w:lang w:eastAsia="zh-CN"/>
              </w:rPr>
              <w:t>CA_n2A-n5A</w:t>
            </w:r>
          </w:p>
          <w:p w14:paraId="4253A5FB" w14:textId="77777777" w:rsidR="000A6621" w:rsidRPr="009B04FC" w:rsidRDefault="000A6621" w:rsidP="00CB500A">
            <w:pPr>
              <w:pStyle w:val="TAC"/>
              <w:rPr>
                <w:lang w:eastAsia="zh-CN"/>
              </w:rPr>
            </w:pPr>
            <w:r w:rsidRPr="009B04FC">
              <w:rPr>
                <w:lang w:eastAsia="zh-CN"/>
              </w:rPr>
              <w:t>CA_n2A-n66A</w:t>
            </w:r>
          </w:p>
          <w:p w14:paraId="1E136973" w14:textId="77777777" w:rsidR="000A6621" w:rsidRPr="009B04FC" w:rsidRDefault="000A6621" w:rsidP="00CB500A">
            <w:pPr>
              <w:pStyle w:val="TAC"/>
              <w:rPr>
                <w:lang w:eastAsia="zh-CN"/>
              </w:rPr>
            </w:pPr>
            <w:r w:rsidRPr="009B04FC">
              <w:rPr>
                <w:lang w:eastAsia="zh-CN"/>
              </w:rPr>
              <w:t>CA_n2A-n77A</w:t>
            </w:r>
            <w:r w:rsidRPr="009B04FC">
              <w:rPr>
                <w:vertAlign w:val="superscript"/>
                <w:lang w:eastAsia="zh-CN"/>
              </w:rPr>
              <w:t>5</w:t>
            </w:r>
          </w:p>
          <w:p w14:paraId="69C11D64" w14:textId="77777777" w:rsidR="000A6621" w:rsidRPr="009B04FC" w:rsidRDefault="000A6621" w:rsidP="00CB500A">
            <w:pPr>
              <w:pStyle w:val="TAC"/>
              <w:rPr>
                <w:lang w:eastAsia="zh-CN"/>
              </w:rPr>
            </w:pPr>
            <w:r w:rsidRPr="009B04FC">
              <w:rPr>
                <w:lang w:eastAsia="zh-CN"/>
              </w:rPr>
              <w:t>CA_n5A-n66A</w:t>
            </w:r>
          </w:p>
          <w:p w14:paraId="30918382" w14:textId="77777777" w:rsidR="000A6621" w:rsidRPr="009B04FC" w:rsidRDefault="000A6621" w:rsidP="00CB500A">
            <w:pPr>
              <w:pStyle w:val="TAC"/>
              <w:rPr>
                <w:lang w:eastAsia="zh-CN"/>
              </w:rPr>
            </w:pPr>
            <w:r w:rsidRPr="009B04FC">
              <w:rPr>
                <w:lang w:eastAsia="zh-CN"/>
              </w:rPr>
              <w:t>CA_n5A-n77A</w:t>
            </w:r>
            <w:r w:rsidRPr="009B04FC">
              <w:rPr>
                <w:vertAlign w:val="superscript"/>
                <w:lang w:eastAsia="zh-CN"/>
              </w:rPr>
              <w:t>5</w:t>
            </w:r>
          </w:p>
          <w:p w14:paraId="596EE792" w14:textId="77777777" w:rsidR="000A6621" w:rsidRPr="009B04FC" w:rsidRDefault="000A6621" w:rsidP="00CB500A">
            <w:pPr>
              <w:pStyle w:val="TAC"/>
              <w:rPr>
                <w:rFonts w:eastAsia="宋体"/>
                <w:lang w:val="en-US" w:eastAsia="zh-CN" w:bidi="ar"/>
              </w:rPr>
            </w:pPr>
            <w:r w:rsidRPr="009B04FC">
              <w:rPr>
                <w:lang w:eastAsia="zh-CN"/>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0EB6A19C"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0F62A1C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5E553C4"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7991B4A4" w14:textId="77777777" w:rsidTr="00CB500A">
        <w:trPr>
          <w:trHeight w:val="29"/>
        </w:trPr>
        <w:tc>
          <w:tcPr>
            <w:tcW w:w="1859" w:type="dxa"/>
            <w:tcBorders>
              <w:top w:val="nil"/>
              <w:left w:val="single" w:sz="4" w:space="0" w:color="auto"/>
              <w:bottom w:val="nil"/>
              <w:right w:val="single" w:sz="4" w:space="0" w:color="auto"/>
            </w:tcBorders>
          </w:tcPr>
          <w:p w14:paraId="6AFF4E5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F6DDCA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4B6427E"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2F21971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36AF2E58" w14:textId="77777777" w:rsidR="000A6621" w:rsidRPr="009B04FC" w:rsidRDefault="000A6621" w:rsidP="00CB500A">
            <w:pPr>
              <w:pStyle w:val="TAC"/>
              <w:rPr>
                <w:rFonts w:eastAsia="宋体"/>
                <w:kern w:val="2"/>
                <w:szCs w:val="22"/>
                <w:lang w:val="en-US" w:eastAsia="zh-CN"/>
              </w:rPr>
            </w:pPr>
          </w:p>
        </w:tc>
      </w:tr>
      <w:tr w:rsidR="000A6621" w:rsidRPr="009B04FC" w14:paraId="7501D3AF" w14:textId="77777777" w:rsidTr="00CB500A">
        <w:trPr>
          <w:trHeight w:val="29"/>
        </w:trPr>
        <w:tc>
          <w:tcPr>
            <w:tcW w:w="1859" w:type="dxa"/>
            <w:tcBorders>
              <w:top w:val="nil"/>
              <w:left w:val="single" w:sz="4" w:space="0" w:color="auto"/>
              <w:bottom w:val="nil"/>
              <w:right w:val="single" w:sz="4" w:space="0" w:color="auto"/>
            </w:tcBorders>
          </w:tcPr>
          <w:p w14:paraId="65CBED2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B5557C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414E44C"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60873F9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F9FEADC" w14:textId="77777777" w:rsidR="000A6621" w:rsidRPr="009B04FC" w:rsidRDefault="000A6621" w:rsidP="00CB500A">
            <w:pPr>
              <w:pStyle w:val="TAC"/>
              <w:rPr>
                <w:rFonts w:eastAsia="宋体"/>
                <w:kern w:val="2"/>
                <w:szCs w:val="22"/>
                <w:lang w:val="en-US" w:eastAsia="zh-CN"/>
              </w:rPr>
            </w:pPr>
          </w:p>
        </w:tc>
      </w:tr>
      <w:tr w:rsidR="000A6621" w:rsidRPr="009B04FC" w14:paraId="08EA3DA8" w14:textId="77777777" w:rsidTr="00CB500A">
        <w:trPr>
          <w:trHeight w:val="29"/>
        </w:trPr>
        <w:tc>
          <w:tcPr>
            <w:tcW w:w="1859" w:type="dxa"/>
            <w:tcBorders>
              <w:top w:val="nil"/>
              <w:left w:val="single" w:sz="4" w:space="0" w:color="auto"/>
              <w:bottom w:val="single" w:sz="4" w:space="0" w:color="auto"/>
              <w:right w:val="single" w:sz="4" w:space="0" w:color="auto"/>
            </w:tcBorders>
          </w:tcPr>
          <w:p w14:paraId="6222D1A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6CD15E2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7164614"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6C8B386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CA_n77(2A)_BCS1</w:t>
            </w:r>
          </w:p>
        </w:tc>
        <w:tc>
          <w:tcPr>
            <w:tcW w:w="1727" w:type="dxa"/>
            <w:tcBorders>
              <w:top w:val="nil"/>
              <w:left w:val="single" w:sz="4" w:space="0" w:color="auto"/>
              <w:bottom w:val="single" w:sz="4" w:space="0" w:color="auto"/>
              <w:right w:val="single" w:sz="4" w:space="0" w:color="auto"/>
            </w:tcBorders>
          </w:tcPr>
          <w:p w14:paraId="340041D4" w14:textId="77777777" w:rsidR="000A6621" w:rsidRPr="009B04FC" w:rsidRDefault="000A6621" w:rsidP="00CB500A">
            <w:pPr>
              <w:pStyle w:val="TAC"/>
              <w:rPr>
                <w:rFonts w:eastAsia="宋体"/>
                <w:kern w:val="2"/>
                <w:szCs w:val="22"/>
                <w:lang w:val="en-US" w:eastAsia="zh-CN"/>
              </w:rPr>
            </w:pPr>
          </w:p>
        </w:tc>
      </w:tr>
      <w:tr w:rsidR="000A6621" w:rsidRPr="009B04FC" w14:paraId="5B85A70D" w14:textId="77777777" w:rsidTr="00CB500A">
        <w:trPr>
          <w:trHeight w:val="29"/>
        </w:trPr>
        <w:tc>
          <w:tcPr>
            <w:tcW w:w="1859" w:type="dxa"/>
            <w:tcBorders>
              <w:top w:val="single" w:sz="4" w:space="0" w:color="auto"/>
              <w:left w:val="single" w:sz="4" w:space="0" w:color="auto"/>
              <w:bottom w:val="nil"/>
              <w:right w:val="single" w:sz="4" w:space="0" w:color="auto"/>
            </w:tcBorders>
          </w:tcPr>
          <w:p w14:paraId="1D4C0F21" w14:textId="77777777" w:rsidR="000A6621" w:rsidRPr="009B04FC" w:rsidRDefault="000A6621" w:rsidP="00CB500A">
            <w:pPr>
              <w:pStyle w:val="TAC"/>
              <w:rPr>
                <w:lang w:eastAsia="zh-CN"/>
              </w:rPr>
            </w:pPr>
            <w:r w:rsidRPr="00346B50">
              <w:rPr>
                <w:rFonts w:eastAsia="宋体"/>
                <w:kern w:val="2"/>
                <w:szCs w:val="22"/>
                <w:lang w:val="en-US"/>
              </w:rPr>
              <w:t>CA_n2A-n5A-n66(2A)-n77(2A)</w:t>
            </w:r>
          </w:p>
        </w:tc>
        <w:tc>
          <w:tcPr>
            <w:tcW w:w="1903" w:type="dxa"/>
            <w:tcBorders>
              <w:top w:val="single" w:sz="4" w:space="0" w:color="auto"/>
              <w:left w:val="single" w:sz="4" w:space="0" w:color="auto"/>
              <w:bottom w:val="nil"/>
              <w:right w:val="single" w:sz="4" w:space="0" w:color="auto"/>
            </w:tcBorders>
          </w:tcPr>
          <w:p w14:paraId="09ED2834" w14:textId="77777777" w:rsidR="000A6621" w:rsidRPr="00346B50" w:rsidRDefault="000A6621" w:rsidP="00CB500A">
            <w:pPr>
              <w:pStyle w:val="TAC"/>
              <w:rPr>
                <w:rFonts w:eastAsia="宋体"/>
                <w:kern w:val="2"/>
                <w:szCs w:val="22"/>
                <w:lang w:val="en-US"/>
              </w:rPr>
            </w:pPr>
            <w:r w:rsidRPr="00346B50">
              <w:rPr>
                <w:rFonts w:eastAsia="宋体"/>
                <w:kern w:val="2"/>
                <w:szCs w:val="22"/>
                <w:lang w:val="en-US"/>
              </w:rPr>
              <w:t>CA_n2A-n5A</w:t>
            </w:r>
          </w:p>
          <w:p w14:paraId="6A2C03BE" w14:textId="77777777" w:rsidR="000A6621" w:rsidRPr="00346B50" w:rsidRDefault="000A6621" w:rsidP="00CB500A">
            <w:pPr>
              <w:pStyle w:val="TAC"/>
              <w:rPr>
                <w:rFonts w:eastAsia="宋体"/>
                <w:kern w:val="2"/>
                <w:szCs w:val="22"/>
                <w:lang w:val="en-US"/>
              </w:rPr>
            </w:pPr>
            <w:r w:rsidRPr="00346B50">
              <w:rPr>
                <w:rFonts w:eastAsia="宋体"/>
                <w:kern w:val="2"/>
                <w:szCs w:val="22"/>
                <w:lang w:val="en-US"/>
              </w:rPr>
              <w:t>CA_n2A-n66A</w:t>
            </w:r>
          </w:p>
          <w:p w14:paraId="35987A59" w14:textId="77777777" w:rsidR="000A6621" w:rsidRPr="00346B50" w:rsidRDefault="000A6621" w:rsidP="00CB500A">
            <w:pPr>
              <w:pStyle w:val="TAC"/>
              <w:rPr>
                <w:rFonts w:eastAsia="宋体"/>
                <w:kern w:val="2"/>
                <w:szCs w:val="22"/>
                <w:lang w:val="en-US"/>
              </w:rPr>
            </w:pPr>
            <w:r w:rsidRPr="00346B50">
              <w:rPr>
                <w:rFonts w:eastAsia="宋体"/>
                <w:kern w:val="2"/>
                <w:szCs w:val="22"/>
                <w:lang w:val="en-US"/>
              </w:rPr>
              <w:t>CA_n2A-n77A</w:t>
            </w:r>
          </w:p>
          <w:p w14:paraId="359A7882" w14:textId="77777777" w:rsidR="000A6621" w:rsidRPr="00346B50" w:rsidRDefault="000A6621" w:rsidP="00CB500A">
            <w:pPr>
              <w:pStyle w:val="TAC"/>
              <w:rPr>
                <w:rFonts w:eastAsia="宋体"/>
                <w:kern w:val="2"/>
                <w:szCs w:val="22"/>
                <w:lang w:val="en-US"/>
              </w:rPr>
            </w:pPr>
            <w:r w:rsidRPr="00346B50">
              <w:rPr>
                <w:rFonts w:eastAsia="宋体"/>
                <w:kern w:val="2"/>
                <w:szCs w:val="22"/>
                <w:lang w:val="en-US"/>
              </w:rPr>
              <w:t>CA_n5A-n66A</w:t>
            </w:r>
          </w:p>
          <w:p w14:paraId="020DD458" w14:textId="77777777" w:rsidR="000A6621" w:rsidRPr="00346B50" w:rsidRDefault="000A6621" w:rsidP="00CB500A">
            <w:pPr>
              <w:pStyle w:val="TAC"/>
              <w:rPr>
                <w:rFonts w:eastAsia="宋体"/>
                <w:kern w:val="2"/>
                <w:szCs w:val="22"/>
                <w:lang w:val="en-US"/>
              </w:rPr>
            </w:pPr>
            <w:r w:rsidRPr="00346B50">
              <w:rPr>
                <w:rFonts w:eastAsia="宋体"/>
                <w:kern w:val="2"/>
                <w:szCs w:val="22"/>
                <w:lang w:val="en-US"/>
              </w:rPr>
              <w:t>CA_n5A-n77A</w:t>
            </w:r>
          </w:p>
          <w:p w14:paraId="6797E186" w14:textId="77777777" w:rsidR="000A6621" w:rsidRPr="009B04FC" w:rsidRDefault="000A6621" w:rsidP="00CB500A">
            <w:pPr>
              <w:pStyle w:val="TAC"/>
              <w:rPr>
                <w:lang w:eastAsia="zh-CN"/>
              </w:rPr>
            </w:pPr>
            <w:r w:rsidRPr="00346B50">
              <w:rPr>
                <w:rFonts w:eastAsia="宋体"/>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48B3BC4E" w14:textId="77777777" w:rsidR="000A6621" w:rsidRPr="009B04FC" w:rsidRDefault="000A6621" w:rsidP="00CB500A">
            <w:pPr>
              <w:pStyle w:val="TAC"/>
              <w:rPr>
                <w:rFonts w:cs="Arial"/>
                <w:lang w:val="en-US" w:eastAsia="zh-CN"/>
              </w:rPr>
            </w:pPr>
            <w:r w:rsidRPr="009B04FC">
              <w:rPr>
                <w:rFonts w:cs="Arial"/>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324BD90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2D1891B"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12E18B0C" w14:textId="77777777" w:rsidTr="00CB500A">
        <w:trPr>
          <w:trHeight w:val="29"/>
        </w:trPr>
        <w:tc>
          <w:tcPr>
            <w:tcW w:w="1859" w:type="dxa"/>
            <w:tcBorders>
              <w:top w:val="nil"/>
              <w:left w:val="single" w:sz="4" w:space="0" w:color="auto"/>
              <w:bottom w:val="nil"/>
              <w:right w:val="single" w:sz="4" w:space="0" w:color="auto"/>
            </w:tcBorders>
          </w:tcPr>
          <w:p w14:paraId="31667A2F"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436A3C75"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5D9E371C" w14:textId="77777777" w:rsidR="000A6621" w:rsidRPr="009B04FC" w:rsidRDefault="000A6621" w:rsidP="00CB500A">
            <w:pPr>
              <w:pStyle w:val="TAC"/>
              <w:rPr>
                <w:rFonts w:cs="Arial"/>
                <w:lang w:val="en-US" w:eastAsia="zh-CN"/>
              </w:rPr>
            </w:pPr>
            <w:r w:rsidRPr="009B04FC">
              <w:rPr>
                <w:rFonts w:cs="Arial"/>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19B5088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51144D2D" w14:textId="77777777" w:rsidR="000A6621" w:rsidRPr="009B04FC" w:rsidRDefault="000A6621" w:rsidP="00CB500A">
            <w:pPr>
              <w:pStyle w:val="TAC"/>
              <w:rPr>
                <w:rFonts w:eastAsia="宋体"/>
                <w:kern w:val="2"/>
                <w:szCs w:val="22"/>
                <w:lang w:val="en-US" w:eastAsia="zh-CN"/>
              </w:rPr>
            </w:pPr>
          </w:p>
        </w:tc>
      </w:tr>
      <w:tr w:rsidR="000A6621" w:rsidRPr="009B04FC" w14:paraId="0E67F979" w14:textId="77777777" w:rsidTr="00CB500A">
        <w:trPr>
          <w:trHeight w:val="29"/>
        </w:trPr>
        <w:tc>
          <w:tcPr>
            <w:tcW w:w="1859" w:type="dxa"/>
            <w:tcBorders>
              <w:top w:val="nil"/>
              <w:left w:val="single" w:sz="4" w:space="0" w:color="auto"/>
              <w:bottom w:val="nil"/>
              <w:right w:val="single" w:sz="4" w:space="0" w:color="auto"/>
            </w:tcBorders>
          </w:tcPr>
          <w:p w14:paraId="719FFAB6"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21621087"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4A20E0FC" w14:textId="77777777" w:rsidR="000A6621" w:rsidRPr="009B04FC" w:rsidRDefault="000A6621" w:rsidP="00CB500A">
            <w:pPr>
              <w:pStyle w:val="TAC"/>
              <w:rPr>
                <w:rFonts w:cs="Arial"/>
                <w:lang w:val="en-US" w:eastAsia="zh-CN"/>
              </w:rPr>
            </w:pPr>
            <w:r w:rsidRPr="009B04FC">
              <w:rPr>
                <w:rFonts w:cs="Arial"/>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6A640A7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CA_n66(2A) BCS1</w:t>
            </w:r>
          </w:p>
        </w:tc>
        <w:tc>
          <w:tcPr>
            <w:tcW w:w="1727" w:type="dxa"/>
            <w:tcBorders>
              <w:top w:val="nil"/>
              <w:left w:val="single" w:sz="4" w:space="0" w:color="auto"/>
              <w:bottom w:val="nil"/>
              <w:right w:val="single" w:sz="4" w:space="0" w:color="auto"/>
            </w:tcBorders>
          </w:tcPr>
          <w:p w14:paraId="1AF39A02" w14:textId="77777777" w:rsidR="000A6621" w:rsidRPr="009B04FC" w:rsidRDefault="000A6621" w:rsidP="00CB500A">
            <w:pPr>
              <w:pStyle w:val="TAC"/>
              <w:rPr>
                <w:rFonts w:eastAsia="宋体"/>
                <w:kern w:val="2"/>
                <w:szCs w:val="22"/>
                <w:lang w:val="en-US" w:eastAsia="zh-CN"/>
              </w:rPr>
            </w:pPr>
          </w:p>
        </w:tc>
      </w:tr>
      <w:tr w:rsidR="000A6621" w:rsidRPr="009B04FC" w14:paraId="70A4BE61" w14:textId="77777777" w:rsidTr="00CB500A">
        <w:trPr>
          <w:trHeight w:val="29"/>
        </w:trPr>
        <w:tc>
          <w:tcPr>
            <w:tcW w:w="1859" w:type="dxa"/>
            <w:tcBorders>
              <w:top w:val="nil"/>
              <w:left w:val="single" w:sz="4" w:space="0" w:color="auto"/>
              <w:bottom w:val="single" w:sz="4" w:space="0" w:color="auto"/>
              <w:right w:val="single" w:sz="4" w:space="0" w:color="auto"/>
            </w:tcBorders>
          </w:tcPr>
          <w:p w14:paraId="45DA5A05"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64BC3B18"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433FA49" w14:textId="77777777" w:rsidR="000A6621" w:rsidRPr="009B04FC" w:rsidRDefault="000A6621" w:rsidP="00CB500A">
            <w:pPr>
              <w:pStyle w:val="TAC"/>
              <w:rPr>
                <w:rFonts w:cs="Arial"/>
                <w:lang w:val="en-US" w:eastAsia="zh-CN"/>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791591F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CA_n77(2A)_BCS1</w:t>
            </w:r>
          </w:p>
        </w:tc>
        <w:tc>
          <w:tcPr>
            <w:tcW w:w="1727" w:type="dxa"/>
            <w:tcBorders>
              <w:top w:val="nil"/>
              <w:left w:val="single" w:sz="4" w:space="0" w:color="auto"/>
              <w:bottom w:val="single" w:sz="4" w:space="0" w:color="auto"/>
              <w:right w:val="single" w:sz="4" w:space="0" w:color="auto"/>
            </w:tcBorders>
          </w:tcPr>
          <w:p w14:paraId="4B8CB912" w14:textId="77777777" w:rsidR="000A6621" w:rsidRPr="009B04FC" w:rsidRDefault="000A6621" w:rsidP="00CB500A">
            <w:pPr>
              <w:pStyle w:val="TAC"/>
              <w:rPr>
                <w:rFonts w:eastAsia="宋体"/>
                <w:kern w:val="2"/>
                <w:szCs w:val="22"/>
                <w:lang w:val="en-US" w:eastAsia="zh-CN"/>
              </w:rPr>
            </w:pPr>
          </w:p>
        </w:tc>
      </w:tr>
      <w:tr w:rsidR="000A6621" w:rsidRPr="009B04FC" w14:paraId="2E76B36E" w14:textId="77777777" w:rsidTr="00CB500A">
        <w:trPr>
          <w:trHeight w:val="29"/>
        </w:trPr>
        <w:tc>
          <w:tcPr>
            <w:tcW w:w="1859" w:type="dxa"/>
            <w:tcBorders>
              <w:top w:val="single" w:sz="4" w:space="0" w:color="auto"/>
              <w:left w:val="single" w:sz="4" w:space="0" w:color="auto"/>
              <w:bottom w:val="nil"/>
              <w:right w:val="single" w:sz="4" w:space="0" w:color="auto"/>
            </w:tcBorders>
          </w:tcPr>
          <w:p w14:paraId="7B287D14" w14:textId="77777777" w:rsidR="000A6621" w:rsidRPr="009B04FC" w:rsidRDefault="000A6621" w:rsidP="00CB500A">
            <w:pPr>
              <w:pStyle w:val="TAC"/>
              <w:rPr>
                <w:lang w:eastAsia="zh-CN"/>
              </w:rPr>
            </w:pPr>
            <w:r w:rsidRPr="003F424D">
              <w:rPr>
                <w:rFonts w:eastAsia="宋体"/>
                <w:kern w:val="2"/>
                <w:szCs w:val="22"/>
                <w:lang w:val="en-US"/>
              </w:rPr>
              <w:t>CA_n2(2A)-n5A-n66A-n77(2A)</w:t>
            </w:r>
          </w:p>
        </w:tc>
        <w:tc>
          <w:tcPr>
            <w:tcW w:w="1903" w:type="dxa"/>
            <w:tcBorders>
              <w:top w:val="single" w:sz="4" w:space="0" w:color="auto"/>
              <w:left w:val="single" w:sz="4" w:space="0" w:color="auto"/>
              <w:bottom w:val="nil"/>
              <w:right w:val="single" w:sz="4" w:space="0" w:color="auto"/>
            </w:tcBorders>
          </w:tcPr>
          <w:p w14:paraId="5B53738E" w14:textId="77777777" w:rsidR="000A6621" w:rsidRPr="003F424D" w:rsidRDefault="000A6621" w:rsidP="00CB500A">
            <w:pPr>
              <w:pStyle w:val="TAC"/>
              <w:rPr>
                <w:rFonts w:eastAsia="宋体"/>
                <w:kern w:val="2"/>
                <w:szCs w:val="22"/>
                <w:lang w:val="en-US"/>
              </w:rPr>
            </w:pPr>
            <w:r w:rsidRPr="003F424D">
              <w:rPr>
                <w:rFonts w:eastAsia="宋体"/>
                <w:kern w:val="2"/>
                <w:szCs w:val="22"/>
                <w:lang w:val="en-US"/>
              </w:rPr>
              <w:t>CA_n2A-n5A</w:t>
            </w:r>
          </w:p>
          <w:p w14:paraId="2B850234" w14:textId="77777777" w:rsidR="000A6621" w:rsidRPr="003F424D" w:rsidRDefault="000A6621" w:rsidP="00CB500A">
            <w:pPr>
              <w:pStyle w:val="TAC"/>
              <w:rPr>
                <w:rFonts w:eastAsia="宋体"/>
                <w:kern w:val="2"/>
                <w:szCs w:val="22"/>
                <w:lang w:val="en-US"/>
              </w:rPr>
            </w:pPr>
            <w:r w:rsidRPr="003F424D">
              <w:rPr>
                <w:rFonts w:eastAsia="宋体"/>
                <w:kern w:val="2"/>
                <w:szCs w:val="22"/>
                <w:lang w:val="en-US"/>
              </w:rPr>
              <w:t>CA_n2A-n66A</w:t>
            </w:r>
          </w:p>
          <w:p w14:paraId="28B242C8" w14:textId="77777777" w:rsidR="000A6621" w:rsidRPr="003F424D" w:rsidRDefault="000A6621" w:rsidP="00CB500A">
            <w:pPr>
              <w:pStyle w:val="TAC"/>
              <w:rPr>
                <w:rFonts w:eastAsia="宋体"/>
                <w:kern w:val="2"/>
                <w:szCs w:val="22"/>
                <w:lang w:val="en-US"/>
              </w:rPr>
            </w:pPr>
            <w:r w:rsidRPr="003F424D">
              <w:rPr>
                <w:rFonts w:eastAsia="宋体"/>
                <w:kern w:val="2"/>
                <w:szCs w:val="22"/>
                <w:lang w:val="en-US"/>
              </w:rPr>
              <w:t>CA_n2A-n77A</w:t>
            </w:r>
          </w:p>
          <w:p w14:paraId="59B8CDD8" w14:textId="77777777" w:rsidR="000A6621" w:rsidRPr="003F424D" w:rsidRDefault="000A6621" w:rsidP="00CB500A">
            <w:pPr>
              <w:pStyle w:val="TAC"/>
              <w:rPr>
                <w:rFonts w:eastAsia="宋体"/>
                <w:kern w:val="2"/>
                <w:szCs w:val="22"/>
                <w:lang w:val="en-US"/>
              </w:rPr>
            </w:pPr>
            <w:r w:rsidRPr="003F424D">
              <w:rPr>
                <w:rFonts w:eastAsia="宋体"/>
                <w:kern w:val="2"/>
                <w:szCs w:val="22"/>
                <w:lang w:val="en-US"/>
              </w:rPr>
              <w:t>CA_n5A-n66A</w:t>
            </w:r>
          </w:p>
          <w:p w14:paraId="21BDB37C" w14:textId="77777777" w:rsidR="000A6621" w:rsidRPr="003F424D" w:rsidRDefault="000A6621" w:rsidP="00CB500A">
            <w:pPr>
              <w:pStyle w:val="TAC"/>
              <w:rPr>
                <w:rFonts w:eastAsia="宋体"/>
                <w:kern w:val="2"/>
                <w:szCs w:val="22"/>
                <w:lang w:val="en-US"/>
              </w:rPr>
            </w:pPr>
            <w:r w:rsidRPr="003F424D">
              <w:rPr>
                <w:rFonts w:eastAsia="宋体"/>
                <w:kern w:val="2"/>
                <w:szCs w:val="22"/>
                <w:lang w:val="en-US"/>
              </w:rPr>
              <w:t>CA_n5A-n77A</w:t>
            </w:r>
          </w:p>
          <w:p w14:paraId="059B51A0" w14:textId="77777777" w:rsidR="000A6621" w:rsidRPr="009B04FC" w:rsidRDefault="000A6621" w:rsidP="00CB500A">
            <w:pPr>
              <w:pStyle w:val="TAC"/>
              <w:rPr>
                <w:lang w:eastAsia="zh-CN"/>
              </w:rPr>
            </w:pPr>
            <w:r w:rsidRPr="003F424D">
              <w:rPr>
                <w:rFonts w:eastAsia="宋体"/>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329715BB" w14:textId="77777777" w:rsidR="000A6621" w:rsidRPr="009B04FC" w:rsidRDefault="000A6621" w:rsidP="00CB500A">
            <w:pPr>
              <w:pStyle w:val="TAC"/>
              <w:rPr>
                <w:rFonts w:cs="Arial"/>
                <w:lang w:val="en-US" w:eastAsia="zh-CN"/>
              </w:rPr>
            </w:pPr>
            <w:r w:rsidRPr="009B04FC">
              <w:rPr>
                <w:rFonts w:cs="Arial"/>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692980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CA_n2(2A)</w:t>
            </w:r>
            <w:r>
              <w:rPr>
                <w:rFonts w:eastAsia="宋体"/>
                <w:lang w:val="en-US" w:eastAsia="zh-CN" w:bidi="ar"/>
              </w:rPr>
              <w:t>_</w:t>
            </w:r>
            <w:r w:rsidRPr="009B04FC">
              <w:rPr>
                <w:rFonts w:eastAsia="宋体"/>
                <w:lang w:val="en-US" w:eastAsia="zh-CN" w:bidi="ar"/>
              </w:rPr>
              <w:t>BCS0</w:t>
            </w:r>
          </w:p>
        </w:tc>
        <w:tc>
          <w:tcPr>
            <w:tcW w:w="1727" w:type="dxa"/>
            <w:tcBorders>
              <w:top w:val="single" w:sz="4" w:space="0" w:color="auto"/>
              <w:left w:val="single" w:sz="4" w:space="0" w:color="auto"/>
              <w:bottom w:val="nil"/>
              <w:right w:val="single" w:sz="4" w:space="0" w:color="auto"/>
            </w:tcBorders>
          </w:tcPr>
          <w:p w14:paraId="78213EE4"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17AD83C5" w14:textId="77777777" w:rsidTr="00CB500A">
        <w:trPr>
          <w:trHeight w:val="29"/>
        </w:trPr>
        <w:tc>
          <w:tcPr>
            <w:tcW w:w="1859" w:type="dxa"/>
            <w:tcBorders>
              <w:top w:val="nil"/>
              <w:left w:val="single" w:sz="4" w:space="0" w:color="auto"/>
              <w:bottom w:val="nil"/>
              <w:right w:val="single" w:sz="4" w:space="0" w:color="auto"/>
            </w:tcBorders>
          </w:tcPr>
          <w:p w14:paraId="1ACE4D84"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77809086"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A356123" w14:textId="77777777" w:rsidR="000A6621" w:rsidRPr="009B04FC" w:rsidRDefault="000A6621" w:rsidP="00CB500A">
            <w:pPr>
              <w:pStyle w:val="TAC"/>
              <w:rPr>
                <w:rFonts w:cs="Arial"/>
                <w:lang w:val="en-US" w:eastAsia="zh-CN"/>
              </w:rPr>
            </w:pPr>
            <w:r w:rsidRPr="009B04FC">
              <w:rPr>
                <w:rFonts w:cs="Arial"/>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0CDC4A5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A1BCDA7" w14:textId="77777777" w:rsidR="000A6621" w:rsidRPr="009B04FC" w:rsidRDefault="000A6621" w:rsidP="00CB500A">
            <w:pPr>
              <w:pStyle w:val="TAC"/>
              <w:rPr>
                <w:rFonts w:eastAsia="宋体"/>
                <w:kern w:val="2"/>
                <w:szCs w:val="22"/>
                <w:lang w:val="en-US" w:eastAsia="zh-CN"/>
              </w:rPr>
            </w:pPr>
          </w:p>
        </w:tc>
      </w:tr>
      <w:tr w:rsidR="000A6621" w:rsidRPr="009B04FC" w14:paraId="65BAA071" w14:textId="77777777" w:rsidTr="00CB500A">
        <w:trPr>
          <w:trHeight w:val="29"/>
        </w:trPr>
        <w:tc>
          <w:tcPr>
            <w:tcW w:w="1859" w:type="dxa"/>
            <w:tcBorders>
              <w:top w:val="nil"/>
              <w:left w:val="single" w:sz="4" w:space="0" w:color="auto"/>
              <w:bottom w:val="nil"/>
              <w:right w:val="single" w:sz="4" w:space="0" w:color="auto"/>
            </w:tcBorders>
          </w:tcPr>
          <w:p w14:paraId="76A4D908"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2D26F826"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4B0AA78A" w14:textId="77777777" w:rsidR="000A6621" w:rsidRPr="009B04FC" w:rsidRDefault="000A6621" w:rsidP="00CB500A">
            <w:pPr>
              <w:pStyle w:val="TAC"/>
              <w:rPr>
                <w:rFonts w:cs="Arial"/>
                <w:lang w:val="en-US" w:eastAsia="zh-CN"/>
              </w:rPr>
            </w:pPr>
            <w:r w:rsidRPr="009B04FC">
              <w:rPr>
                <w:rFonts w:cs="Arial"/>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72CA3BE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3685CBD" w14:textId="77777777" w:rsidR="000A6621" w:rsidRPr="009B04FC" w:rsidRDefault="000A6621" w:rsidP="00CB500A">
            <w:pPr>
              <w:pStyle w:val="TAC"/>
              <w:rPr>
                <w:rFonts w:eastAsia="宋体"/>
                <w:kern w:val="2"/>
                <w:szCs w:val="22"/>
                <w:lang w:val="en-US" w:eastAsia="zh-CN"/>
              </w:rPr>
            </w:pPr>
          </w:p>
        </w:tc>
      </w:tr>
      <w:tr w:rsidR="000A6621" w:rsidRPr="009B04FC" w14:paraId="680B7D1E" w14:textId="77777777" w:rsidTr="00CB500A">
        <w:trPr>
          <w:trHeight w:val="29"/>
        </w:trPr>
        <w:tc>
          <w:tcPr>
            <w:tcW w:w="1859" w:type="dxa"/>
            <w:tcBorders>
              <w:top w:val="nil"/>
              <w:left w:val="single" w:sz="4" w:space="0" w:color="auto"/>
              <w:bottom w:val="single" w:sz="4" w:space="0" w:color="auto"/>
              <w:right w:val="single" w:sz="4" w:space="0" w:color="auto"/>
            </w:tcBorders>
          </w:tcPr>
          <w:p w14:paraId="43A9EA77"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6894A1C8"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90F6B98" w14:textId="77777777" w:rsidR="000A6621" w:rsidRPr="009B04FC" w:rsidRDefault="000A6621" w:rsidP="00CB500A">
            <w:pPr>
              <w:pStyle w:val="TAC"/>
              <w:rPr>
                <w:rFonts w:cs="Arial"/>
                <w:lang w:val="en-US" w:eastAsia="zh-CN"/>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4F9F7C5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CA_n77(2A)_BCS1</w:t>
            </w:r>
          </w:p>
        </w:tc>
        <w:tc>
          <w:tcPr>
            <w:tcW w:w="1727" w:type="dxa"/>
            <w:tcBorders>
              <w:top w:val="nil"/>
              <w:left w:val="single" w:sz="4" w:space="0" w:color="auto"/>
              <w:bottom w:val="single" w:sz="4" w:space="0" w:color="auto"/>
              <w:right w:val="single" w:sz="4" w:space="0" w:color="auto"/>
            </w:tcBorders>
          </w:tcPr>
          <w:p w14:paraId="3470D797" w14:textId="77777777" w:rsidR="000A6621" w:rsidRPr="009B04FC" w:rsidRDefault="000A6621" w:rsidP="00CB500A">
            <w:pPr>
              <w:pStyle w:val="TAC"/>
              <w:rPr>
                <w:rFonts w:eastAsia="宋体"/>
                <w:kern w:val="2"/>
                <w:szCs w:val="22"/>
                <w:lang w:val="en-US" w:eastAsia="zh-CN"/>
              </w:rPr>
            </w:pPr>
          </w:p>
        </w:tc>
      </w:tr>
      <w:tr w:rsidR="000A6621" w:rsidRPr="009B04FC" w14:paraId="75455F12" w14:textId="77777777" w:rsidTr="00CB500A">
        <w:trPr>
          <w:trHeight w:val="29"/>
        </w:trPr>
        <w:tc>
          <w:tcPr>
            <w:tcW w:w="1859" w:type="dxa"/>
            <w:tcBorders>
              <w:top w:val="single" w:sz="4" w:space="0" w:color="auto"/>
              <w:left w:val="single" w:sz="4" w:space="0" w:color="auto"/>
              <w:bottom w:val="nil"/>
              <w:right w:val="single" w:sz="4" w:space="0" w:color="auto"/>
            </w:tcBorders>
          </w:tcPr>
          <w:p w14:paraId="1BCBC9C2" w14:textId="77777777" w:rsidR="000A6621" w:rsidRPr="009B04FC" w:rsidRDefault="000A6621" w:rsidP="00CB500A">
            <w:pPr>
              <w:pStyle w:val="TAC"/>
              <w:rPr>
                <w:rFonts w:eastAsia="宋体"/>
                <w:lang w:val="en-US" w:eastAsia="zh-CN" w:bidi="ar"/>
              </w:rPr>
            </w:pPr>
            <w:r w:rsidRPr="009B04FC">
              <w:rPr>
                <w:lang w:eastAsia="zh-CN"/>
              </w:rPr>
              <w:t>CA_n2A-n5A-n66A-n77C</w:t>
            </w:r>
          </w:p>
        </w:tc>
        <w:tc>
          <w:tcPr>
            <w:tcW w:w="1903" w:type="dxa"/>
            <w:tcBorders>
              <w:top w:val="single" w:sz="4" w:space="0" w:color="auto"/>
              <w:left w:val="single" w:sz="4" w:space="0" w:color="auto"/>
              <w:bottom w:val="nil"/>
              <w:right w:val="single" w:sz="4" w:space="0" w:color="auto"/>
            </w:tcBorders>
          </w:tcPr>
          <w:p w14:paraId="7407D37E" w14:textId="77777777" w:rsidR="000A6621" w:rsidRPr="009B04FC" w:rsidRDefault="000A6621" w:rsidP="00CB500A">
            <w:pPr>
              <w:pStyle w:val="TAC"/>
              <w:rPr>
                <w:lang w:eastAsia="zh-CN"/>
              </w:rPr>
            </w:pPr>
            <w:r w:rsidRPr="009B04FC">
              <w:rPr>
                <w:lang w:eastAsia="zh-CN"/>
              </w:rPr>
              <w:t>CA_n2A-n5A</w:t>
            </w:r>
          </w:p>
          <w:p w14:paraId="6B497591" w14:textId="77777777" w:rsidR="000A6621" w:rsidRDefault="000A6621" w:rsidP="00CB500A">
            <w:pPr>
              <w:pStyle w:val="TAC"/>
              <w:rPr>
                <w:lang w:eastAsia="zh-CN"/>
              </w:rPr>
            </w:pPr>
            <w:r w:rsidRPr="009B04FC">
              <w:rPr>
                <w:lang w:eastAsia="zh-CN"/>
              </w:rPr>
              <w:t>CA_n2A-n66A</w:t>
            </w:r>
          </w:p>
          <w:p w14:paraId="7C3031FC" w14:textId="77777777" w:rsidR="000A6621" w:rsidRPr="009B04FC" w:rsidRDefault="000A6621" w:rsidP="00CB500A">
            <w:pPr>
              <w:pStyle w:val="TAC"/>
              <w:rPr>
                <w:lang w:eastAsia="zh-CN"/>
              </w:rPr>
            </w:pPr>
            <w:r w:rsidRPr="009B04FC">
              <w:rPr>
                <w:lang w:eastAsia="zh-CN"/>
              </w:rPr>
              <w:t>CA_n2A-n77A</w:t>
            </w:r>
          </w:p>
          <w:p w14:paraId="5FFA898E" w14:textId="77777777" w:rsidR="000A6621" w:rsidRPr="009B04FC" w:rsidRDefault="000A6621" w:rsidP="00CB500A">
            <w:pPr>
              <w:pStyle w:val="TAC"/>
              <w:rPr>
                <w:lang w:eastAsia="zh-CN"/>
              </w:rPr>
            </w:pPr>
            <w:r w:rsidRPr="009B04FC">
              <w:rPr>
                <w:lang w:eastAsia="zh-CN"/>
              </w:rPr>
              <w:t>CA_n5A-n77A</w:t>
            </w:r>
          </w:p>
          <w:p w14:paraId="297BF3EA" w14:textId="77777777" w:rsidR="000A6621" w:rsidRPr="009B04FC" w:rsidRDefault="000A6621" w:rsidP="00CB500A">
            <w:pPr>
              <w:pStyle w:val="TAC"/>
              <w:rPr>
                <w:lang w:eastAsia="zh-CN"/>
              </w:rPr>
            </w:pPr>
            <w:r w:rsidRPr="009B04FC">
              <w:rPr>
                <w:lang w:eastAsia="zh-CN"/>
              </w:rPr>
              <w:t>CA_n5A-n66A</w:t>
            </w:r>
          </w:p>
          <w:p w14:paraId="13491DFE" w14:textId="77777777" w:rsidR="000A6621" w:rsidRPr="009B04FC" w:rsidRDefault="000A6621" w:rsidP="00CB500A">
            <w:pPr>
              <w:pStyle w:val="TAC"/>
              <w:rPr>
                <w:rFonts w:eastAsia="宋体"/>
                <w:lang w:val="en-US" w:eastAsia="zh-CN" w:bidi="ar"/>
              </w:rPr>
            </w:pPr>
            <w:r w:rsidRPr="009B04FC">
              <w:rPr>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771065C6"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4B1D483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D68B71B"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40A9FF9D" w14:textId="77777777" w:rsidTr="00CB500A">
        <w:trPr>
          <w:trHeight w:val="29"/>
        </w:trPr>
        <w:tc>
          <w:tcPr>
            <w:tcW w:w="1859" w:type="dxa"/>
            <w:tcBorders>
              <w:top w:val="nil"/>
              <w:left w:val="single" w:sz="4" w:space="0" w:color="auto"/>
              <w:bottom w:val="nil"/>
              <w:right w:val="single" w:sz="4" w:space="0" w:color="auto"/>
            </w:tcBorders>
          </w:tcPr>
          <w:p w14:paraId="015D34B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FBB4D9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F9C1A74"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22AFCAE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D07D603" w14:textId="77777777" w:rsidR="000A6621" w:rsidRPr="009B04FC" w:rsidRDefault="000A6621" w:rsidP="00CB500A">
            <w:pPr>
              <w:pStyle w:val="TAC"/>
              <w:rPr>
                <w:rFonts w:eastAsia="宋体"/>
                <w:kern w:val="2"/>
                <w:szCs w:val="22"/>
                <w:lang w:val="en-US" w:eastAsia="zh-CN"/>
              </w:rPr>
            </w:pPr>
          </w:p>
        </w:tc>
      </w:tr>
      <w:tr w:rsidR="000A6621" w:rsidRPr="009B04FC" w14:paraId="61B8222A" w14:textId="77777777" w:rsidTr="00CB500A">
        <w:trPr>
          <w:trHeight w:val="29"/>
        </w:trPr>
        <w:tc>
          <w:tcPr>
            <w:tcW w:w="1859" w:type="dxa"/>
            <w:tcBorders>
              <w:top w:val="nil"/>
              <w:left w:val="single" w:sz="4" w:space="0" w:color="auto"/>
              <w:bottom w:val="nil"/>
              <w:right w:val="single" w:sz="4" w:space="0" w:color="auto"/>
            </w:tcBorders>
          </w:tcPr>
          <w:p w14:paraId="54C011A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772624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A3013A2"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116DF44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2416478" w14:textId="77777777" w:rsidR="000A6621" w:rsidRPr="009B04FC" w:rsidRDefault="000A6621" w:rsidP="00CB500A">
            <w:pPr>
              <w:pStyle w:val="TAC"/>
              <w:rPr>
                <w:rFonts w:eastAsia="宋体"/>
                <w:kern w:val="2"/>
                <w:szCs w:val="22"/>
                <w:lang w:val="en-US" w:eastAsia="zh-CN"/>
              </w:rPr>
            </w:pPr>
          </w:p>
        </w:tc>
      </w:tr>
      <w:tr w:rsidR="000A6621" w:rsidRPr="009B04FC" w14:paraId="3047751B" w14:textId="77777777" w:rsidTr="00CB500A">
        <w:trPr>
          <w:trHeight w:val="29"/>
        </w:trPr>
        <w:tc>
          <w:tcPr>
            <w:tcW w:w="1859" w:type="dxa"/>
            <w:tcBorders>
              <w:top w:val="nil"/>
              <w:left w:val="single" w:sz="4" w:space="0" w:color="auto"/>
              <w:bottom w:val="single" w:sz="4" w:space="0" w:color="auto"/>
              <w:right w:val="single" w:sz="4" w:space="0" w:color="auto"/>
            </w:tcBorders>
          </w:tcPr>
          <w:p w14:paraId="7003858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226E8A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9B75F1A" w14:textId="77777777" w:rsidR="000A6621" w:rsidRPr="009B04FC" w:rsidRDefault="000A6621" w:rsidP="00CB500A">
            <w:pPr>
              <w:pStyle w:val="TAC"/>
              <w:rPr>
                <w:rFonts w:ascii="Calibri" w:eastAsia="宋体" w:hAnsi="Calibri"/>
                <w:kern w:val="2"/>
                <w:sz w:val="21"/>
                <w:lang w:val="en-US" w:eastAsia="zh-CN"/>
              </w:rPr>
            </w:pPr>
            <w:r w:rsidRPr="009B04FC">
              <w:rPr>
                <w:rFonts w:cs="Arial"/>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4AC8308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CA_n77C_BCS1</w:t>
            </w:r>
          </w:p>
        </w:tc>
        <w:tc>
          <w:tcPr>
            <w:tcW w:w="1727" w:type="dxa"/>
            <w:tcBorders>
              <w:top w:val="nil"/>
              <w:left w:val="single" w:sz="4" w:space="0" w:color="auto"/>
              <w:bottom w:val="single" w:sz="4" w:space="0" w:color="auto"/>
              <w:right w:val="single" w:sz="4" w:space="0" w:color="auto"/>
            </w:tcBorders>
          </w:tcPr>
          <w:p w14:paraId="7CFA7AD7" w14:textId="77777777" w:rsidR="000A6621" w:rsidRPr="009B04FC" w:rsidRDefault="000A6621" w:rsidP="00CB500A">
            <w:pPr>
              <w:pStyle w:val="TAC"/>
              <w:rPr>
                <w:rFonts w:eastAsia="宋体"/>
                <w:kern w:val="2"/>
                <w:szCs w:val="22"/>
                <w:lang w:val="en-US" w:eastAsia="zh-CN"/>
              </w:rPr>
            </w:pPr>
          </w:p>
        </w:tc>
      </w:tr>
      <w:tr w:rsidR="000A6621" w:rsidRPr="009B04FC" w14:paraId="4C6F18FB" w14:textId="77777777" w:rsidTr="00CB500A">
        <w:trPr>
          <w:trHeight w:val="29"/>
        </w:trPr>
        <w:tc>
          <w:tcPr>
            <w:tcW w:w="1859" w:type="dxa"/>
            <w:tcBorders>
              <w:top w:val="single" w:sz="4" w:space="0" w:color="auto"/>
              <w:left w:val="single" w:sz="4" w:space="0" w:color="auto"/>
              <w:bottom w:val="nil"/>
              <w:right w:val="single" w:sz="4" w:space="0" w:color="auto"/>
            </w:tcBorders>
          </w:tcPr>
          <w:p w14:paraId="40644EF8" w14:textId="77777777" w:rsidR="000A6621" w:rsidRPr="009B04FC" w:rsidRDefault="000A6621" w:rsidP="00CB500A">
            <w:pPr>
              <w:pStyle w:val="TAC"/>
              <w:rPr>
                <w:rFonts w:eastAsia="宋体"/>
                <w:lang w:val="en-US" w:eastAsia="zh-CN" w:bidi="ar"/>
              </w:rPr>
            </w:pPr>
            <w:r w:rsidRPr="009B04FC">
              <w:rPr>
                <w:rFonts w:eastAsia="MS Mincho"/>
                <w:lang w:eastAsia="zh-CN"/>
              </w:rPr>
              <w:t>CA_n2A-n12A-n30A-n66A</w:t>
            </w:r>
          </w:p>
        </w:tc>
        <w:tc>
          <w:tcPr>
            <w:tcW w:w="1903" w:type="dxa"/>
            <w:tcBorders>
              <w:top w:val="single" w:sz="4" w:space="0" w:color="auto"/>
              <w:left w:val="single" w:sz="4" w:space="0" w:color="auto"/>
              <w:bottom w:val="nil"/>
              <w:right w:val="single" w:sz="4" w:space="0" w:color="auto"/>
            </w:tcBorders>
          </w:tcPr>
          <w:p w14:paraId="633668D7" w14:textId="77777777" w:rsidR="000A6621" w:rsidRPr="009B04FC" w:rsidRDefault="000A6621" w:rsidP="00CB500A">
            <w:pPr>
              <w:pStyle w:val="TAC"/>
              <w:rPr>
                <w:lang w:eastAsia="zh-CN"/>
              </w:rPr>
            </w:pPr>
            <w:r w:rsidRPr="009B04FC">
              <w:rPr>
                <w:lang w:eastAsia="zh-CN"/>
              </w:rPr>
              <w:t>CA_n2A-n12A</w:t>
            </w:r>
          </w:p>
          <w:p w14:paraId="3960FDC3" w14:textId="77777777" w:rsidR="000A6621" w:rsidRPr="009B04FC" w:rsidRDefault="000A6621" w:rsidP="00CB500A">
            <w:pPr>
              <w:pStyle w:val="TAC"/>
              <w:rPr>
                <w:lang w:eastAsia="zh-CN"/>
              </w:rPr>
            </w:pPr>
            <w:r w:rsidRPr="009B04FC">
              <w:rPr>
                <w:lang w:eastAsia="zh-CN"/>
              </w:rPr>
              <w:t>CA_n2A-n30A</w:t>
            </w:r>
          </w:p>
          <w:p w14:paraId="58F3ECC4" w14:textId="77777777" w:rsidR="000A6621" w:rsidRPr="009B04FC" w:rsidRDefault="000A6621" w:rsidP="00CB500A">
            <w:pPr>
              <w:pStyle w:val="TAC"/>
              <w:rPr>
                <w:lang w:eastAsia="zh-CN"/>
              </w:rPr>
            </w:pPr>
            <w:r w:rsidRPr="009B04FC">
              <w:rPr>
                <w:lang w:eastAsia="zh-CN"/>
              </w:rPr>
              <w:t>CA_n2A-n66A</w:t>
            </w:r>
          </w:p>
          <w:p w14:paraId="20CF0D9F" w14:textId="77777777" w:rsidR="000A6621" w:rsidRPr="009B04FC" w:rsidRDefault="000A6621" w:rsidP="00CB500A">
            <w:pPr>
              <w:pStyle w:val="TAC"/>
              <w:rPr>
                <w:lang w:eastAsia="zh-CN"/>
              </w:rPr>
            </w:pPr>
            <w:r w:rsidRPr="009B04FC">
              <w:rPr>
                <w:lang w:eastAsia="zh-CN"/>
              </w:rPr>
              <w:t>CA_n12A-n30A</w:t>
            </w:r>
          </w:p>
          <w:p w14:paraId="424A4E40" w14:textId="77777777" w:rsidR="000A6621" w:rsidRPr="009B04FC" w:rsidRDefault="000A6621" w:rsidP="00CB500A">
            <w:pPr>
              <w:pStyle w:val="TAC"/>
              <w:rPr>
                <w:lang w:eastAsia="zh-CN"/>
              </w:rPr>
            </w:pPr>
            <w:r w:rsidRPr="009B04FC">
              <w:rPr>
                <w:lang w:eastAsia="zh-CN"/>
              </w:rPr>
              <w:t>CA_n12A-n66A</w:t>
            </w:r>
          </w:p>
          <w:p w14:paraId="37A8BDA6" w14:textId="77777777" w:rsidR="000A6621" w:rsidRPr="009B04FC" w:rsidRDefault="000A6621" w:rsidP="00CB500A">
            <w:pPr>
              <w:pStyle w:val="TAC"/>
              <w:rPr>
                <w:rFonts w:eastAsia="宋体"/>
                <w:lang w:val="en-US" w:eastAsia="zh-CN" w:bidi="ar"/>
              </w:rPr>
            </w:pPr>
            <w:r w:rsidRPr="009B04FC">
              <w:rPr>
                <w:lang w:eastAsia="zh-CN"/>
              </w:rPr>
              <w:t>CA_n30A-n66A</w:t>
            </w:r>
          </w:p>
        </w:tc>
        <w:tc>
          <w:tcPr>
            <w:tcW w:w="891" w:type="dxa"/>
            <w:tcBorders>
              <w:top w:val="single" w:sz="4" w:space="0" w:color="auto"/>
              <w:left w:val="single" w:sz="4" w:space="0" w:color="auto"/>
              <w:bottom w:val="single" w:sz="4" w:space="0" w:color="auto"/>
              <w:right w:val="single" w:sz="4" w:space="0" w:color="auto"/>
            </w:tcBorders>
          </w:tcPr>
          <w:p w14:paraId="5F805F52" w14:textId="77777777" w:rsidR="000A6621" w:rsidRPr="009B04FC" w:rsidRDefault="000A6621" w:rsidP="00CB500A">
            <w:pPr>
              <w:pStyle w:val="TAC"/>
              <w:rPr>
                <w:rFonts w:ascii="Calibri" w:eastAsia="宋体" w:hAnsi="Calibri"/>
                <w:kern w:val="2"/>
                <w:sz w:val="21"/>
                <w:lang w:val="en-US" w:eastAsia="zh-CN"/>
              </w:rPr>
            </w:pPr>
            <w:r w:rsidRPr="009B04FC">
              <w:rPr>
                <w:rFonts w:cs="Arial"/>
              </w:rPr>
              <w:t>n</w:t>
            </w:r>
            <w:r w:rsidRPr="009B04FC">
              <w:rPr>
                <w:rFonts w:cs="Arial"/>
                <w:lang w:eastAsia="zh-CN"/>
              </w:rPr>
              <w:t>2</w:t>
            </w:r>
          </w:p>
        </w:tc>
        <w:tc>
          <w:tcPr>
            <w:tcW w:w="3234" w:type="dxa"/>
            <w:tcBorders>
              <w:top w:val="single" w:sz="4" w:space="0" w:color="auto"/>
              <w:left w:val="single" w:sz="4" w:space="0" w:color="auto"/>
              <w:bottom w:val="single" w:sz="4" w:space="0" w:color="auto"/>
              <w:right w:val="single" w:sz="4" w:space="0" w:color="auto"/>
            </w:tcBorders>
          </w:tcPr>
          <w:p w14:paraId="5AD5BAB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4689D80"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1DC6CD48" w14:textId="77777777" w:rsidTr="00CB500A">
        <w:trPr>
          <w:trHeight w:val="29"/>
        </w:trPr>
        <w:tc>
          <w:tcPr>
            <w:tcW w:w="1859" w:type="dxa"/>
            <w:tcBorders>
              <w:top w:val="nil"/>
              <w:left w:val="single" w:sz="4" w:space="0" w:color="auto"/>
              <w:bottom w:val="nil"/>
              <w:right w:val="single" w:sz="4" w:space="0" w:color="auto"/>
            </w:tcBorders>
          </w:tcPr>
          <w:p w14:paraId="5D1E3B1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BCD960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9017EFB" w14:textId="77777777" w:rsidR="000A6621" w:rsidRPr="009B04FC" w:rsidRDefault="000A6621" w:rsidP="00CB500A">
            <w:pPr>
              <w:pStyle w:val="TAC"/>
              <w:rPr>
                <w:rFonts w:ascii="Calibri" w:eastAsia="宋体" w:hAnsi="Calibri"/>
                <w:kern w:val="2"/>
                <w:sz w:val="21"/>
                <w:lang w:val="en-US" w:eastAsia="zh-CN"/>
              </w:rPr>
            </w:pPr>
            <w:r w:rsidRPr="009B04FC">
              <w:rPr>
                <w:rFonts w:cs="Arial"/>
              </w:rPr>
              <w:t>n</w:t>
            </w:r>
            <w:r w:rsidRPr="009B04FC">
              <w:rPr>
                <w:rFonts w:cs="Arial"/>
                <w:lang w:eastAsia="zh-CN"/>
              </w:rPr>
              <w:t>12</w:t>
            </w:r>
          </w:p>
        </w:tc>
        <w:tc>
          <w:tcPr>
            <w:tcW w:w="3234" w:type="dxa"/>
            <w:tcBorders>
              <w:top w:val="single" w:sz="4" w:space="0" w:color="auto"/>
              <w:left w:val="single" w:sz="4" w:space="0" w:color="auto"/>
              <w:bottom w:val="single" w:sz="4" w:space="0" w:color="auto"/>
              <w:right w:val="single" w:sz="4" w:space="0" w:color="auto"/>
            </w:tcBorders>
          </w:tcPr>
          <w:p w14:paraId="5971478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69D14EBE" w14:textId="77777777" w:rsidR="000A6621" w:rsidRPr="009B04FC" w:rsidRDefault="000A6621" w:rsidP="00CB500A">
            <w:pPr>
              <w:pStyle w:val="TAC"/>
              <w:rPr>
                <w:rFonts w:eastAsia="宋体"/>
                <w:kern w:val="2"/>
                <w:szCs w:val="22"/>
                <w:lang w:val="en-US" w:eastAsia="zh-CN"/>
              </w:rPr>
            </w:pPr>
          </w:p>
        </w:tc>
      </w:tr>
      <w:tr w:rsidR="000A6621" w:rsidRPr="009B04FC" w14:paraId="00F4F0D8" w14:textId="77777777" w:rsidTr="00CB500A">
        <w:trPr>
          <w:trHeight w:val="29"/>
        </w:trPr>
        <w:tc>
          <w:tcPr>
            <w:tcW w:w="1859" w:type="dxa"/>
            <w:tcBorders>
              <w:top w:val="nil"/>
              <w:left w:val="single" w:sz="4" w:space="0" w:color="auto"/>
              <w:bottom w:val="nil"/>
              <w:right w:val="single" w:sz="4" w:space="0" w:color="auto"/>
            </w:tcBorders>
          </w:tcPr>
          <w:p w14:paraId="6EBDF91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90A524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C027289" w14:textId="77777777" w:rsidR="000A6621" w:rsidRPr="009B04FC" w:rsidRDefault="000A6621" w:rsidP="00CB500A">
            <w:pPr>
              <w:pStyle w:val="TAC"/>
              <w:rPr>
                <w:rFonts w:ascii="Calibri" w:eastAsia="宋体" w:hAnsi="Calibri"/>
                <w:kern w:val="2"/>
                <w:sz w:val="21"/>
                <w:lang w:val="en-US" w:eastAsia="zh-CN"/>
              </w:rPr>
            </w:pPr>
            <w:r w:rsidRPr="009B04FC">
              <w:rPr>
                <w:rFonts w:cs="Arial"/>
              </w:rPr>
              <w:t>n30</w:t>
            </w:r>
          </w:p>
        </w:tc>
        <w:tc>
          <w:tcPr>
            <w:tcW w:w="3234" w:type="dxa"/>
            <w:tcBorders>
              <w:top w:val="single" w:sz="4" w:space="0" w:color="auto"/>
              <w:left w:val="single" w:sz="4" w:space="0" w:color="auto"/>
              <w:bottom w:val="single" w:sz="4" w:space="0" w:color="auto"/>
              <w:right w:val="single" w:sz="4" w:space="0" w:color="auto"/>
            </w:tcBorders>
          </w:tcPr>
          <w:p w14:paraId="34F0D35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15E8042D" w14:textId="77777777" w:rsidR="000A6621" w:rsidRPr="009B04FC" w:rsidRDefault="000A6621" w:rsidP="00CB500A">
            <w:pPr>
              <w:pStyle w:val="TAC"/>
              <w:rPr>
                <w:rFonts w:eastAsia="宋体"/>
                <w:kern w:val="2"/>
                <w:szCs w:val="22"/>
                <w:lang w:val="en-US" w:eastAsia="zh-CN"/>
              </w:rPr>
            </w:pPr>
          </w:p>
        </w:tc>
      </w:tr>
      <w:tr w:rsidR="000A6621" w:rsidRPr="009B04FC" w14:paraId="6E9E2F94" w14:textId="77777777" w:rsidTr="00CB500A">
        <w:trPr>
          <w:trHeight w:val="29"/>
        </w:trPr>
        <w:tc>
          <w:tcPr>
            <w:tcW w:w="1859" w:type="dxa"/>
            <w:tcBorders>
              <w:top w:val="nil"/>
              <w:left w:val="single" w:sz="4" w:space="0" w:color="auto"/>
              <w:bottom w:val="single" w:sz="4" w:space="0" w:color="auto"/>
              <w:right w:val="single" w:sz="4" w:space="0" w:color="auto"/>
            </w:tcBorders>
          </w:tcPr>
          <w:p w14:paraId="4FC82E5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DA5947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43DA9FD" w14:textId="77777777" w:rsidR="000A6621" w:rsidRPr="009B04FC" w:rsidRDefault="000A6621" w:rsidP="00CB500A">
            <w:pPr>
              <w:pStyle w:val="TAC"/>
              <w:rPr>
                <w:rFonts w:ascii="Calibri" w:eastAsia="宋体" w:hAnsi="Calibri"/>
                <w:kern w:val="2"/>
                <w:sz w:val="21"/>
                <w:lang w:val="en-US" w:eastAsia="zh-CN"/>
              </w:rPr>
            </w:pPr>
            <w:r w:rsidRPr="009B04FC">
              <w:rPr>
                <w:rFonts w:cs="Arial"/>
              </w:rPr>
              <w:t>n</w:t>
            </w:r>
            <w:r w:rsidRPr="009B04FC">
              <w:rPr>
                <w:rFonts w:cs="Arial"/>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2CAF4C6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5C1361DD" w14:textId="77777777" w:rsidR="000A6621" w:rsidRPr="009B04FC" w:rsidRDefault="000A6621" w:rsidP="00CB500A">
            <w:pPr>
              <w:pStyle w:val="TAC"/>
              <w:rPr>
                <w:rFonts w:eastAsia="宋体"/>
                <w:kern w:val="2"/>
                <w:szCs w:val="22"/>
                <w:lang w:val="en-US" w:eastAsia="zh-CN"/>
              </w:rPr>
            </w:pPr>
          </w:p>
        </w:tc>
      </w:tr>
      <w:tr w:rsidR="000A6621" w:rsidRPr="009B04FC" w14:paraId="2A409FA7" w14:textId="77777777" w:rsidTr="00CB500A">
        <w:trPr>
          <w:trHeight w:val="29"/>
        </w:trPr>
        <w:tc>
          <w:tcPr>
            <w:tcW w:w="1859" w:type="dxa"/>
            <w:tcBorders>
              <w:top w:val="single" w:sz="4" w:space="0" w:color="auto"/>
              <w:left w:val="single" w:sz="4" w:space="0" w:color="auto"/>
              <w:bottom w:val="nil"/>
              <w:right w:val="single" w:sz="4" w:space="0" w:color="auto"/>
            </w:tcBorders>
          </w:tcPr>
          <w:p w14:paraId="459427DE" w14:textId="77777777" w:rsidR="000A6621" w:rsidRPr="009B04FC" w:rsidRDefault="000A6621" w:rsidP="00CB500A">
            <w:pPr>
              <w:pStyle w:val="TAC"/>
              <w:rPr>
                <w:rFonts w:eastAsia="宋体"/>
                <w:lang w:val="en-US" w:eastAsia="zh-CN" w:bidi="ar"/>
              </w:rPr>
            </w:pPr>
            <w:r w:rsidRPr="009B04FC">
              <w:rPr>
                <w:rFonts w:eastAsia="MS Mincho"/>
                <w:lang w:eastAsia="zh-CN"/>
              </w:rPr>
              <w:t>CA_n2(2A)-n12A-n30A-n66A</w:t>
            </w:r>
          </w:p>
        </w:tc>
        <w:tc>
          <w:tcPr>
            <w:tcW w:w="1903" w:type="dxa"/>
            <w:tcBorders>
              <w:top w:val="single" w:sz="4" w:space="0" w:color="auto"/>
              <w:left w:val="single" w:sz="4" w:space="0" w:color="auto"/>
              <w:bottom w:val="nil"/>
              <w:right w:val="single" w:sz="4" w:space="0" w:color="auto"/>
            </w:tcBorders>
          </w:tcPr>
          <w:p w14:paraId="5FCA4717" w14:textId="77777777" w:rsidR="000A6621" w:rsidRPr="009B04FC" w:rsidRDefault="000A6621" w:rsidP="00CB500A">
            <w:pPr>
              <w:pStyle w:val="TAC"/>
              <w:rPr>
                <w:lang w:eastAsia="zh-CN"/>
              </w:rPr>
            </w:pPr>
            <w:r w:rsidRPr="009B04FC">
              <w:rPr>
                <w:lang w:eastAsia="zh-CN"/>
              </w:rPr>
              <w:t>CA_n2A-n12A</w:t>
            </w:r>
          </w:p>
          <w:p w14:paraId="6E161638" w14:textId="77777777" w:rsidR="000A6621" w:rsidRPr="009B04FC" w:rsidRDefault="000A6621" w:rsidP="00CB500A">
            <w:pPr>
              <w:pStyle w:val="TAC"/>
              <w:rPr>
                <w:lang w:eastAsia="zh-CN"/>
              </w:rPr>
            </w:pPr>
            <w:r w:rsidRPr="009B04FC">
              <w:rPr>
                <w:lang w:eastAsia="zh-CN"/>
              </w:rPr>
              <w:t>CA_n2A-n30A</w:t>
            </w:r>
          </w:p>
          <w:p w14:paraId="605F4C84" w14:textId="77777777" w:rsidR="000A6621" w:rsidRPr="009B04FC" w:rsidRDefault="000A6621" w:rsidP="00CB500A">
            <w:pPr>
              <w:pStyle w:val="TAC"/>
              <w:rPr>
                <w:lang w:eastAsia="zh-CN"/>
              </w:rPr>
            </w:pPr>
            <w:r w:rsidRPr="009B04FC">
              <w:rPr>
                <w:lang w:eastAsia="zh-CN"/>
              </w:rPr>
              <w:t>CA_n2A-n66A</w:t>
            </w:r>
          </w:p>
          <w:p w14:paraId="43074CA1" w14:textId="77777777" w:rsidR="000A6621" w:rsidRPr="009B04FC" w:rsidRDefault="000A6621" w:rsidP="00CB500A">
            <w:pPr>
              <w:pStyle w:val="TAC"/>
              <w:rPr>
                <w:lang w:eastAsia="zh-CN"/>
              </w:rPr>
            </w:pPr>
            <w:r w:rsidRPr="009B04FC">
              <w:rPr>
                <w:lang w:eastAsia="zh-CN"/>
              </w:rPr>
              <w:t>CA_n12A-n30A</w:t>
            </w:r>
          </w:p>
          <w:p w14:paraId="0A138CD1" w14:textId="77777777" w:rsidR="000A6621" w:rsidRPr="009B04FC" w:rsidRDefault="000A6621" w:rsidP="00CB500A">
            <w:pPr>
              <w:pStyle w:val="TAC"/>
              <w:rPr>
                <w:lang w:eastAsia="zh-CN"/>
              </w:rPr>
            </w:pPr>
            <w:r w:rsidRPr="009B04FC">
              <w:rPr>
                <w:lang w:eastAsia="zh-CN"/>
              </w:rPr>
              <w:t>CA_n12A-n66A</w:t>
            </w:r>
          </w:p>
          <w:p w14:paraId="2B0DD69D" w14:textId="77777777" w:rsidR="000A6621" w:rsidRPr="009B04FC" w:rsidRDefault="000A6621" w:rsidP="00CB500A">
            <w:pPr>
              <w:pStyle w:val="TAC"/>
              <w:rPr>
                <w:rFonts w:eastAsia="宋体"/>
                <w:lang w:val="en-US" w:eastAsia="zh-CN" w:bidi="ar"/>
              </w:rPr>
            </w:pPr>
            <w:r w:rsidRPr="009B04FC">
              <w:rPr>
                <w:lang w:eastAsia="zh-CN"/>
              </w:rPr>
              <w:t>CA_n30A-n66A</w:t>
            </w:r>
          </w:p>
        </w:tc>
        <w:tc>
          <w:tcPr>
            <w:tcW w:w="891" w:type="dxa"/>
            <w:tcBorders>
              <w:top w:val="single" w:sz="4" w:space="0" w:color="auto"/>
              <w:left w:val="single" w:sz="4" w:space="0" w:color="auto"/>
              <w:bottom w:val="single" w:sz="4" w:space="0" w:color="auto"/>
              <w:right w:val="single" w:sz="4" w:space="0" w:color="auto"/>
            </w:tcBorders>
          </w:tcPr>
          <w:p w14:paraId="4CEF10B6" w14:textId="77777777" w:rsidR="000A6621" w:rsidRPr="009B04FC" w:rsidRDefault="000A6621" w:rsidP="00CB500A">
            <w:pPr>
              <w:pStyle w:val="TAC"/>
              <w:rPr>
                <w:rFonts w:ascii="Calibri" w:eastAsia="宋体" w:hAnsi="Calibri"/>
                <w:kern w:val="2"/>
                <w:sz w:val="21"/>
                <w:lang w:val="en-US" w:eastAsia="zh-CN"/>
              </w:rPr>
            </w:pPr>
            <w:r w:rsidRPr="009B04FC">
              <w:rPr>
                <w:rFonts w:cs="Arial"/>
              </w:rPr>
              <w:t>n</w:t>
            </w:r>
            <w:r w:rsidRPr="009B04FC">
              <w:rPr>
                <w:rFonts w:cs="Arial"/>
                <w:lang w:eastAsia="zh-CN"/>
              </w:rPr>
              <w:t>2</w:t>
            </w:r>
          </w:p>
        </w:tc>
        <w:tc>
          <w:tcPr>
            <w:tcW w:w="3234" w:type="dxa"/>
            <w:tcBorders>
              <w:top w:val="single" w:sz="4" w:space="0" w:color="auto"/>
              <w:left w:val="single" w:sz="4" w:space="0" w:color="auto"/>
              <w:bottom w:val="single" w:sz="4" w:space="0" w:color="auto"/>
              <w:right w:val="single" w:sz="4" w:space="0" w:color="auto"/>
            </w:tcBorders>
          </w:tcPr>
          <w:p w14:paraId="0A61017E" w14:textId="77777777" w:rsidR="000A6621" w:rsidRPr="009B04FC" w:rsidRDefault="000A6621" w:rsidP="00CB500A">
            <w:pPr>
              <w:pStyle w:val="TAC"/>
              <w:rPr>
                <w:rFonts w:ascii="Calibri" w:eastAsia="宋体" w:hAnsi="Calibri"/>
                <w:kern w:val="2"/>
                <w:sz w:val="21"/>
                <w:lang w:val="en-US" w:eastAsia="zh-CN"/>
              </w:rPr>
            </w:pPr>
            <w:r w:rsidRPr="009B04FC">
              <w:t>CA_n2(2A)_BCS0</w:t>
            </w:r>
          </w:p>
        </w:tc>
        <w:tc>
          <w:tcPr>
            <w:tcW w:w="1727" w:type="dxa"/>
            <w:tcBorders>
              <w:top w:val="single" w:sz="4" w:space="0" w:color="auto"/>
              <w:left w:val="single" w:sz="4" w:space="0" w:color="auto"/>
              <w:bottom w:val="nil"/>
              <w:right w:val="single" w:sz="4" w:space="0" w:color="auto"/>
            </w:tcBorders>
          </w:tcPr>
          <w:p w14:paraId="4682FD6A"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1B8F7233" w14:textId="77777777" w:rsidTr="00CB500A">
        <w:trPr>
          <w:trHeight w:val="29"/>
        </w:trPr>
        <w:tc>
          <w:tcPr>
            <w:tcW w:w="1859" w:type="dxa"/>
            <w:tcBorders>
              <w:top w:val="nil"/>
              <w:left w:val="single" w:sz="4" w:space="0" w:color="auto"/>
              <w:bottom w:val="nil"/>
              <w:right w:val="single" w:sz="4" w:space="0" w:color="auto"/>
            </w:tcBorders>
          </w:tcPr>
          <w:p w14:paraId="0C39A2D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A28A51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4512EEE" w14:textId="77777777" w:rsidR="000A6621" w:rsidRPr="009B04FC" w:rsidRDefault="000A6621" w:rsidP="00CB500A">
            <w:pPr>
              <w:pStyle w:val="TAC"/>
              <w:rPr>
                <w:rFonts w:ascii="Calibri" w:eastAsia="宋体" w:hAnsi="Calibri"/>
                <w:kern w:val="2"/>
                <w:sz w:val="21"/>
                <w:lang w:val="en-US" w:eastAsia="zh-CN"/>
              </w:rPr>
            </w:pPr>
            <w:r w:rsidRPr="009B04FC">
              <w:rPr>
                <w:rFonts w:cs="Arial"/>
              </w:rPr>
              <w:t>n</w:t>
            </w:r>
            <w:r w:rsidRPr="009B04FC">
              <w:rPr>
                <w:rFonts w:cs="Arial"/>
                <w:lang w:eastAsia="zh-CN"/>
              </w:rPr>
              <w:t>12</w:t>
            </w:r>
          </w:p>
        </w:tc>
        <w:tc>
          <w:tcPr>
            <w:tcW w:w="3234" w:type="dxa"/>
            <w:tcBorders>
              <w:top w:val="single" w:sz="4" w:space="0" w:color="auto"/>
              <w:left w:val="single" w:sz="4" w:space="0" w:color="auto"/>
              <w:bottom w:val="single" w:sz="4" w:space="0" w:color="auto"/>
              <w:right w:val="single" w:sz="4" w:space="0" w:color="auto"/>
            </w:tcBorders>
          </w:tcPr>
          <w:p w14:paraId="59822B5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71C48782" w14:textId="77777777" w:rsidR="000A6621" w:rsidRPr="009B04FC" w:rsidRDefault="000A6621" w:rsidP="00CB500A">
            <w:pPr>
              <w:pStyle w:val="TAC"/>
              <w:rPr>
                <w:rFonts w:eastAsia="宋体"/>
                <w:kern w:val="2"/>
                <w:szCs w:val="22"/>
                <w:lang w:val="en-US" w:eastAsia="zh-CN"/>
              </w:rPr>
            </w:pPr>
          </w:p>
        </w:tc>
      </w:tr>
      <w:tr w:rsidR="000A6621" w:rsidRPr="009B04FC" w14:paraId="71BA2230" w14:textId="77777777" w:rsidTr="00CB500A">
        <w:trPr>
          <w:trHeight w:val="29"/>
        </w:trPr>
        <w:tc>
          <w:tcPr>
            <w:tcW w:w="1859" w:type="dxa"/>
            <w:tcBorders>
              <w:top w:val="nil"/>
              <w:left w:val="single" w:sz="4" w:space="0" w:color="auto"/>
              <w:bottom w:val="nil"/>
              <w:right w:val="single" w:sz="4" w:space="0" w:color="auto"/>
            </w:tcBorders>
          </w:tcPr>
          <w:p w14:paraId="691CDEA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39580A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9749EE4" w14:textId="77777777" w:rsidR="000A6621" w:rsidRPr="009B04FC" w:rsidRDefault="000A6621" w:rsidP="00CB500A">
            <w:pPr>
              <w:pStyle w:val="TAC"/>
              <w:rPr>
                <w:rFonts w:ascii="Calibri" w:eastAsia="宋体" w:hAnsi="Calibri"/>
                <w:kern w:val="2"/>
                <w:sz w:val="21"/>
                <w:lang w:val="en-US" w:eastAsia="zh-CN"/>
              </w:rPr>
            </w:pPr>
            <w:r w:rsidRPr="009B04FC">
              <w:rPr>
                <w:rFonts w:cs="Arial"/>
              </w:rPr>
              <w:t>n30</w:t>
            </w:r>
          </w:p>
        </w:tc>
        <w:tc>
          <w:tcPr>
            <w:tcW w:w="3234" w:type="dxa"/>
            <w:tcBorders>
              <w:top w:val="single" w:sz="4" w:space="0" w:color="auto"/>
              <w:left w:val="single" w:sz="4" w:space="0" w:color="auto"/>
              <w:bottom w:val="single" w:sz="4" w:space="0" w:color="auto"/>
              <w:right w:val="single" w:sz="4" w:space="0" w:color="auto"/>
            </w:tcBorders>
          </w:tcPr>
          <w:p w14:paraId="3A007B1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3F7E7779" w14:textId="77777777" w:rsidR="000A6621" w:rsidRPr="009B04FC" w:rsidRDefault="000A6621" w:rsidP="00CB500A">
            <w:pPr>
              <w:pStyle w:val="TAC"/>
              <w:rPr>
                <w:rFonts w:eastAsia="宋体"/>
                <w:kern w:val="2"/>
                <w:szCs w:val="22"/>
                <w:lang w:val="en-US" w:eastAsia="zh-CN"/>
              </w:rPr>
            </w:pPr>
          </w:p>
        </w:tc>
      </w:tr>
      <w:tr w:rsidR="000A6621" w:rsidRPr="009B04FC" w14:paraId="6ADA8F0F" w14:textId="77777777" w:rsidTr="00CB500A">
        <w:trPr>
          <w:trHeight w:val="29"/>
        </w:trPr>
        <w:tc>
          <w:tcPr>
            <w:tcW w:w="1859" w:type="dxa"/>
            <w:tcBorders>
              <w:top w:val="nil"/>
              <w:left w:val="single" w:sz="4" w:space="0" w:color="auto"/>
              <w:bottom w:val="single" w:sz="4" w:space="0" w:color="auto"/>
              <w:right w:val="single" w:sz="4" w:space="0" w:color="auto"/>
            </w:tcBorders>
          </w:tcPr>
          <w:p w14:paraId="0CBE855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40E6F3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8CC65B2" w14:textId="77777777" w:rsidR="000A6621" w:rsidRPr="009B04FC" w:rsidRDefault="000A6621" w:rsidP="00CB500A">
            <w:pPr>
              <w:pStyle w:val="TAC"/>
              <w:rPr>
                <w:rFonts w:ascii="Calibri" w:eastAsia="宋体" w:hAnsi="Calibri"/>
                <w:kern w:val="2"/>
                <w:sz w:val="21"/>
                <w:lang w:val="en-US" w:eastAsia="zh-CN"/>
              </w:rPr>
            </w:pPr>
            <w:r w:rsidRPr="009B04FC">
              <w:rPr>
                <w:rFonts w:cs="Arial"/>
              </w:rPr>
              <w:t>n</w:t>
            </w:r>
            <w:r w:rsidRPr="009B04FC">
              <w:rPr>
                <w:rFonts w:cs="Arial"/>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14662EA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2F18F0CC" w14:textId="77777777" w:rsidR="000A6621" w:rsidRPr="009B04FC" w:rsidRDefault="000A6621" w:rsidP="00CB500A">
            <w:pPr>
              <w:pStyle w:val="TAC"/>
              <w:rPr>
                <w:rFonts w:eastAsia="宋体"/>
                <w:kern w:val="2"/>
                <w:szCs w:val="22"/>
                <w:lang w:val="en-US" w:eastAsia="zh-CN"/>
              </w:rPr>
            </w:pPr>
          </w:p>
        </w:tc>
      </w:tr>
      <w:tr w:rsidR="000A6621" w:rsidRPr="009B04FC" w14:paraId="68322FFC" w14:textId="77777777" w:rsidTr="00CB500A">
        <w:trPr>
          <w:trHeight w:val="29"/>
        </w:trPr>
        <w:tc>
          <w:tcPr>
            <w:tcW w:w="1859" w:type="dxa"/>
            <w:tcBorders>
              <w:top w:val="single" w:sz="4" w:space="0" w:color="auto"/>
              <w:left w:val="single" w:sz="4" w:space="0" w:color="auto"/>
              <w:bottom w:val="nil"/>
              <w:right w:val="single" w:sz="4" w:space="0" w:color="auto"/>
            </w:tcBorders>
          </w:tcPr>
          <w:p w14:paraId="5DAF2131" w14:textId="77777777" w:rsidR="000A6621" w:rsidRPr="009B04FC" w:rsidRDefault="000A6621" w:rsidP="00CB500A">
            <w:pPr>
              <w:pStyle w:val="TAC"/>
              <w:rPr>
                <w:rFonts w:eastAsia="宋体"/>
                <w:lang w:val="en-US" w:eastAsia="zh-CN" w:bidi="ar"/>
              </w:rPr>
            </w:pPr>
            <w:r w:rsidRPr="009B04FC">
              <w:rPr>
                <w:rFonts w:eastAsia="MS Mincho"/>
                <w:lang w:eastAsia="zh-CN"/>
              </w:rPr>
              <w:t>CA_n2A-n12A-n30A-n66(2A)</w:t>
            </w:r>
          </w:p>
        </w:tc>
        <w:tc>
          <w:tcPr>
            <w:tcW w:w="1903" w:type="dxa"/>
            <w:tcBorders>
              <w:top w:val="single" w:sz="4" w:space="0" w:color="auto"/>
              <w:left w:val="single" w:sz="4" w:space="0" w:color="auto"/>
              <w:bottom w:val="nil"/>
              <w:right w:val="single" w:sz="4" w:space="0" w:color="auto"/>
            </w:tcBorders>
          </w:tcPr>
          <w:p w14:paraId="229940A0" w14:textId="77777777" w:rsidR="000A6621" w:rsidRPr="009B04FC" w:rsidRDefault="000A6621" w:rsidP="00CB500A">
            <w:pPr>
              <w:pStyle w:val="TAC"/>
              <w:rPr>
                <w:lang w:eastAsia="zh-CN"/>
              </w:rPr>
            </w:pPr>
            <w:r w:rsidRPr="009B04FC">
              <w:rPr>
                <w:lang w:eastAsia="zh-CN"/>
              </w:rPr>
              <w:t>CA_n2A-n12A</w:t>
            </w:r>
          </w:p>
          <w:p w14:paraId="6C50FC36" w14:textId="77777777" w:rsidR="000A6621" w:rsidRPr="009B04FC" w:rsidRDefault="000A6621" w:rsidP="00CB500A">
            <w:pPr>
              <w:pStyle w:val="TAC"/>
              <w:rPr>
                <w:lang w:eastAsia="zh-CN"/>
              </w:rPr>
            </w:pPr>
            <w:r w:rsidRPr="009B04FC">
              <w:rPr>
                <w:lang w:eastAsia="zh-CN"/>
              </w:rPr>
              <w:t>CA_n2A-n30A</w:t>
            </w:r>
          </w:p>
          <w:p w14:paraId="79E88565" w14:textId="77777777" w:rsidR="000A6621" w:rsidRPr="009B04FC" w:rsidRDefault="000A6621" w:rsidP="00CB500A">
            <w:pPr>
              <w:pStyle w:val="TAC"/>
              <w:rPr>
                <w:lang w:eastAsia="zh-CN"/>
              </w:rPr>
            </w:pPr>
            <w:r w:rsidRPr="009B04FC">
              <w:rPr>
                <w:lang w:eastAsia="zh-CN"/>
              </w:rPr>
              <w:t>CA_n2A-n66A</w:t>
            </w:r>
          </w:p>
          <w:p w14:paraId="6852758A" w14:textId="77777777" w:rsidR="000A6621" w:rsidRPr="009B04FC" w:rsidRDefault="000A6621" w:rsidP="00CB500A">
            <w:pPr>
              <w:pStyle w:val="TAC"/>
              <w:rPr>
                <w:lang w:eastAsia="zh-CN"/>
              </w:rPr>
            </w:pPr>
            <w:r w:rsidRPr="009B04FC">
              <w:rPr>
                <w:lang w:eastAsia="zh-CN"/>
              </w:rPr>
              <w:t>CA_n12A-n30A</w:t>
            </w:r>
          </w:p>
          <w:p w14:paraId="3E742718" w14:textId="77777777" w:rsidR="000A6621" w:rsidRPr="009B04FC" w:rsidRDefault="000A6621" w:rsidP="00CB500A">
            <w:pPr>
              <w:pStyle w:val="TAC"/>
              <w:rPr>
                <w:lang w:eastAsia="zh-CN"/>
              </w:rPr>
            </w:pPr>
            <w:r w:rsidRPr="009B04FC">
              <w:rPr>
                <w:lang w:eastAsia="zh-CN"/>
              </w:rPr>
              <w:t>CA_n12A-n66A</w:t>
            </w:r>
          </w:p>
          <w:p w14:paraId="090C9625" w14:textId="77777777" w:rsidR="000A6621" w:rsidRPr="009B04FC" w:rsidRDefault="000A6621" w:rsidP="00CB500A">
            <w:pPr>
              <w:pStyle w:val="TAC"/>
              <w:rPr>
                <w:rFonts w:eastAsia="宋体"/>
                <w:lang w:val="en-US" w:eastAsia="zh-CN" w:bidi="ar"/>
              </w:rPr>
            </w:pPr>
            <w:r w:rsidRPr="009B04FC">
              <w:rPr>
                <w:lang w:eastAsia="zh-CN"/>
              </w:rPr>
              <w:t>CA_n30A-n66A</w:t>
            </w:r>
          </w:p>
        </w:tc>
        <w:tc>
          <w:tcPr>
            <w:tcW w:w="891" w:type="dxa"/>
            <w:tcBorders>
              <w:top w:val="single" w:sz="4" w:space="0" w:color="auto"/>
              <w:left w:val="single" w:sz="4" w:space="0" w:color="auto"/>
              <w:bottom w:val="single" w:sz="4" w:space="0" w:color="auto"/>
              <w:right w:val="single" w:sz="4" w:space="0" w:color="auto"/>
            </w:tcBorders>
          </w:tcPr>
          <w:p w14:paraId="42E8B56D" w14:textId="77777777" w:rsidR="000A6621" w:rsidRPr="009B04FC" w:rsidRDefault="000A6621" w:rsidP="00CB500A">
            <w:pPr>
              <w:pStyle w:val="TAC"/>
              <w:rPr>
                <w:rFonts w:ascii="Calibri" w:eastAsia="宋体" w:hAnsi="Calibri"/>
                <w:kern w:val="2"/>
                <w:sz w:val="21"/>
                <w:lang w:val="en-US" w:eastAsia="zh-CN"/>
              </w:rPr>
            </w:pPr>
            <w:r w:rsidRPr="009B04FC">
              <w:rPr>
                <w:rFonts w:cs="Arial"/>
              </w:rPr>
              <w:t>n</w:t>
            </w:r>
            <w:r w:rsidRPr="009B04FC">
              <w:rPr>
                <w:rFonts w:cs="Arial"/>
                <w:lang w:eastAsia="zh-CN"/>
              </w:rPr>
              <w:t>2</w:t>
            </w:r>
          </w:p>
        </w:tc>
        <w:tc>
          <w:tcPr>
            <w:tcW w:w="3234" w:type="dxa"/>
            <w:tcBorders>
              <w:top w:val="single" w:sz="4" w:space="0" w:color="auto"/>
              <w:left w:val="single" w:sz="4" w:space="0" w:color="auto"/>
              <w:bottom w:val="single" w:sz="4" w:space="0" w:color="auto"/>
              <w:right w:val="single" w:sz="4" w:space="0" w:color="auto"/>
            </w:tcBorders>
          </w:tcPr>
          <w:p w14:paraId="7484E1F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8DE0352"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010CCFF8" w14:textId="77777777" w:rsidTr="00CB500A">
        <w:trPr>
          <w:trHeight w:val="29"/>
        </w:trPr>
        <w:tc>
          <w:tcPr>
            <w:tcW w:w="1859" w:type="dxa"/>
            <w:tcBorders>
              <w:top w:val="nil"/>
              <w:left w:val="single" w:sz="4" w:space="0" w:color="auto"/>
              <w:bottom w:val="nil"/>
              <w:right w:val="single" w:sz="4" w:space="0" w:color="auto"/>
            </w:tcBorders>
          </w:tcPr>
          <w:p w14:paraId="6867D68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29DB5C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754ABF4" w14:textId="77777777" w:rsidR="000A6621" w:rsidRPr="009B04FC" w:rsidRDefault="000A6621" w:rsidP="00CB500A">
            <w:pPr>
              <w:pStyle w:val="TAC"/>
              <w:rPr>
                <w:rFonts w:ascii="Calibri" w:eastAsia="宋体" w:hAnsi="Calibri"/>
                <w:kern w:val="2"/>
                <w:sz w:val="21"/>
                <w:lang w:val="en-US" w:eastAsia="zh-CN"/>
              </w:rPr>
            </w:pPr>
            <w:r w:rsidRPr="009B04FC">
              <w:rPr>
                <w:rFonts w:cs="Arial"/>
              </w:rPr>
              <w:t>n</w:t>
            </w:r>
            <w:r w:rsidRPr="009B04FC">
              <w:rPr>
                <w:rFonts w:cs="Arial"/>
                <w:lang w:eastAsia="zh-CN"/>
              </w:rPr>
              <w:t>12</w:t>
            </w:r>
          </w:p>
        </w:tc>
        <w:tc>
          <w:tcPr>
            <w:tcW w:w="3234" w:type="dxa"/>
            <w:tcBorders>
              <w:top w:val="single" w:sz="4" w:space="0" w:color="auto"/>
              <w:left w:val="single" w:sz="4" w:space="0" w:color="auto"/>
              <w:bottom w:val="single" w:sz="4" w:space="0" w:color="auto"/>
              <w:right w:val="single" w:sz="4" w:space="0" w:color="auto"/>
            </w:tcBorders>
          </w:tcPr>
          <w:p w14:paraId="76557CE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48A51B15" w14:textId="77777777" w:rsidR="000A6621" w:rsidRPr="009B04FC" w:rsidRDefault="000A6621" w:rsidP="00CB500A">
            <w:pPr>
              <w:pStyle w:val="TAC"/>
              <w:rPr>
                <w:rFonts w:eastAsia="宋体"/>
                <w:kern w:val="2"/>
                <w:szCs w:val="22"/>
                <w:lang w:val="en-US" w:eastAsia="zh-CN"/>
              </w:rPr>
            </w:pPr>
          </w:p>
        </w:tc>
      </w:tr>
      <w:tr w:rsidR="000A6621" w:rsidRPr="009B04FC" w14:paraId="2867A427" w14:textId="77777777" w:rsidTr="00CB500A">
        <w:trPr>
          <w:trHeight w:val="29"/>
        </w:trPr>
        <w:tc>
          <w:tcPr>
            <w:tcW w:w="1859" w:type="dxa"/>
            <w:tcBorders>
              <w:top w:val="nil"/>
              <w:left w:val="single" w:sz="4" w:space="0" w:color="auto"/>
              <w:bottom w:val="nil"/>
              <w:right w:val="single" w:sz="4" w:space="0" w:color="auto"/>
            </w:tcBorders>
          </w:tcPr>
          <w:p w14:paraId="639320A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E5986E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B995376" w14:textId="77777777" w:rsidR="000A6621" w:rsidRPr="009B04FC" w:rsidRDefault="000A6621" w:rsidP="00CB500A">
            <w:pPr>
              <w:pStyle w:val="TAC"/>
              <w:rPr>
                <w:rFonts w:ascii="Calibri" w:eastAsia="宋体" w:hAnsi="Calibri"/>
                <w:kern w:val="2"/>
                <w:sz w:val="21"/>
                <w:lang w:val="en-US" w:eastAsia="zh-CN"/>
              </w:rPr>
            </w:pPr>
            <w:r w:rsidRPr="009B04FC">
              <w:rPr>
                <w:rFonts w:cs="Arial"/>
              </w:rPr>
              <w:t>n30</w:t>
            </w:r>
          </w:p>
        </w:tc>
        <w:tc>
          <w:tcPr>
            <w:tcW w:w="3234" w:type="dxa"/>
            <w:tcBorders>
              <w:top w:val="single" w:sz="4" w:space="0" w:color="auto"/>
              <w:left w:val="single" w:sz="4" w:space="0" w:color="auto"/>
              <w:bottom w:val="single" w:sz="4" w:space="0" w:color="auto"/>
              <w:right w:val="single" w:sz="4" w:space="0" w:color="auto"/>
            </w:tcBorders>
          </w:tcPr>
          <w:p w14:paraId="7423C642"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1B79BD80" w14:textId="77777777" w:rsidR="000A6621" w:rsidRPr="009B04FC" w:rsidRDefault="000A6621" w:rsidP="00CB500A">
            <w:pPr>
              <w:pStyle w:val="TAC"/>
              <w:rPr>
                <w:rFonts w:eastAsia="宋体"/>
                <w:kern w:val="2"/>
                <w:szCs w:val="22"/>
                <w:lang w:val="en-US" w:eastAsia="zh-CN"/>
              </w:rPr>
            </w:pPr>
          </w:p>
        </w:tc>
      </w:tr>
      <w:tr w:rsidR="000A6621" w:rsidRPr="009B04FC" w14:paraId="35F8EE8F" w14:textId="77777777" w:rsidTr="00CB500A">
        <w:trPr>
          <w:trHeight w:val="29"/>
        </w:trPr>
        <w:tc>
          <w:tcPr>
            <w:tcW w:w="1859" w:type="dxa"/>
            <w:tcBorders>
              <w:top w:val="nil"/>
              <w:left w:val="single" w:sz="4" w:space="0" w:color="auto"/>
              <w:bottom w:val="single" w:sz="4" w:space="0" w:color="auto"/>
              <w:right w:val="single" w:sz="4" w:space="0" w:color="auto"/>
            </w:tcBorders>
          </w:tcPr>
          <w:p w14:paraId="2B113F0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FAC386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CFD869D" w14:textId="77777777" w:rsidR="000A6621" w:rsidRPr="009B04FC" w:rsidRDefault="000A6621" w:rsidP="00CB500A">
            <w:pPr>
              <w:pStyle w:val="TAC"/>
              <w:rPr>
                <w:rFonts w:ascii="Calibri" w:eastAsia="宋体" w:hAnsi="Calibri"/>
                <w:kern w:val="2"/>
                <w:sz w:val="21"/>
                <w:lang w:val="en-US" w:eastAsia="zh-CN"/>
              </w:rPr>
            </w:pPr>
            <w:r w:rsidRPr="009B04FC">
              <w:rPr>
                <w:rFonts w:cs="Arial"/>
              </w:rPr>
              <w:t>n</w:t>
            </w:r>
            <w:r w:rsidRPr="009B04FC">
              <w:rPr>
                <w:rFonts w:cs="Arial"/>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452206C8" w14:textId="77777777" w:rsidR="000A6621" w:rsidRPr="009B04FC" w:rsidRDefault="000A6621" w:rsidP="00CB500A">
            <w:pPr>
              <w:pStyle w:val="TAC"/>
              <w:rPr>
                <w:rFonts w:ascii="Calibri" w:eastAsia="宋体" w:hAnsi="Calibri"/>
                <w:kern w:val="2"/>
                <w:sz w:val="21"/>
                <w:lang w:val="en-US" w:eastAsia="zh-CN"/>
              </w:rPr>
            </w:pPr>
            <w:r w:rsidRPr="009B04FC">
              <w:t>CA_n66(2A)_BCS1</w:t>
            </w:r>
          </w:p>
        </w:tc>
        <w:tc>
          <w:tcPr>
            <w:tcW w:w="1727" w:type="dxa"/>
            <w:tcBorders>
              <w:top w:val="nil"/>
              <w:left w:val="single" w:sz="4" w:space="0" w:color="auto"/>
              <w:bottom w:val="single" w:sz="4" w:space="0" w:color="auto"/>
              <w:right w:val="single" w:sz="4" w:space="0" w:color="auto"/>
            </w:tcBorders>
          </w:tcPr>
          <w:p w14:paraId="456B0704" w14:textId="77777777" w:rsidR="000A6621" w:rsidRPr="009B04FC" w:rsidRDefault="000A6621" w:rsidP="00CB500A">
            <w:pPr>
              <w:pStyle w:val="TAC"/>
              <w:rPr>
                <w:rFonts w:eastAsia="宋体"/>
                <w:kern w:val="2"/>
                <w:szCs w:val="22"/>
                <w:lang w:val="en-US" w:eastAsia="zh-CN"/>
              </w:rPr>
            </w:pPr>
          </w:p>
        </w:tc>
      </w:tr>
      <w:tr w:rsidR="000A6621" w:rsidRPr="009B04FC" w14:paraId="4BD4BE7C" w14:textId="77777777" w:rsidTr="00CB500A">
        <w:trPr>
          <w:trHeight w:val="29"/>
        </w:trPr>
        <w:tc>
          <w:tcPr>
            <w:tcW w:w="1859" w:type="dxa"/>
            <w:tcBorders>
              <w:top w:val="single" w:sz="4" w:space="0" w:color="auto"/>
              <w:left w:val="single" w:sz="4" w:space="0" w:color="auto"/>
              <w:bottom w:val="nil"/>
              <w:right w:val="single" w:sz="4" w:space="0" w:color="auto"/>
            </w:tcBorders>
          </w:tcPr>
          <w:p w14:paraId="29E4B014" w14:textId="77777777" w:rsidR="000A6621" w:rsidRPr="009B04FC" w:rsidRDefault="000A6621" w:rsidP="00CB500A">
            <w:pPr>
              <w:pStyle w:val="TAC"/>
              <w:rPr>
                <w:rFonts w:eastAsia="宋体"/>
                <w:lang w:val="en-US" w:eastAsia="zh-CN" w:bidi="ar"/>
              </w:rPr>
            </w:pPr>
            <w:r w:rsidRPr="009B04FC">
              <w:rPr>
                <w:kern w:val="2"/>
                <w:szCs w:val="22"/>
                <w:lang w:val="en-US"/>
              </w:rPr>
              <w:t>CA_n2A-n12A-n30A-n77A</w:t>
            </w:r>
          </w:p>
        </w:tc>
        <w:tc>
          <w:tcPr>
            <w:tcW w:w="1903" w:type="dxa"/>
            <w:tcBorders>
              <w:top w:val="single" w:sz="4" w:space="0" w:color="auto"/>
              <w:left w:val="single" w:sz="4" w:space="0" w:color="auto"/>
              <w:bottom w:val="nil"/>
              <w:right w:val="single" w:sz="4" w:space="0" w:color="auto"/>
            </w:tcBorders>
          </w:tcPr>
          <w:p w14:paraId="4543B7B9"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51EC007C" w14:textId="77777777" w:rsidR="000A6621" w:rsidRPr="009B04FC" w:rsidRDefault="000A6621" w:rsidP="00CB500A">
            <w:pPr>
              <w:pStyle w:val="TAC"/>
              <w:rPr>
                <w:kern w:val="2"/>
                <w:szCs w:val="22"/>
                <w:lang w:val="en-US"/>
              </w:rPr>
            </w:pPr>
            <w:r w:rsidRPr="009B04FC">
              <w:rPr>
                <w:kern w:val="2"/>
                <w:szCs w:val="22"/>
                <w:lang w:val="en-US"/>
              </w:rPr>
              <w:t>CA_n2A-n12A</w:t>
            </w:r>
          </w:p>
          <w:p w14:paraId="65DB6B70" w14:textId="77777777" w:rsidR="000A6621" w:rsidRPr="009B04FC" w:rsidRDefault="000A6621" w:rsidP="00CB500A">
            <w:pPr>
              <w:pStyle w:val="TAC"/>
              <w:rPr>
                <w:kern w:val="2"/>
                <w:szCs w:val="22"/>
                <w:lang w:val="en-US"/>
              </w:rPr>
            </w:pPr>
            <w:r w:rsidRPr="009B04FC">
              <w:rPr>
                <w:kern w:val="2"/>
                <w:szCs w:val="22"/>
                <w:lang w:val="en-US"/>
              </w:rPr>
              <w:t>CA_n2A-n30A</w:t>
            </w:r>
          </w:p>
          <w:p w14:paraId="2DB59216" w14:textId="77777777" w:rsidR="000A6621" w:rsidRPr="009B04FC" w:rsidRDefault="000A6621" w:rsidP="00CB500A">
            <w:pPr>
              <w:pStyle w:val="TAC"/>
              <w:rPr>
                <w:kern w:val="2"/>
                <w:szCs w:val="22"/>
                <w:lang w:val="en-US"/>
              </w:rPr>
            </w:pPr>
            <w:r w:rsidRPr="009B04FC">
              <w:rPr>
                <w:kern w:val="2"/>
                <w:szCs w:val="22"/>
                <w:lang w:val="en-US"/>
              </w:rPr>
              <w:t>CA_n2A-n77A</w:t>
            </w:r>
            <w:r w:rsidRPr="009B04FC">
              <w:rPr>
                <w:vertAlign w:val="superscript"/>
                <w:lang w:eastAsia="zh-CN"/>
              </w:rPr>
              <w:t>5</w:t>
            </w:r>
          </w:p>
          <w:p w14:paraId="29B22D23" w14:textId="77777777" w:rsidR="000A6621" w:rsidRPr="009B04FC" w:rsidRDefault="000A6621" w:rsidP="00CB500A">
            <w:pPr>
              <w:pStyle w:val="TAC"/>
              <w:rPr>
                <w:kern w:val="2"/>
                <w:szCs w:val="22"/>
                <w:lang w:val="en-US"/>
              </w:rPr>
            </w:pPr>
            <w:r w:rsidRPr="009B04FC">
              <w:rPr>
                <w:kern w:val="2"/>
                <w:szCs w:val="22"/>
                <w:lang w:val="en-US"/>
              </w:rPr>
              <w:t>CA_n12A-n30A</w:t>
            </w:r>
          </w:p>
          <w:p w14:paraId="337A54B5" w14:textId="77777777" w:rsidR="000A6621" w:rsidRPr="009B04FC" w:rsidRDefault="000A6621" w:rsidP="00CB500A">
            <w:pPr>
              <w:pStyle w:val="TAC"/>
              <w:rPr>
                <w:kern w:val="2"/>
                <w:szCs w:val="22"/>
                <w:lang w:val="en-US"/>
              </w:rPr>
            </w:pPr>
            <w:r w:rsidRPr="009B04FC">
              <w:rPr>
                <w:kern w:val="2"/>
                <w:szCs w:val="22"/>
                <w:lang w:val="en-US"/>
              </w:rPr>
              <w:t>CA_n12A-n77A</w:t>
            </w:r>
            <w:r w:rsidRPr="009B04FC">
              <w:rPr>
                <w:vertAlign w:val="superscript"/>
                <w:lang w:eastAsia="zh-CN"/>
              </w:rPr>
              <w:t>5</w:t>
            </w:r>
          </w:p>
          <w:p w14:paraId="7710780C" w14:textId="77777777" w:rsidR="000A6621" w:rsidRPr="009B04FC" w:rsidRDefault="000A6621" w:rsidP="00CB500A">
            <w:pPr>
              <w:pStyle w:val="TAC"/>
              <w:rPr>
                <w:rFonts w:eastAsia="宋体"/>
                <w:lang w:val="en-US" w:eastAsia="zh-CN" w:bidi="ar"/>
              </w:rPr>
            </w:pPr>
            <w:r w:rsidRPr="009B04FC">
              <w:rPr>
                <w:lang w:val="en-US"/>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4DDA4B76" w14:textId="77777777" w:rsidR="000A6621" w:rsidRPr="009B04FC" w:rsidRDefault="000A6621" w:rsidP="00CB500A">
            <w:pPr>
              <w:pStyle w:val="TAC"/>
              <w:rPr>
                <w:rFonts w:ascii="Calibri" w:eastAsia="宋体" w:hAnsi="Calibri"/>
                <w:kern w:val="2"/>
                <w:sz w:val="21"/>
                <w:lang w:val="en-US" w:eastAsia="zh-CN"/>
              </w:rPr>
            </w:pPr>
            <w:r w:rsidRPr="009B04FC">
              <w:rPr>
                <w:rFonts w:hint="eastAsia"/>
              </w:rPr>
              <w:t>n</w:t>
            </w:r>
            <w:r w:rsidRPr="009B04FC">
              <w:t>2</w:t>
            </w:r>
          </w:p>
        </w:tc>
        <w:tc>
          <w:tcPr>
            <w:tcW w:w="3234" w:type="dxa"/>
            <w:tcBorders>
              <w:top w:val="single" w:sz="4" w:space="0" w:color="auto"/>
              <w:left w:val="single" w:sz="4" w:space="0" w:color="auto"/>
              <w:bottom w:val="single" w:sz="4" w:space="0" w:color="auto"/>
              <w:right w:val="single" w:sz="4" w:space="0" w:color="auto"/>
            </w:tcBorders>
          </w:tcPr>
          <w:p w14:paraId="4A8DC54F"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BD74091"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1B932F82" w14:textId="77777777" w:rsidTr="00CB500A">
        <w:trPr>
          <w:trHeight w:val="29"/>
        </w:trPr>
        <w:tc>
          <w:tcPr>
            <w:tcW w:w="1859" w:type="dxa"/>
            <w:tcBorders>
              <w:top w:val="nil"/>
              <w:left w:val="single" w:sz="4" w:space="0" w:color="auto"/>
              <w:bottom w:val="nil"/>
              <w:right w:val="single" w:sz="4" w:space="0" w:color="auto"/>
            </w:tcBorders>
          </w:tcPr>
          <w:p w14:paraId="3B9C83A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E7340A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6846691" w14:textId="77777777" w:rsidR="000A6621" w:rsidRPr="009B04FC" w:rsidRDefault="000A6621" w:rsidP="00CB500A">
            <w:pPr>
              <w:pStyle w:val="TAC"/>
              <w:rPr>
                <w:rFonts w:ascii="Calibri" w:eastAsia="宋体" w:hAnsi="Calibri"/>
                <w:kern w:val="2"/>
                <w:sz w:val="21"/>
                <w:lang w:val="en-US" w:eastAsia="zh-CN"/>
              </w:rPr>
            </w:pPr>
            <w:r w:rsidRPr="009B04FC">
              <w:t>n12</w:t>
            </w:r>
          </w:p>
        </w:tc>
        <w:tc>
          <w:tcPr>
            <w:tcW w:w="3234" w:type="dxa"/>
            <w:tcBorders>
              <w:top w:val="single" w:sz="4" w:space="0" w:color="auto"/>
              <w:left w:val="single" w:sz="4" w:space="0" w:color="auto"/>
              <w:bottom w:val="single" w:sz="4" w:space="0" w:color="auto"/>
              <w:right w:val="single" w:sz="4" w:space="0" w:color="auto"/>
            </w:tcBorders>
          </w:tcPr>
          <w:p w14:paraId="405F942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2DC28C75" w14:textId="77777777" w:rsidR="000A6621" w:rsidRPr="009B04FC" w:rsidRDefault="000A6621" w:rsidP="00CB500A">
            <w:pPr>
              <w:pStyle w:val="TAC"/>
              <w:rPr>
                <w:rFonts w:eastAsia="宋体"/>
                <w:kern w:val="2"/>
                <w:szCs w:val="22"/>
                <w:lang w:val="en-US" w:eastAsia="zh-CN"/>
              </w:rPr>
            </w:pPr>
          </w:p>
        </w:tc>
      </w:tr>
      <w:tr w:rsidR="000A6621" w:rsidRPr="009B04FC" w14:paraId="54D35089" w14:textId="77777777" w:rsidTr="00CB500A">
        <w:trPr>
          <w:trHeight w:val="29"/>
        </w:trPr>
        <w:tc>
          <w:tcPr>
            <w:tcW w:w="1859" w:type="dxa"/>
            <w:tcBorders>
              <w:top w:val="nil"/>
              <w:left w:val="single" w:sz="4" w:space="0" w:color="auto"/>
              <w:bottom w:val="nil"/>
              <w:right w:val="single" w:sz="4" w:space="0" w:color="auto"/>
            </w:tcBorders>
          </w:tcPr>
          <w:p w14:paraId="7892613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2A9919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E442B3F" w14:textId="77777777" w:rsidR="000A6621" w:rsidRPr="009B04FC" w:rsidRDefault="000A6621" w:rsidP="00CB500A">
            <w:pPr>
              <w:pStyle w:val="TAC"/>
              <w:rPr>
                <w:rFonts w:ascii="Calibri" w:eastAsia="宋体" w:hAnsi="Calibri"/>
                <w:kern w:val="2"/>
                <w:sz w:val="21"/>
                <w:lang w:val="en-US" w:eastAsia="zh-CN"/>
              </w:rPr>
            </w:pPr>
            <w:r w:rsidRPr="009B04FC">
              <w:t>n30</w:t>
            </w:r>
          </w:p>
        </w:tc>
        <w:tc>
          <w:tcPr>
            <w:tcW w:w="3234" w:type="dxa"/>
            <w:tcBorders>
              <w:top w:val="single" w:sz="4" w:space="0" w:color="auto"/>
              <w:left w:val="single" w:sz="4" w:space="0" w:color="auto"/>
              <w:bottom w:val="single" w:sz="4" w:space="0" w:color="auto"/>
              <w:right w:val="single" w:sz="4" w:space="0" w:color="auto"/>
            </w:tcBorders>
          </w:tcPr>
          <w:p w14:paraId="783BE95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2D73F6E4" w14:textId="77777777" w:rsidR="000A6621" w:rsidRPr="009B04FC" w:rsidRDefault="000A6621" w:rsidP="00CB500A">
            <w:pPr>
              <w:pStyle w:val="TAC"/>
              <w:rPr>
                <w:rFonts w:eastAsia="宋体"/>
                <w:kern w:val="2"/>
                <w:szCs w:val="22"/>
                <w:lang w:val="en-US" w:eastAsia="zh-CN"/>
              </w:rPr>
            </w:pPr>
          </w:p>
        </w:tc>
      </w:tr>
      <w:tr w:rsidR="000A6621" w:rsidRPr="009B04FC" w14:paraId="61DBF590" w14:textId="77777777" w:rsidTr="00CB500A">
        <w:trPr>
          <w:trHeight w:val="29"/>
        </w:trPr>
        <w:tc>
          <w:tcPr>
            <w:tcW w:w="1859" w:type="dxa"/>
            <w:tcBorders>
              <w:top w:val="nil"/>
              <w:left w:val="single" w:sz="4" w:space="0" w:color="auto"/>
              <w:bottom w:val="single" w:sz="4" w:space="0" w:color="auto"/>
              <w:right w:val="single" w:sz="4" w:space="0" w:color="auto"/>
            </w:tcBorders>
          </w:tcPr>
          <w:p w14:paraId="49C56B1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5AA2A9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C30EFDE" w14:textId="77777777" w:rsidR="000A6621" w:rsidRPr="009B04FC" w:rsidRDefault="000A6621" w:rsidP="00CB500A">
            <w:pPr>
              <w:pStyle w:val="TAC"/>
              <w:rPr>
                <w:rFonts w:ascii="Calibri" w:eastAsia="宋体" w:hAnsi="Calibri"/>
                <w:kern w:val="2"/>
                <w:sz w:val="21"/>
                <w:lang w:val="en-US" w:eastAsia="zh-CN"/>
              </w:rPr>
            </w:pPr>
            <w:r w:rsidRPr="009B04FC">
              <w:t>n77</w:t>
            </w:r>
          </w:p>
        </w:tc>
        <w:tc>
          <w:tcPr>
            <w:tcW w:w="3234" w:type="dxa"/>
            <w:tcBorders>
              <w:top w:val="single" w:sz="4" w:space="0" w:color="auto"/>
              <w:left w:val="single" w:sz="4" w:space="0" w:color="auto"/>
              <w:bottom w:val="single" w:sz="4" w:space="0" w:color="auto"/>
              <w:right w:val="single" w:sz="4" w:space="0" w:color="auto"/>
            </w:tcBorders>
          </w:tcPr>
          <w:p w14:paraId="5C6F120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C12A1F5" w14:textId="77777777" w:rsidR="000A6621" w:rsidRPr="009B04FC" w:rsidRDefault="000A6621" w:rsidP="00CB500A">
            <w:pPr>
              <w:pStyle w:val="TAC"/>
              <w:rPr>
                <w:rFonts w:eastAsia="宋体"/>
                <w:kern w:val="2"/>
                <w:szCs w:val="22"/>
                <w:lang w:val="en-US" w:eastAsia="zh-CN"/>
              </w:rPr>
            </w:pPr>
          </w:p>
        </w:tc>
      </w:tr>
      <w:tr w:rsidR="000A6621" w:rsidRPr="009B04FC" w14:paraId="23913FF6" w14:textId="77777777" w:rsidTr="00CB500A">
        <w:trPr>
          <w:trHeight w:val="29"/>
        </w:trPr>
        <w:tc>
          <w:tcPr>
            <w:tcW w:w="1859" w:type="dxa"/>
            <w:tcBorders>
              <w:top w:val="single" w:sz="4" w:space="0" w:color="auto"/>
              <w:left w:val="single" w:sz="4" w:space="0" w:color="auto"/>
              <w:bottom w:val="nil"/>
              <w:right w:val="single" w:sz="4" w:space="0" w:color="auto"/>
            </w:tcBorders>
          </w:tcPr>
          <w:p w14:paraId="4E68930B" w14:textId="77777777" w:rsidR="000A6621" w:rsidRPr="009B04FC" w:rsidRDefault="000A6621" w:rsidP="00CB500A">
            <w:pPr>
              <w:pStyle w:val="TAC"/>
              <w:rPr>
                <w:rFonts w:eastAsia="宋体"/>
                <w:kern w:val="2"/>
                <w:szCs w:val="22"/>
                <w:lang w:val="en-US"/>
              </w:rPr>
            </w:pPr>
            <w:r w:rsidRPr="009B04FC">
              <w:rPr>
                <w:rFonts w:eastAsia="宋体"/>
                <w:kern w:val="2"/>
                <w:szCs w:val="22"/>
                <w:lang w:val="en-US"/>
              </w:rPr>
              <w:t>CA_n2(2A)-n12A-n30A-n77A</w:t>
            </w:r>
          </w:p>
        </w:tc>
        <w:tc>
          <w:tcPr>
            <w:tcW w:w="1903" w:type="dxa"/>
            <w:tcBorders>
              <w:top w:val="single" w:sz="4" w:space="0" w:color="auto"/>
              <w:left w:val="single" w:sz="4" w:space="0" w:color="auto"/>
              <w:bottom w:val="nil"/>
              <w:right w:val="single" w:sz="4" w:space="0" w:color="auto"/>
            </w:tcBorders>
          </w:tcPr>
          <w:p w14:paraId="1CDDDEE5"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06BCBF20" w14:textId="77777777" w:rsidR="000A6621" w:rsidRPr="009B04FC" w:rsidRDefault="000A6621" w:rsidP="00CB500A">
            <w:pPr>
              <w:pStyle w:val="TAC"/>
              <w:rPr>
                <w:kern w:val="2"/>
                <w:szCs w:val="22"/>
                <w:lang w:val="en-US" w:eastAsia="en-GB"/>
              </w:rPr>
            </w:pPr>
            <w:r w:rsidRPr="009B04FC">
              <w:rPr>
                <w:kern w:val="2"/>
                <w:szCs w:val="22"/>
                <w:lang w:val="en-US" w:eastAsia="en-GB"/>
              </w:rPr>
              <w:t>CA_n2A-n12A</w:t>
            </w:r>
          </w:p>
          <w:p w14:paraId="11FCF07D" w14:textId="77777777" w:rsidR="000A6621" w:rsidRPr="009B04FC" w:rsidRDefault="000A6621" w:rsidP="00CB500A">
            <w:pPr>
              <w:pStyle w:val="TAC"/>
              <w:rPr>
                <w:kern w:val="2"/>
                <w:szCs w:val="22"/>
                <w:lang w:val="en-US" w:eastAsia="en-GB"/>
              </w:rPr>
            </w:pPr>
            <w:r w:rsidRPr="009B04FC">
              <w:rPr>
                <w:kern w:val="2"/>
                <w:szCs w:val="22"/>
                <w:lang w:val="en-US" w:eastAsia="en-GB"/>
              </w:rPr>
              <w:t>CA_n2A-n30A</w:t>
            </w:r>
          </w:p>
          <w:p w14:paraId="2FA2B84A" w14:textId="77777777" w:rsidR="000A6621" w:rsidRPr="009B04FC" w:rsidRDefault="000A6621" w:rsidP="00CB500A">
            <w:pPr>
              <w:pStyle w:val="TAC"/>
              <w:rPr>
                <w:kern w:val="2"/>
                <w:szCs w:val="22"/>
                <w:lang w:val="en-US" w:eastAsia="en-GB"/>
              </w:rPr>
            </w:pPr>
            <w:r w:rsidRPr="009B04FC">
              <w:rPr>
                <w:kern w:val="2"/>
                <w:szCs w:val="22"/>
                <w:lang w:val="en-US" w:eastAsia="en-GB"/>
              </w:rPr>
              <w:t>CA_n2A-n77A</w:t>
            </w:r>
            <w:r w:rsidRPr="009B04FC">
              <w:rPr>
                <w:vertAlign w:val="superscript"/>
                <w:lang w:eastAsia="zh-CN"/>
              </w:rPr>
              <w:t>5</w:t>
            </w:r>
          </w:p>
          <w:p w14:paraId="1084B04C" w14:textId="77777777" w:rsidR="000A6621" w:rsidRPr="009B04FC" w:rsidRDefault="000A6621" w:rsidP="00CB500A">
            <w:pPr>
              <w:pStyle w:val="TAC"/>
              <w:rPr>
                <w:kern w:val="2"/>
                <w:szCs w:val="22"/>
                <w:lang w:val="en-US" w:eastAsia="en-GB"/>
              </w:rPr>
            </w:pPr>
            <w:r w:rsidRPr="009B04FC">
              <w:rPr>
                <w:kern w:val="2"/>
                <w:szCs w:val="22"/>
                <w:lang w:val="en-US" w:eastAsia="en-GB"/>
              </w:rPr>
              <w:t>CA_n12A-n30A</w:t>
            </w:r>
          </w:p>
          <w:p w14:paraId="4D6C1D0A" w14:textId="77777777" w:rsidR="000A6621" w:rsidRPr="009B04FC" w:rsidRDefault="000A6621" w:rsidP="00CB500A">
            <w:pPr>
              <w:pStyle w:val="TAC"/>
              <w:rPr>
                <w:kern w:val="2"/>
                <w:szCs w:val="22"/>
                <w:lang w:val="en-US" w:eastAsia="en-GB"/>
              </w:rPr>
            </w:pPr>
            <w:r w:rsidRPr="009B04FC">
              <w:rPr>
                <w:kern w:val="2"/>
                <w:szCs w:val="22"/>
                <w:lang w:val="en-US" w:eastAsia="en-GB"/>
              </w:rPr>
              <w:t>CA_n12A-n77A</w:t>
            </w:r>
            <w:r w:rsidRPr="009B04FC">
              <w:rPr>
                <w:vertAlign w:val="superscript"/>
                <w:lang w:eastAsia="zh-CN"/>
              </w:rPr>
              <w:t>5</w:t>
            </w:r>
          </w:p>
          <w:p w14:paraId="47A2E2C5" w14:textId="77777777" w:rsidR="000A6621" w:rsidRPr="009B04FC" w:rsidRDefault="000A6621" w:rsidP="00CB500A">
            <w:pPr>
              <w:pStyle w:val="TAC"/>
              <w:rPr>
                <w:rFonts w:eastAsia="宋体"/>
                <w:kern w:val="2"/>
                <w:szCs w:val="22"/>
                <w:lang w:val="en-US"/>
              </w:rPr>
            </w:pPr>
            <w:r w:rsidRPr="009B04FC">
              <w:rPr>
                <w:rFonts w:cs="Arial"/>
                <w:kern w:val="2"/>
                <w:lang w:val="en-US" w:eastAsia="en-GB"/>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4EE28D1C" w14:textId="77777777" w:rsidR="000A6621" w:rsidRPr="009B04FC" w:rsidRDefault="000A6621" w:rsidP="00CB500A">
            <w:pPr>
              <w:pStyle w:val="TAC"/>
            </w:pPr>
            <w:r w:rsidRPr="009B04FC">
              <w:rPr>
                <w:lang w:eastAsia="en-GB"/>
              </w:rPr>
              <w:t>n2</w:t>
            </w:r>
          </w:p>
        </w:tc>
        <w:tc>
          <w:tcPr>
            <w:tcW w:w="3234" w:type="dxa"/>
            <w:tcBorders>
              <w:top w:val="single" w:sz="4" w:space="0" w:color="auto"/>
              <w:left w:val="single" w:sz="4" w:space="0" w:color="auto"/>
              <w:bottom w:val="single" w:sz="4" w:space="0" w:color="auto"/>
              <w:right w:val="single" w:sz="4" w:space="0" w:color="auto"/>
            </w:tcBorders>
          </w:tcPr>
          <w:p w14:paraId="644C5A70" w14:textId="77777777" w:rsidR="000A6621" w:rsidRPr="009B04FC" w:rsidRDefault="000A6621" w:rsidP="00CB500A">
            <w:pPr>
              <w:pStyle w:val="TAC"/>
              <w:rPr>
                <w:rFonts w:eastAsia="宋体"/>
                <w:lang w:val="en-US" w:eastAsia="zh-CN" w:bidi="ar"/>
              </w:rPr>
            </w:pPr>
            <w:r w:rsidRPr="009B04FC">
              <w:rPr>
                <w:lang w:eastAsia="en-GB"/>
              </w:rPr>
              <w:t>CA_n2(2A)_BCS0</w:t>
            </w:r>
          </w:p>
        </w:tc>
        <w:tc>
          <w:tcPr>
            <w:tcW w:w="1727" w:type="dxa"/>
            <w:tcBorders>
              <w:top w:val="single" w:sz="4" w:space="0" w:color="auto"/>
              <w:left w:val="single" w:sz="4" w:space="0" w:color="auto"/>
              <w:bottom w:val="nil"/>
              <w:right w:val="single" w:sz="4" w:space="0" w:color="auto"/>
            </w:tcBorders>
          </w:tcPr>
          <w:p w14:paraId="603670C6"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6F106D7D" w14:textId="77777777" w:rsidTr="00CB500A">
        <w:trPr>
          <w:trHeight w:val="29"/>
        </w:trPr>
        <w:tc>
          <w:tcPr>
            <w:tcW w:w="1859" w:type="dxa"/>
            <w:tcBorders>
              <w:top w:val="nil"/>
              <w:left w:val="single" w:sz="4" w:space="0" w:color="auto"/>
              <w:bottom w:val="nil"/>
              <w:right w:val="single" w:sz="4" w:space="0" w:color="auto"/>
            </w:tcBorders>
          </w:tcPr>
          <w:p w14:paraId="164F86A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3ED76A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7EECC06" w14:textId="77777777" w:rsidR="000A6621" w:rsidRPr="009B04FC" w:rsidRDefault="000A6621" w:rsidP="00CB500A">
            <w:pPr>
              <w:pStyle w:val="TAC"/>
            </w:pPr>
            <w:r w:rsidRPr="009B04FC">
              <w:rPr>
                <w:lang w:eastAsia="en-GB"/>
              </w:rPr>
              <w:t>n12</w:t>
            </w:r>
          </w:p>
        </w:tc>
        <w:tc>
          <w:tcPr>
            <w:tcW w:w="3234" w:type="dxa"/>
            <w:tcBorders>
              <w:top w:val="single" w:sz="4" w:space="0" w:color="auto"/>
              <w:left w:val="single" w:sz="4" w:space="0" w:color="auto"/>
              <w:bottom w:val="single" w:sz="4" w:space="0" w:color="auto"/>
              <w:right w:val="single" w:sz="4" w:space="0" w:color="auto"/>
            </w:tcBorders>
          </w:tcPr>
          <w:p w14:paraId="2F15E1B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7580F3A8" w14:textId="77777777" w:rsidR="000A6621" w:rsidRPr="009B04FC" w:rsidRDefault="000A6621" w:rsidP="00CB500A">
            <w:pPr>
              <w:pStyle w:val="TAC"/>
              <w:rPr>
                <w:rFonts w:eastAsia="宋体"/>
                <w:kern w:val="2"/>
                <w:szCs w:val="22"/>
                <w:lang w:val="en-US" w:eastAsia="zh-CN"/>
              </w:rPr>
            </w:pPr>
          </w:p>
        </w:tc>
      </w:tr>
      <w:tr w:rsidR="000A6621" w:rsidRPr="009B04FC" w14:paraId="1FC6AE7B" w14:textId="77777777" w:rsidTr="00CB500A">
        <w:trPr>
          <w:trHeight w:val="29"/>
        </w:trPr>
        <w:tc>
          <w:tcPr>
            <w:tcW w:w="1859" w:type="dxa"/>
            <w:tcBorders>
              <w:top w:val="nil"/>
              <w:left w:val="single" w:sz="4" w:space="0" w:color="auto"/>
              <w:bottom w:val="nil"/>
              <w:right w:val="single" w:sz="4" w:space="0" w:color="auto"/>
            </w:tcBorders>
          </w:tcPr>
          <w:p w14:paraId="64453F2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F95C1C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F377849" w14:textId="77777777" w:rsidR="000A6621" w:rsidRPr="009B04FC" w:rsidRDefault="000A6621" w:rsidP="00CB500A">
            <w:pPr>
              <w:pStyle w:val="TAC"/>
            </w:pPr>
            <w:r w:rsidRPr="009B04FC">
              <w:rPr>
                <w:lang w:eastAsia="en-GB"/>
              </w:rPr>
              <w:t>n30</w:t>
            </w:r>
          </w:p>
        </w:tc>
        <w:tc>
          <w:tcPr>
            <w:tcW w:w="3234" w:type="dxa"/>
            <w:tcBorders>
              <w:top w:val="single" w:sz="4" w:space="0" w:color="auto"/>
              <w:left w:val="single" w:sz="4" w:space="0" w:color="auto"/>
              <w:bottom w:val="single" w:sz="4" w:space="0" w:color="auto"/>
              <w:right w:val="single" w:sz="4" w:space="0" w:color="auto"/>
            </w:tcBorders>
          </w:tcPr>
          <w:p w14:paraId="4E0E5A9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17B5428C" w14:textId="77777777" w:rsidR="000A6621" w:rsidRPr="009B04FC" w:rsidRDefault="000A6621" w:rsidP="00CB500A">
            <w:pPr>
              <w:pStyle w:val="TAC"/>
              <w:rPr>
                <w:rFonts w:eastAsia="宋体"/>
                <w:kern w:val="2"/>
                <w:szCs w:val="22"/>
                <w:lang w:val="en-US" w:eastAsia="zh-CN"/>
              </w:rPr>
            </w:pPr>
          </w:p>
        </w:tc>
      </w:tr>
      <w:tr w:rsidR="000A6621" w:rsidRPr="009B04FC" w14:paraId="1855C52F" w14:textId="77777777" w:rsidTr="00CB500A">
        <w:trPr>
          <w:trHeight w:val="29"/>
        </w:trPr>
        <w:tc>
          <w:tcPr>
            <w:tcW w:w="1859" w:type="dxa"/>
            <w:tcBorders>
              <w:top w:val="nil"/>
              <w:left w:val="single" w:sz="4" w:space="0" w:color="auto"/>
              <w:bottom w:val="single" w:sz="4" w:space="0" w:color="auto"/>
              <w:right w:val="single" w:sz="4" w:space="0" w:color="auto"/>
            </w:tcBorders>
          </w:tcPr>
          <w:p w14:paraId="2420725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BCE216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DE565E7" w14:textId="77777777" w:rsidR="000A6621" w:rsidRPr="009B04FC" w:rsidRDefault="000A6621" w:rsidP="00CB500A">
            <w:pPr>
              <w:pStyle w:val="TAC"/>
            </w:pPr>
            <w:r w:rsidRPr="009B04FC">
              <w:rPr>
                <w:lang w:eastAsia="en-GB"/>
              </w:rPr>
              <w:t>n77</w:t>
            </w:r>
          </w:p>
        </w:tc>
        <w:tc>
          <w:tcPr>
            <w:tcW w:w="3234" w:type="dxa"/>
            <w:tcBorders>
              <w:top w:val="single" w:sz="4" w:space="0" w:color="auto"/>
              <w:left w:val="single" w:sz="4" w:space="0" w:color="auto"/>
              <w:bottom w:val="single" w:sz="4" w:space="0" w:color="auto"/>
              <w:right w:val="single" w:sz="4" w:space="0" w:color="auto"/>
            </w:tcBorders>
          </w:tcPr>
          <w:p w14:paraId="6483532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D1A6307" w14:textId="77777777" w:rsidR="000A6621" w:rsidRPr="009B04FC" w:rsidRDefault="000A6621" w:rsidP="00CB500A">
            <w:pPr>
              <w:pStyle w:val="TAC"/>
              <w:rPr>
                <w:rFonts w:eastAsia="宋体"/>
                <w:kern w:val="2"/>
                <w:szCs w:val="22"/>
                <w:lang w:val="en-US" w:eastAsia="zh-CN"/>
              </w:rPr>
            </w:pPr>
          </w:p>
        </w:tc>
      </w:tr>
      <w:tr w:rsidR="000A6621" w:rsidRPr="009B04FC" w14:paraId="53DB8E94" w14:textId="77777777" w:rsidTr="00CB500A">
        <w:trPr>
          <w:trHeight w:val="29"/>
        </w:trPr>
        <w:tc>
          <w:tcPr>
            <w:tcW w:w="1859" w:type="dxa"/>
            <w:tcBorders>
              <w:top w:val="single" w:sz="4" w:space="0" w:color="auto"/>
              <w:left w:val="single" w:sz="4" w:space="0" w:color="auto"/>
              <w:bottom w:val="nil"/>
              <w:right w:val="single" w:sz="4" w:space="0" w:color="auto"/>
            </w:tcBorders>
          </w:tcPr>
          <w:p w14:paraId="2D7A540C" w14:textId="77777777" w:rsidR="000A6621" w:rsidRPr="009B04FC" w:rsidRDefault="000A6621" w:rsidP="00CB500A">
            <w:pPr>
              <w:pStyle w:val="TAC"/>
              <w:rPr>
                <w:rFonts w:eastAsia="宋体"/>
                <w:kern w:val="2"/>
                <w:szCs w:val="22"/>
                <w:lang w:val="en-US"/>
              </w:rPr>
            </w:pPr>
            <w:r w:rsidRPr="009B04FC">
              <w:rPr>
                <w:rFonts w:eastAsia="宋体"/>
                <w:kern w:val="2"/>
                <w:lang w:val="en-US" w:eastAsia="en-GB"/>
              </w:rPr>
              <w:t>CA_n2A-n12A-n30A-n77(2A)</w:t>
            </w:r>
          </w:p>
        </w:tc>
        <w:tc>
          <w:tcPr>
            <w:tcW w:w="1903" w:type="dxa"/>
            <w:tcBorders>
              <w:top w:val="single" w:sz="4" w:space="0" w:color="auto"/>
              <w:left w:val="single" w:sz="4" w:space="0" w:color="auto"/>
              <w:bottom w:val="nil"/>
              <w:right w:val="single" w:sz="4" w:space="0" w:color="auto"/>
            </w:tcBorders>
          </w:tcPr>
          <w:p w14:paraId="48F71E22"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4B4BED05" w14:textId="77777777" w:rsidR="000A6621" w:rsidRPr="009B04FC" w:rsidRDefault="000A6621" w:rsidP="00CB500A">
            <w:pPr>
              <w:pStyle w:val="TAC"/>
              <w:rPr>
                <w:kern w:val="2"/>
                <w:szCs w:val="22"/>
                <w:lang w:val="en-US" w:eastAsia="en-GB"/>
              </w:rPr>
            </w:pPr>
            <w:r w:rsidRPr="009B04FC">
              <w:rPr>
                <w:kern w:val="2"/>
                <w:szCs w:val="22"/>
                <w:lang w:val="en-US" w:eastAsia="en-GB"/>
              </w:rPr>
              <w:t>CA_n2A-n12A</w:t>
            </w:r>
          </w:p>
          <w:p w14:paraId="3AD0BD85" w14:textId="77777777" w:rsidR="000A6621" w:rsidRPr="009B04FC" w:rsidRDefault="000A6621" w:rsidP="00CB500A">
            <w:pPr>
              <w:pStyle w:val="TAC"/>
              <w:rPr>
                <w:kern w:val="2"/>
                <w:szCs w:val="22"/>
                <w:lang w:val="en-US" w:eastAsia="en-GB"/>
              </w:rPr>
            </w:pPr>
            <w:r w:rsidRPr="009B04FC">
              <w:rPr>
                <w:kern w:val="2"/>
                <w:szCs w:val="22"/>
                <w:lang w:val="en-US" w:eastAsia="en-GB"/>
              </w:rPr>
              <w:t>CA_n2A-n30A</w:t>
            </w:r>
          </w:p>
          <w:p w14:paraId="750375F3" w14:textId="77777777" w:rsidR="000A6621" w:rsidRPr="009B04FC" w:rsidRDefault="000A6621" w:rsidP="00CB500A">
            <w:pPr>
              <w:pStyle w:val="TAC"/>
              <w:rPr>
                <w:kern w:val="2"/>
                <w:szCs w:val="22"/>
                <w:lang w:val="en-US" w:eastAsia="en-GB"/>
              </w:rPr>
            </w:pPr>
            <w:r w:rsidRPr="009B04FC">
              <w:rPr>
                <w:kern w:val="2"/>
                <w:szCs w:val="22"/>
                <w:lang w:val="en-US" w:eastAsia="en-GB"/>
              </w:rPr>
              <w:t>CA_n2A-n77A</w:t>
            </w:r>
            <w:r w:rsidRPr="009B04FC">
              <w:rPr>
                <w:vertAlign w:val="superscript"/>
                <w:lang w:eastAsia="zh-CN"/>
              </w:rPr>
              <w:t>5</w:t>
            </w:r>
          </w:p>
          <w:p w14:paraId="20D0D4EE" w14:textId="77777777" w:rsidR="000A6621" w:rsidRPr="009B04FC" w:rsidRDefault="000A6621" w:rsidP="00CB500A">
            <w:pPr>
              <w:pStyle w:val="TAC"/>
              <w:rPr>
                <w:kern w:val="2"/>
                <w:szCs w:val="22"/>
                <w:lang w:val="en-US" w:eastAsia="en-GB"/>
              </w:rPr>
            </w:pPr>
            <w:r w:rsidRPr="009B04FC">
              <w:rPr>
                <w:kern w:val="2"/>
                <w:szCs w:val="22"/>
                <w:lang w:val="en-US" w:eastAsia="en-GB"/>
              </w:rPr>
              <w:t>CA_n12A-n30A</w:t>
            </w:r>
          </w:p>
          <w:p w14:paraId="06856670" w14:textId="77777777" w:rsidR="000A6621" w:rsidRPr="009B04FC" w:rsidRDefault="000A6621" w:rsidP="00CB500A">
            <w:pPr>
              <w:pStyle w:val="TAC"/>
              <w:rPr>
                <w:kern w:val="2"/>
                <w:szCs w:val="22"/>
                <w:lang w:val="en-US" w:eastAsia="en-GB"/>
              </w:rPr>
            </w:pPr>
            <w:r w:rsidRPr="009B04FC">
              <w:rPr>
                <w:kern w:val="2"/>
                <w:szCs w:val="22"/>
                <w:lang w:val="en-US" w:eastAsia="en-GB"/>
              </w:rPr>
              <w:t>CA_n12A-n77A</w:t>
            </w:r>
            <w:r w:rsidRPr="009B04FC">
              <w:rPr>
                <w:vertAlign w:val="superscript"/>
                <w:lang w:eastAsia="zh-CN"/>
              </w:rPr>
              <w:t>5</w:t>
            </w:r>
          </w:p>
          <w:p w14:paraId="46B77E1A" w14:textId="77777777" w:rsidR="000A6621" w:rsidRPr="009B04FC" w:rsidRDefault="000A6621" w:rsidP="00CB500A">
            <w:pPr>
              <w:pStyle w:val="TAC"/>
              <w:rPr>
                <w:rFonts w:eastAsia="宋体"/>
                <w:kern w:val="2"/>
                <w:szCs w:val="22"/>
                <w:lang w:val="en-US"/>
              </w:rPr>
            </w:pPr>
            <w:r w:rsidRPr="009B04FC">
              <w:rPr>
                <w:rFonts w:cs="Arial"/>
                <w:kern w:val="2"/>
                <w:lang w:val="en-US" w:eastAsia="en-GB"/>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086D73C1" w14:textId="77777777" w:rsidR="000A6621" w:rsidRPr="009B04FC" w:rsidRDefault="000A6621" w:rsidP="00CB500A">
            <w:pPr>
              <w:pStyle w:val="TAC"/>
            </w:pPr>
            <w:r w:rsidRPr="009B04FC">
              <w:rPr>
                <w:lang w:eastAsia="en-GB"/>
              </w:rPr>
              <w:t>n2</w:t>
            </w:r>
          </w:p>
        </w:tc>
        <w:tc>
          <w:tcPr>
            <w:tcW w:w="3234" w:type="dxa"/>
            <w:tcBorders>
              <w:top w:val="single" w:sz="4" w:space="0" w:color="auto"/>
              <w:left w:val="single" w:sz="4" w:space="0" w:color="auto"/>
              <w:bottom w:val="single" w:sz="4" w:space="0" w:color="auto"/>
              <w:right w:val="single" w:sz="4" w:space="0" w:color="auto"/>
            </w:tcBorders>
          </w:tcPr>
          <w:p w14:paraId="69FE717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1534DC6"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7DB5DA12" w14:textId="77777777" w:rsidTr="00CB500A">
        <w:trPr>
          <w:trHeight w:val="29"/>
        </w:trPr>
        <w:tc>
          <w:tcPr>
            <w:tcW w:w="1859" w:type="dxa"/>
            <w:tcBorders>
              <w:top w:val="nil"/>
              <w:left w:val="single" w:sz="4" w:space="0" w:color="auto"/>
              <w:bottom w:val="nil"/>
              <w:right w:val="single" w:sz="4" w:space="0" w:color="auto"/>
            </w:tcBorders>
          </w:tcPr>
          <w:p w14:paraId="28F9A1F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BC6CD7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4C5B83B" w14:textId="77777777" w:rsidR="000A6621" w:rsidRPr="009B04FC" w:rsidRDefault="000A6621" w:rsidP="00CB500A">
            <w:pPr>
              <w:pStyle w:val="TAC"/>
            </w:pPr>
            <w:r w:rsidRPr="009B04FC">
              <w:rPr>
                <w:lang w:eastAsia="en-GB"/>
              </w:rPr>
              <w:t>n12</w:t>
            </w:r>
          </w:p>
        </w:tc>
        <w:tc>
          <w:tcPr>
            <w:tcW w:w="3234" w:type="dxa"/>
            <w:tcBorders>
              <w:top w:val="single" w:sz="4" w:space="0" w:color="auto"/>
              <w:left w:val="single" w:sz="4" w:space="0" w:color="auto"/>
              <w:bottom w:val="single" w:sz="4" w:space="0" w:color="auto"/>
              <w:right w:val="single" w:sz="4" w:space="0" w:color="auto"/>
            </w:tcBorders>
          </w:tcPr>
          <w:p w14:paraId="1039936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0BD822A5" w14:textId="77777777" w:rsidR="000A6621" w:rsidRPr="009B04FC" w:rsidRDefault="000A6621" w:rsidP="00CB500A">
            <w:pPr>
              <w:pStyle w:val="TAC"/>
              <w:rPr>
                <w:rFonts w:eastAsia="宋体"/>
                <w:kern w:val="2"/>
                <w:szCs w:val="22"/>
                <w:lang w:val="en-US" w:eastAsia="zh-CN"/>
              </w:rPr>
            </w:pPr>
          </w:p>
        </w:tc>
      </w:tr>
      <w:tr w:rsidR="000A6621" w:rsidRPr="009B04FC" w14:paraId="41012F86" w14:textId="77777777" w:rsidTr="00CB500A">
        <w:trPr>
          <w:trHeight w:val="29"/>
        </w:trPr>
        <w:tc>
          <w:tcPr>
            <w:tcW w:w="1859" w:type="dxa"/>
            <w:tcBorders>
              <w:top w:val="nil"/>
              <w:left w:val="single" w:sz="4" w:space="0" w:color="auto"/>
              <w:bottom w:val="nil"/>
              <w:right w:val="single" w:sz="4" w:space="0" w:color="auto"/>
            </w:tcBorders>
          </w:tcPr>
          <w:p w14:paraId="447BE55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01A1DB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4F39B0C" w14:textId="77777777" w:rsidR="000A6621" w:rsidRPr="009B04FC" w:rsidRDefault="000A6621" w:rsidP="00CB500A">
            <w:pPr>
              <w:pStyle w:val="TAC"/>
            </w:pPr>
            <w:r w:rsidRPr="009B04FC">
              <w:rPr>
                <w:lang w:eastAsia="en-GB"/>
              </w:rPr>
              <w:t>n30</w:t>
            </w:r>
          </w:p>
        </w:tc>
        <w:tc>
          <w:tcPr>
            <w:tcW w:w="3234" w:type="dxa"/>
            <w:tcBorders>
              <w:top w:val="single" w:sz="4" w:space="0" w:color="auto"/>
              <w:left w:val="single" w:sz="4" w:space="0" w:color="auto"/>
              <w:bottom w:val="single" w:sz="4" w:space="0" w:color="auto"/>
              <w:right w:val="single" w:sz="4" w:space="0" w:color="auto"/>
            </w:tcBorders>
          </w:tcPr>
          <w:p w14:paraId="70900ED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1958AF8" w14:textId="77777777" w:rsidR="000A6621" w:rsidRPr="009B04FC" w:rsidRDefault="000A6621" w:rsidP="00CB500A">
            <w:pPr>
              <w:pStyle w:val="TAC"/>
              <w:rPr>
                <w:rFonts w:eastAsia="宋体"/>
                <w:kern w:val="2"/>
                <w:szCs w:val="22"/>
                <w:lang w:val="en-US" w:eastAsia="zh-CN"/>
              </w:rPr>
            </w:pPr>
          </w:p>
        </w:tc>
      </w:tr>
      <w:tr w:rsidR="000A6621" w:rsidRPr="009B04FC" w14:paraId="274D005C" w14:textId="77777777" w:rsidTr="00CB500A">
        <w:trPr>
          <w:trHeight w:val="29"/>
        </w:trPr>
        <w:tc>
          <w:tcPr>
            <w:tcW w:w="1859" w:type="dxa"/>
            <w:tcBorders>
              <w:top w:val="nil"/>
              <w:left w:val="single" w:sz="4" w:space="0" w:color="auto"/>
              <w:bottom w:val="single" w:sz="4" w:space="0" w:color="auto"/>
              <w:right w:val="single" w:sz="4" w:space="0" w:color="auto"/>
            </w:tcBorders>
          </w:tcPr>
          <w:p w14:paraId="658902F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442BA8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EFACB39" w14:textId="77777777" w:rsidR="000A6621" w:rsidRPr="009B04FC" w:rsidRDefault="000A6621" w:rsidP="00CB500A">
            <w:pPr>
              <w:pStyle w:val="TAC"/>
            </w:pPr>
            <w:r w:rsidRPr="009B04FC">
              <w:rPr>
                <w:lang w:eastAsia="en-GB"/>
              </w:rPr>
              <w:t>n77</w:t>
            </w:r>
          </w:p>
        </w:tc>
        <w:tc>
          <w:tcPr>
            <w:tcW w:w="3234" w:type="dxa"/>
            <w:tcBorders>
              <w:top w:val="single" w:sz="4" w:space="0" w:color="auto"/>
              <w:left w:val="single" w:sz="4" w:space="0" w:color="auto"/>
              <w:bottom w:val="single" w:sz="4" w:space="0" w:color="auto"/>
              <w:right w:val="single" w:sz="4" w:space="0" w:color="auto"/>
            </w:tcBorders>
          </w:tcPr>
          <w:p w14:paraId="16531F0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CA_n77(2A)_BCS1</w:t>
            </w:r>
          </w:p>
        </w:tc>
        <w:tc>
          <w:tcPr>
            <w:tcW w:w="1727" w:type="dxa"/>
            <w:tcBorders>
              <w:top w:val="nil"/>
              <w:left w:val="single" w:sz="4" w:space="0" w:color="auto"/>
              <w:bottom w:val="single" w:sz="4" w:space="0" w:color="auto"/>
              <w:right w:val="single" w:sz="4" w:space="0" w:color="auto"/>
            </w:tcBorders>
          </w:tcPr>
          <w:p w14:paraId="0DDB0B4B" w14:textId="77777777" w:rsidR="000A6621" w:rsidRPr="009B04FC" w:rsidRDefault="000A6621" w:rsidP="00CB500A">
            <w:pPr>
              <w:pStyle w:val="TAC"/>
              <w:rPr>
                <w:rFonts w:eastAsia="宋体"/>
                <w:kern w:val="2"/>
                <w:szCs w:val="22"/>
                <w:lang w:val="en-US" w:eastAsia="zh-CN"/>
              </w:rPr>
            </w:pPr>
          </w:p>
        </w:tc>
      </w:tr>
      <w:tr w:rsidR="000A6621" w:rsidRPr="009B04FC" w14:paraId="07D25FC4" w14:textId="77777777" w:rsidTr="00CB500A">
        <w:trPr>
          <w:trHeight w:val="29"/>
        </w:trPr>
        <w:tc>
          <w:tcPr>
            <w:tcW w:w="1859" w:type="dxa"/>
            <w:tcBorders>
              <w:top w:val="single" w:sz="4" w:space="0" w:color="auto"/>
              <w:left w:val="single" w:sz="4" w:space="0" w:color="auto"/>
              <w:bottom w:val="nil"/>
              <w:right w:val="single" w:sz="4" w:space="0" w:color="auto"/>
            </w:tcBorders>
          </w:tcPr>
          <w:p w14:paraId="5013812B" w14:textId="77777777" w:rsidR="000A6621" w:rsidRPr="009B04FC" w:rsidRDefault="000A6621" w:rsidP="00CB500A">
            <w:pPr>
              <w:pStyle w:val="TAC"/>
              <w:rPr>
                <w:kern w:val="2"/>
                <w:szCs w:val="22"/>
                <w:lang w:val="en-US"/>
              </w:rPr>
            </w:pPr>
            <w:r w:rsidRPr="00AD0006">
              <w:rPr>
                <w:rFonts w:eastAsia="宋体"/>
                <w:kern w:val="2"/>
                <w:szCs w:val="22"/>
                <w:lang w:val="en-US"/>
              </w:rPr>
              <w:lastRenderedPageBreak/>
              <w:t>CA_n2(2A)-n12A-n30A-n77(2A)</w:t>
            </w:r>
          </w:p>
        </w:tc>
        <w:tc>
          <w:tcPr>
            <w:tcW w:w="1903" w:type="dxa"/>
            <w:tcBorders>
              <w:top w:val="single" w:sz="4" w:space="0" w:color="auto"/>
              <w:left w:val="single" w:sz="4" w:space="0" w:color="auto"/>
              <w:bottom w:val="nil"/>
              <w:right w:val="single" w:sz="4" w:space="0" w:color="auto"/>
            </w:tcBorders>
          </w:tcPr>
          <w:p w14:paraId="174F2DDC" w14:textId="77777777" w:rsidR="000A6621" w:rsidRPr="00395699" w:rsidRDefault="000A6621" w:rsidP="00CB500A">
            <w:pPr>
              <w:pStyle w:val="TAC"/>
              <w:rPr>
                <w:rFonts w:eastAsia="宋体"/>
                <w:kern w:val="2"/>
                <w:szCs w:val="22"/>
                <w:lang w:val="en-US"/>
              </w:rPr>
            </w:pPr>
            <w:r w:rsidRPr="00395699">
              <w:rPr>
                <w:rFonts w:eastAsia="宋体"/>
                <w:kern w:val="2"/>
                <w:szCs w:val="22"/>
                <w:lang w:val="en-US"/>
              </w:rPr>
              <w:t>CA_n2A-n12A</w:t>
            </w:r>
          </w:p>
          <w:p w14:paraId="539EFF3A" w14:textId="77777777" w:rsidR="000A6621" w:rsidRPr="00395699" w:rsidRDefault="000A6621" w:rsidP="00CB500A">
            <w:pPr>
              <w:pStyle w:val="TAC"/>
              <w:rPr>
                <w:rFonts w:eastAsia="宋体"/>
                <w:kern w:val="2"/>
                <w:szCs w:val="22"/>
                <w:lang w:val="en-US"/>
              </w:rPr>
            </w:pPr>
            <w:r w:rsidRPr="00395699">
              <w:rPr>
                <w:rFonts w:eastAsia="宋体"/>
                <w:kern w:val="2"/>
                <w:szCs w:val="22"/>
                <w:lang w:val="en-US"/>
              </w:rPr>
              <w:t>CA_n2A-n30A</w:t>
            </w:r>
          </w:p>
          <w:p w14:paraId="15B237A7" w14:textId="77777777" w:rsidR="000A6621" w:rsidRPr="00395699" w:rsidRDefault="000A6621" w:rsidP="00CB500A">
            <w:pPr>
              <w:pStyle w:val="TAC"/>
              <w:rPr>
                <w:rFonts w:eastAsia="宋体"/>
                <w:kern w:val="2"/>
                <w:szCs w:val="22"/>
                <w:lang w:val="en-US"/>
              </w:rPr>
            </w:pPr>
            <w:r w:rsidRPr="00395699">
              <w:rPr>
                <w:rFonts w:eastAsia="宋体"/>
                <w:kern w:val="2"/>
                <w:szCs w:val="22"/>
                <w:lang w:val="en-US"/>
              </w:rPr>
              <w:t>CA_n2A-n77A</w:t>
            </w:r>
          </w:p>
          <w:p w14:paraId="710DC480" w14:textId="77777777" w:rsidR="000A6621" w:rsidRPr="00395699" w:rsidRDefault="000A6621" w:rsidP="00CB500A">
            <w:pPr>
              <w:pStyle w:val="TAC"/>
              <w:rPr>
                <w:rFonts w:eastAsia="宋体"/>
                <w:kern w:val="2"/>
                <w:szCs w:val="22"/>
                <w:lang w:val="en-US"/>
              </w:rPr>
            </w:pPr>
            <w:r w:rsidRPr="00395699">
              <w:rPr>
                <w:rFonts w:eastAsia="宋体"/>
                <w:kern w:val="2"/>
                <w:szCs w:val="22"/>
                <w:lang w:val="en-US"/>
              </w:rPr>
              <w:t>CA_n12A-n30A</w:t>
            </w:r>
          </w:p>
          <w:p w14:paraId="3838639A" w14:textId="77777777" w:rsidR="000A6621" w:rsidRPr="00395699" w:rsidRDefault="000A6621" w:rsidP="00CB500A">
            <w:pPr>
              <w:pStyle w:val="TAC"/>
              <w:rPr>
                <w:rFonts w:eastAsia="宋体"/>
                <w:kern w:val="2"/>
                <w:szCs w:val="22"/>
                <w:lang w:val="en-US"/>
              </w:rPr>
            </w:pPr>
            <w:r w:rsidRPr="00395699">
              <w:rPr>
                <w:rFonts w:eastAsia="宋体"/>
                <w:kern w:val="2"/>
                <w:szCs w:val="22"/>
                <w:lang w:val="en-US"/>
              </w:rPr>
              <w:t>CA_n12A-n77A</w:t>
            </w:r>
          </w:p>
          <w:p w14:paraId="6651E395" w14:textId="77777777" w:rsidR="000A6621" w:rsidRPr="009B04FC" w:rsidRDefault="000A6621" w:rsidP="00CB500A">
            <w:pPr>
              <w:pStyle w:val="TAC"/>
              <w:rPr>
                <w:lang w:eastAsia="zh-CN"/>
              </w:rPr>
            </w:pPr>
            <w:r w:rsidRPr="00395699">
              <w:rPr>
                <w:rFonts w:eastAsia="宋体"/>
                <w:kern w:val="2"/>
                <w:szCs w:val="22"/>
                <w:lang w:val="en-US"/>
              </w:rPr>
              <w:t>CA_n30A-n77A</w:t>
            </w:r>
          </w:p>
        </w:tc>
        <w:tc>
          <w:tcPr>
            <w:tcW w:w="891" w:type="dxa"/>
            <w:tcBorders>
              <w:top w:val="single" w:sz="4" w:space="0" w:color="auto"/>
              <w:left w:val="single" w:sz="4" w:space="0" w:color="auto"/>
              <w:bottom w:val="single" w:sz="4" w:space="0" w:color="auto"/>
              <w:right w:val="single" w:sz="4" w:space="0" w:color="auto"/>
            </w:tcBorders>
          </w:tcPr>
          <w:p w14:paraId="6E94C6C2" w14:textId="77777777" w:rsidR="000A6621" w:rsidRPr="009B04FC" w:rsidRDefault="000A6621" w:rsidP="00CB500A">
            <w:pPr>
              <w:pStyle w:val="TAC"/>
              <w:rPr>
                <w:kern w:val="2"/>
                <w:lang w:val="en-US" w:eastAsia="zh-CN"/>
              </w:rPr>
            </w:pPr>
            <w:r w:rsidRPr="009B04FC">
              <w:rPr>
                <w:lang w:eastAsia="en-GB"/>
              </w:rPr>
              <w:t>n2</w:t>
            </w:r>
          </w:p>
        </w:tc>
        <w:tc>
          <w:tcPr>
            <w:tcW w:w="3234" w:type="dxa"/>
            <w:tcBorders>
              <w:top w:val="single" w:sz="4" w:space="0" w:color="auto"/>
              <w:left w:val="single" w:sz="4" w:space="0" w:color="auto"/>
              <w:bottom w:val="single" w:sz="4" w:space="0" w:color="auto"/>
              <w:right w:val="single" w:sz="4" w:space="0" w:color="auto"/>
            </w:tcBorders>
          </w:tcPr>
          <w:p w14:paraId="5C99F570" w14:textId="77777777" w:rsidR="000A6621" w:rsidRPr="009B04FC" w:rsidRDefault="000A6621" w:rsidP="00CB500A">
            <w:pPr>
              <w:pStyle w:val="TAC"/>
              <w:rPr>
                <w:rFonts w:cs="Arial"/>
                <w:color w:val="000000"/>
                <w:lang w:val="en-US" w:eastAsia="zh-CN" w:bidi="ar"/>
              </w:rPr>
            </w:pPr>
            <w:r w:rsidRPr="00026402">
              <w:rPr>
                <w:rFonts w:eastAsia="宋体"/>
                <w:lang w:val="en-US" w:eastAsia="zh-CN" w:bidi="ar"/>
              </w:rPr>
              <w:t>CA_n2(2A)</w:t>
            </w:r>
            <w:r>
              <w:rPr>
                <w:rFonts w:eastAsia="宋体"/>
                <w:lang w:val="en-US" w:eastAsia="zh-CN" w:bidi="ar"/>
              </w:rPr>
              <w:t>_</w:t>
            </w:r>
            <w:r w:rsidRPr="00026402">
              <w:rPr>
                <w:rFonts w:eastAsia="宋体"/>
                <w:lang w:val="en-US" w:eastAsia="zh-CN" w:bidi="ar"/>
              </w:rPr>
              <w:t>BCS0</w:t>
            </w:r>
          </w:p>
        </w:tc>
        <w:tc>
          <w:tcPr>
            <w:tcW w:w="1727" w:type="dxa"/>
            <w:tcBorders>
              <w:top w:val="single" w:sz="4" w:space="0" w:color="auto"/>
              <w:left w:val="single" w:sz="4" w:space="0" w:color="auto"/>
              <w:bottom w:val="nil"/>
              <w:right w:val="single" w:sz="4" w:space="0" w:color="auto"/>
            </w:tcBorders>
          </w:tcPr>
          <w:p w14:paraId="1969B85C"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6E97091A" w14:textId="77777777" w:rsidTr="00CB500A">
        <w:trPr>
          <w:trHeight w:val="29"/>
        </w:trPr>
        <w:tc>
          <w:tcPr>
            <w:tcW w:w="1859" w:type="dxa"/>
            <w:tcBorders>
              <w:top w:val="nil"/>
              <w:left w:val="single" w:sz="4" w:space="0" w:color="auto"/>
              <w:bottom w:val="nil"/>
              <w:right w:val="single" w:sz="4" w:space="0" w:color="auto"/>
            </w:tcBorders>
          </w:tcPr>
          <w:p w14:paraId="2CB09A7A"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0E22FD9C"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6F68017E" w14:textId="77777777" w:rsidR="000A6621" w:rsidRPr="009B04FC" w:rsidRDefault="000A6621" w:rsidP="00CB500A">
            <w:pPr>
              <w:pStyle w:val="TAC"/>
              <w:rPr>
                <w:kern w:val="2"/>
                <w:lang w:val="en-US" w:eastAsia="zh-CN"/>
              </w:rPr>
            </w:pPr>
            <w:r w:rsidRPr="009B04FC">
              <w:rPr>
                <w:lang w:eastAsia="en-GB"/>
              </w:rPr>
              <w:t>n12</w:t>
            </w:r>
          </w:p>
        </w:tc>
        <w:tc>
          <w:tcPr>
            <w:tcW w:w="3234" w:type="dxa"/>
            <w:tcBorders>
              <w:top w:val="single" w:sz="4" w:space="0" w:color="auto"/>
              <w:left w:val="single" w:sz="4" w:space="0" w:color="auto"/>
              <w:bottom w:val="single" w:sz="4" w:space="0" w:color="auto"/>
              <w:right w:val="single" w:sz="4" w:space="0" w:color="auto"/>
            </w:tcBorders>
          </w:tcPr>
          <w:p w14:paraId="040E24FB" w14:textId="77777777" w:rsidR="000A6621" w:rsidRPr="009B04FC" w:rsidRDefault="000A6621" w:rsidP="00CB500A">
            <w:pPr>
              <w:pStyle w:val="TAC"/>
              <w:rPr>
                <w:rFonts w:cs="Arial"/>
                <w:color w:val="000000"/>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2DAD5B5F" w14:textId="77777777" w:rsidR="000A6621" w:rsidRPr="009B04FC" w:rsidRDefault="000A6621" w:rsidP="00CB500A">
            <w:pPr>
              <w:pStyle w:val="TAC"/>
              <w:rPr>
                <w:rFonts w:eastAsia="宋体"/>
                <w:kern w:val="2"/>
                <w:szCs w:val="22"/>
                <w:lang w:val="en-US" w:eastAsia="zh-CN"/>
              </w:rPr>
            </w:pPr>
          </w:p>
        </w:tc>
      </w:tr>
      <w:tr w:rsidR="000A6621" w:rsidRPr="009B04FC" w14:paraId="2BC2AB2D" w14:textId="77777777" w:rsidTr="00CB500A">
        <w:trPr>
          <w:trHeight w:val="29"/>
        </w:trPr>
        <w:tc>
          <w:tcPr>
            <w:tcW w:w="1859" w:type="dxa"/>
            <w:tcBorders>
              <w:top w:val="nil"/>
              <w:left w:val="single" w:sz="4" w:space="0" w:color="auto"/>
              <w:bottom w:val="nil"/>
              <w:right w:val="single" w:sz="4" w:space="0" w:color="auto"/>
            </w:tcBorders>
          </w:tcPr>
          <w:p w14:paraId="33451020"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7B8861D4"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A1E09C9" w14:textId="77777777" w:rsidR="000A6621" w:rsidRPr="009B04FC" w:rsidRDefault="000A6621" w:rsidP="00CB500A">
            <w:pPr>
              <w:pStyle w:val="TAC"/>
              <w:rPr>
                <w:kern w:val="2"/>
                <w:lang w:val="en-US" w:eastAsia="zh-CN"/>
              </w:rPr>
            </w:pPr>
            <w:r w:rsidRPr="009B04FC">
              <w:rPr>
                <w:lang w:eastAsia="en-GB"/>
              </w:rPr>
              <w:t>n30</w:t>
            </w:r>
          </w:p>
        </w:tc>
        <w:tc>
          <w:tcPr>
            <w:tcW w:w="3234" w:type="dxa"/>
            <w:tcBorders>
              <w:top w:val="single" w:sz="4" w:space="0" w:color="auto"/>
              <w:left w:val="single" w:sz="4" w:space="0" w:color="auto"/>
              <w:bottom w:val="single" w:sz="4" w:space="0" w:color="auto"/>
              <w:right w:val="single" w:sz="4" w:space="0" w:color="auto"/>
            </w:tcBorders>
          </w:tcPr>
          <w:p w14:paraId="2D6A42F5" w14:textId="77777777" w:rsidR="000A6621" w:rsidRPr="009B04FC" w:rsidRDefault="000A6621" w:rsidP="00CB500A">
            <w:pPr>
              <w:pStyle w:val="TAC"/>
              <w:rPr>
                <w:rFonts w:cs="Arial"/>
                <w:color w:val="000000"/>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09769CC" w14:textId="77777777" w:rsidR="000A6621" w:rsidRPr="009B04FC" w:rsidRDefault="000A6621" w:rsidP="00CB500A">
            <w:pPr>
              <w:pStyle w:val="TAC"/>
              <w:rPr>
                <w:rFonts w:eastAsia="宋体"/>
                <w:kern w:val="2"/>
                <w:szCs w:val="22"/>
                <w:lang w:val="en-US" w:eastAsia="zh-CN"/>
              </w:rPr>
            </w:pPr>
          </w:p>
        </w:tc>
      </w:tr>
      <w:tr w:rsidR="000A6621" w:rsidRPr="009B04FC" w14:paraId="1CC329D2" w14:textId="77777777" w:rsidTr="00CB500A">
        <w:trPr>
          <w:trHeight w:val="29"/>
        </w:trPr>
        <w:tc>
          <w:tcPr>
            <w:tcW w:w="1859" w:type="dxa"/>
            <w:tcBorders>
              <w:top w:val="nil"/>
              <w:left w:val="single" w:sz="4" w:space="0" w:color="auto"/>
              <w:bottom w:val="single" w:sz="4" w:space="0" w:color="auto"/>
              <w:right w:val="single" w:sz="4" w:space="0" w:color="auto"/>
            </w:tcBorders>
          </w:tcPr>
          <w:p w14:paraId="662D9EAF" w14:textId="77777777" w:rsidR="000A6621" w:rsidRPr="009B04FC" w:rsidRDefault="000A6621" w:rsidP="00CB500A">
            <w:pPr>
              <w:pStyle w:val="TAC"/>
              <w:rPr>
                <w:kern w:val="2"/>
                <w:szCs w:val="22"/>
                <w:lang w:val="en-US"/>
              </w:rPr>
            </w:pPr>
          </w:p>
        </w:tc>
        <w:tc>
          <w:tcPr>
            <w:tcW w:w="1903" w:type="dxa"/>
            <w:tcBorders>
              <w:top w:val="nil"/>
              <w:left w:val="single" w:sz="4" w:space="0" w:color="auto"/>
              <w:bottom w:val="single" w:sz="4" w:space="0" w:color="auto"/>
              <w:right w:val="single" w:sz="4" w:space="0" w:color="auto"/>
            </w:tcBorders>
          </w:tcPr>
          <w:p w14:paraId="7F2D8865"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0D68F51" w14:textId="77777777" w:rsidR="000A6621" w:rsidRPr="009B04FC" w:rsidRDefault="000A6621" w:rsidP="00CB500A">
            <w:pPr>
              <w:pStyle w:val="TAC"/>
              <w:rPr>
                <w:kern w:val="2"/>
                <w:lang w:val="en-US" w:eastAsia="zh-CN"/>
              </w:rPr>
            </w:pPr>
            <w:r w:rsidRPr="009B04FC">
              <w:rPr>
                <w:lang w:eastAsia="en-GB"/>
              </w:rPr>
              <w:t>n77</w:t>
            </w:r>
          </w:p>
        </w:tc>
        <w:tc>
          <w:tcPr>
            <w:tcW w:w="3234" w:type="dxa"/>
            <w:tcBorders>
              <w:top w:val="single" w:sz="4" w:space="0" w:color="auto"/>
              <w:left w:val="single" w:sz="4" w:space="0" w:color="auto"/>
              <w:bottom w:val="single" w:sz="4" w:space="0" w:color="auto"/>
              <w:right w:val="single" w:sz="4" w:space="0" w:color="auto"/>
            </w:tcBorders>
          </w:tcPr>
          <w:p w14:paraId="1244DD63" w14:textId="77777777" w:rsidR="000A6621" w:rsidRPr="009B04FC" w:rsidRDefault="000A6621" w:rsidP="00CB500A">
            <w:pPr>
              <w:pStyle w:val="TAC"/>
              <w:rPr>
                <w:rFonts w:cs="Arial"/>
                <w:color w:val="000000"/>
                <w:lang w:val="en-US" w:eastAsia="zh-CN" w:bidi="ar"/>
              </w:rPr>
            </w:pPr>
            <w:r w:rsidRPr="009B04FC">
              <w:rPr>
                <w:rFonts w:eastAsia="宋体"/>
                <w:lang w:val="en-US" w:eastAsia="zh-CN" w:bidi="ar"/>
              </w:rPr>
              <w:t>CA_n77(2A)</w:t>
            </w:r>
            <w:r>
              <w:rPr>
                <w:rFonts w:eastAsia="宋体"/>
                <w:lang w:val="en-US" w:eastAsia="zh-CN" w:bidi="ar"/>
              </w:rPr>
              <w:t>_</w:t>
            </w:r>
            <w:r w:rsidRPr="009B04FC">
              <w:rPr>
                <w:rFonts w:eastAsia="宋体"/>
                <w:lang w:val="en-US" w:eastAsia="zh-CN" w:bidi="ar"/>
              </w:rPr>
              <w:t>BCS1</w:t>
            </w:r>
          </w:p>
        </w:tc>
        <w:tc>
          <w:tcPr>
            <w:tcW w:w="1727" w:type="dxa"/>
            <w:tcBorders>
              <w:top w:val="nil"/>
              <w:left w:val="single" w:sz="4" w:space="0" w:color="auto"/>
              <w:bottom w:val="single" w:sz="4" w:space="0" w:color="auto"/>
              <w:right w:val="single" w:sz="4" w:space="0" w:color="auto"/>
            </w:tcBorders>
          </w:tcPr>
          <w:p w14:paraId="76EDD2F6" w14:textId="77777777" w:rsidR="000A6621" w:rsidRPr="009B04FC" w:rsidRDefault="000A6621" w:rsidP="00CB500A">
            <w:pPr>
              <w:pStyle w:val="TAC"/>
              <w:rPr>
                <w:rFonts w:eastAsia="宋体"/>
                <w:kern w:val="2"/>
                <w:szCs w:val="22"/>
                <w:lang w:val="en-US" w:eastAsia="zh-CN"/>
              </w:rPr>
            </w:pPr>
          </w:p>
        </w:tc>
      </w:tr>
      <w:tr w:rsidR="000A6621" w:rsidRPr="009B04FC" w14:paraId="5D56CC76" w14:textId="77777777" w:rsidTr="00CB500A">
        <w:trPr>
          <w:trHeight w:val="29"/>
        </w:trPr>
        <w:tc>
          <w:tcPr>
            <w:tcW w:w="1859" w:type="dxa"/>
            <w:tcBorders>
              <w:top w:val="single" w:sz="4" w:space="0" w:color="auto"/>
              <w:left w:val="single" w:sz="4" w:space="0" w:color="auto"/>
              <w:bottom w:val="nil"/>
              <w:right w:val="single" w:sz="4" w:space="0" w:color="auto"/>
            </w:tcBorders>
          </w:tcPr>
          <w:p w14:paraId="062819E9" w14:textId="77777777" w:rsidR="000A6621" w:rsidRPr="009B04FC" w:rsidRDefault="000A6621" w:rsidP="00CB500A">
            <w:pPr>
              <w:pStyle w:val="TAC"/>
              <w:rPr>
                <w:rFonts w:eastAsia="宋体"/>
                <w:lang w:val="en-US" w:eastAsia="zh-CN" w:bidi="ar"/>
              </w:rPr>
            </w:pPr>
            <w:r w:rsidRPr="009B04FC">
              <w:rPr>
                <w:kern w:val="2"/>
                <w:szCs w:val="22"/>
                <w:lang w:val="en-US"/>
              </w:rPr>
              <w:t>CA_n2A-n12A-n66A-n77A</w:t>
            </w:r>
          </w:p>
        </w:tc>
        <w:tc>
          <w:tcPr>
            <w:tcW w:w="1903" w:type="dxa"/>
            <w:tcBorders>
              <w:top w:val="single" w:sz="4" w:space="0" w:color="auto"/>
              <w:left w:val="single" w:sz="4" w:space="0" w:color="auto"/>
              <w:bottom w:val="nil"/>
              <w:right w:val="single" w:sz="4" w:space="0" w:color="auto"/>
            </w:tcBorders>
          </w:tcPr>
          <w:p w14:paraId="4B76B119"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2374E16D" w14:textId="77777777" w:rsidR="000A6621" w:rsidRPr="009B04FC" w:rsidRDefault="000A6621" w:rsidP="00CB500A">
            <w:pPr>
              <w:pStyle w:val="TAC"/>
              <w:rPr>
                <w:kern w:val="2"/>
                <w:szCs w:val="22"/>
                <w:lang w:val="en-US"/>
              </w:rPr>
            </w:pPr>
            <w:r w:rsidRPr="009B04FC">
              <w:rPr>
                <w:kern w:val="2"/>
                <w:szCs w:val="22"/>
                <w:lang w:val="en-US"/>
              </w:rPr>
              <w:t>CA_n2A-n12A</w:t>
            </w:r>
          </w:p>
          <w:p w14:paraId="55F8E82A" w14:textId="77777777" w:rsidR="000A6621" w:rsidRPr="009B04FC" w:rsidRDefault="000A6621" w:rsidP="00CB500A">
            <w:pPr>
              <w:pStyle w:val="TAC"/>
              <w:rPr>
                <w:kern w:val="2"/>
                <w:szCs w:val="22"/>
                <w:lang w:val="en-US"/>
              </w:rPr>
            </w:pPr>
            <w:r w:rsidRPr="009B04FC">
              <w:rPr>
                <w:kern w:val="2"/>
                <w:szCs w:val="22"/>
                <w:lang w:val="en-US"/>
              </w:rPr>
              <w:t>CA_n2A-n66A</w:t>
            </w:r>
          </w:p>
          <w:p w14:paraId="48EF7DBB" w14:textId="77777777" w:rsidR="000A6621" w:rsidRPr="009B04FC" w:rsidRDefault="000A6621" w:rsidP="00CB500A">
            <w:pPr>
              <w:pStyle w:val="TAC"/>
              <w:rPr>
                <w:kern w:val="2"/>
                <w:szCs w:val="22"/>
                <w:lang w:val="en-US"/>
              </w:rPr>
            </w:pPr>
            <w:r w:rsidRPr="009B04FC">
              <w:rPr>
                <w:kern w:val="2"/>
                <w:szCs w:val="22"/>
                <w:lang w:val="en-US"/>
              </w:rPr>
              <w:t>CA_n2A-n77A</w:t>
            </w:r>
            <w:r w:rsidRPr="009B04FC">
              <w:rPr>
                <w:vertAlign w:val="superscript"/>
                <w:lang w:eastAsia="zh-CN"/>
              </w:rPr>
              <w:t>5</w:t>
            </w:r>
          </w:p>
          <w:p w14:paraId="26B74D0C" w14:textId="77777777" w:rsidR="000A6621" w:rsidRPr="009B04FC" w:rsidRDefault="000A6621" w:rsidP="00CB500A">
            <w:pPr>
              <w:pStyle w:val="TAC"/>
              <w:rPr>
                <w:kern w:val="2"/>
                <w:szCs w:val="22"/>
                <w:lang w:val="en-US"/>
              </w:rPr>
            </w:pPr>
            <w:r w:rsidRPr="009B04FC">
              <w:rPr>
                <w:kern w:val="2"/>
                <w:szCs w:val="22"/>
                <w:lang w:val="en-US"/>
              </w:rPr>
              <w:t>CA_n12A-n66A</w:t>
            </w:r>
          </w:p>
          <w:p w14:paraId="61137E3A" w14:textId="77777777" w:rsidR="000A6621" w:rsidRPr="009B04FC" w:rsidRDefault="000A6621" w:rsidP="00CB500A">
            <w:pPr>
              <w:pStyle w:val="TAC"/>
              <w:rPr>
                <w:kern w:val="2"/>
                <w:szCs w:val="22"/>
                <w:lang w:val="en-US"/>
              </w:rPr>
            </w:pPr>
            <w:r w:rsidRPr="009B04FC">
              <w:rPr>
                <w:kern w:val="2"/>
                <w:szCs w:val="22"/>
                <w:lang w:val="en-US"/>
              </w:rPr>
              <w:t>CA_n12A-n77A</w:t>
            </w:r>
            <w:r w:rsidRPr="009B04FC">
              <w:rPr>
                <w:vertAlign w:val="superscript"/>
                <w:lang w:eastAsia="zh-CN"/>
              </w:rPr>
              <w:t>5</w:t>
            </w:r>
          </w:p>
          <w:p w14:paraId="43DE721A" w14:textId="77777777" w:rsidR="000A6621" w:rsidRPr="009B04FC" w:rsidRDefault="000A6621" w:rsidP="00CB500A">
            <w:pPr>
              <w:pStyle w:val="TAC"/>
              <w:rPr>
                <w:rFonts w:eastAsia="宋体"/>
                <w:lang w:val="en-US" w:eastAsia="zh-CN" w:bidi="ar"/>
              </w:rPr>
            </w:pPr>
            <w:r w:rsidRPr="009B04FC">
              <w:rPr>
                <w:lang w:val="en-US"/>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47CC3306" w14:textId="77777777" w:rsidR="000A6621" w:rsidRPr="009B04FC" w:rsidRDefault="000A6621" w:rsidP="00CB500A">
            <w:pPr>
              <w:pStyle w:val="TAC"/>
              <w:rPr>
                <w:rFonts w:ascii="Calibri" w:eastAsia="宋体" w:hAnsi="Calibri"/>
                <w:kern w:val="2"/>
                <w:sz w:val="21"/>
                <w:lang w:val="en-US" w:eastAsia="zh-CN"/>
              </w:rPr>
            </w:pPr>
            <w:r w:rsidRPr="009B04FC">
              <w:rPr>
                <w:kern w:val="2"/>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7FCE5660" w14:textId="77777777" w:rsidR="000A6621" w:rsidRPr="009B04FC" w:rsidRDefault="000A6621" w:rsidP="00CB500A">
            <w:pPr>
              <w:pStyle w:val="TAC"/>
              <w:rPr>
                <w:rFonts w:ascii="Calibri" w:eastAsia="宋体" w:hAnsi="Calibri"/>
                <w:kern w:val="2"/>
                <w:sz w:val="21"/>
                <w:lang w:val="en-US" w:eastAsia="zh-CN"/>
              </w:rPr>
            </w:pPr>
            <w:r w:rsidRPr="009B04FC">
              <w:rPr>
                <w:rFonts w:cs="Arial"/>
                <w:color w:val="000000"/>
                <w:lang w:val="en-US" w:eastAsia="zh-CN" w:bidi="ar"/>
              </w:rPr>
              <w:t>5, 10, 15, 20</w:t>
            </w:r>
          </w:p>
        </w:tc>
        <w:tc>
          <w:tcPr>
            <w:tcW w:w="1727" w:type="dxa"/>
            <w:tcBorders>
              <w:top w:val="single" w:sz="4" w:space="0" w:color="auto"/>
              <w:left w:val="single" w:sz="4" w:space="0" w:color="auto"/>
              <w:bottom w:val="nil"/>
              <w:right w:val="single" w:sz="4" w:space="0" w:color="auto"/>
            </w:tcBorders>
          </w:tcPr>
          <w:p w14:paraId="29D4A1FA"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23E76B48" w14:textId="77777777" w:rsidTr="00CB500A">
        <w:trPr>
          <w:trHeight w:val="29"/>
        </w:trPr>
        <w:tc>
          <w:tcPr>
            <w:tcW w:w="1859" w:type="dxa"/>
            <w:tcBorders>
              <w:top w:val="nil"/>
              <w:left w:val="single" w:sz="4" w:space="0" w:color="auto"/>
              <w:bottom w:val="nil"/>
              <w:right w:val="single" w:sz="4" w:space="0" w:color="auto"/>
            </w:tcBorders>
          </w:tcPr>
          <w:p w14:paraId="65EEA02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E822D5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31144A8" w14:textId="77777777" w:rsidR="000A6621" w:rsidRPr="009B04FC" w:rsidRDefault="000A6621" w:rsidP="00CB500A">
            <w:pPr>
              <w:pStyle w:val="TAC"/>
              <w:rPr>
                <w:rFonts w:ascii="Calibri" w:eastAsia="宋体" w:hAnsi="Calibri"/>
                <w:kern w:val="2"/>
                <w:sz w:val="21"/>
                <w:lang w:val="en-US" w:eastAsia="zh-CN"/>
              </w:rPr>
            </w:pPr>
            <w:r w:rsidRPr="009B04FC">
              <w:rPr>
                <w:kern w:val="2"/>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3883BEC4" w14:textId="77777777" w:rsidR="000A6621" w:rsidRPr="009B04FC" w:rsidRDefault="000A6621" w:rsidP="00CB500A">
            <w:pPr>
              <w:pStyle w:val="TAC"/>
              <w:rPr>
                <w:rFonts w:eastAsia="宋体"/>
                <w:lang w:val="en-US" w:eastAsia="zh-CN" w:bidi="ar"/>
              </w:rPr>
            </w:pPr>
            <w:r w:rsidRPr="009B04FC">
              <w:rPr>
                <w:lang w:val="en-US" w:eastAsia="zh-CN" w:bidi="ar"/>
              </w:rPr>
              <w:t>5, 10, 15</w:t>
            </w:r>
          </w:p>
        </w:tc>
        <w:tc>
          <w:tcPr>
            <w:tcW w:w="1727" w:type="dxa"/>
            <w:tcBorders>
              <w:top w:val="nil"/>
              <w:left w:val="single" w:sz="4" w:space="0" w:color="auto"/>
              <w:bottom w:val="nil"/>
              <w:right w:val="single" w:sz="4" w:space="0" w:color="auto"/>
            </w:tcBorders>
          </w:tcPr>
          <w:p w14:paraId="313A47F6" w14:textId="77777777" w:rsidR="000A6621" w:rsidRPr="009B04FC" w:rsidRDefault="000A6621" w:rsidP="00CB500A">
            <w:pPr>
              <w:pStyle w:val="TAC"/>
              <w:rPr>
                <w:rFonts w:eastAsia="宋体"/>
                <w:kern w:val="2"/>
                <w:szCs w:val="22"/>
                <w:lang w:val="en-US" w:eastAsia="zh-CN"/>
              </w:rPr>
            </w:pPr>
          </w:p>
        </w:tc>
      </w:tr>
      <w:tr w:rsidR="000A6621" w:rsidRPr="009B04FC" w14:paraId="70046842" w14:textId="77777777" w:rsidTr="00CB500A">
        <w:trPr>
          <w:trHeight w:val="29"/>
        </w:trPr>
        <w:tc>
          <w:tcPr>
            <w:tcW w:w="1859" w:type="dxa"/>
            <w:tcBorders>
              <w:top w:val="nil"/>
              <w:left w:val="single" w:sz="4" w:space="0" w:color="auto"/>
              <w:bottom w:val="nil"/>
              <w:right w:val="single" w:sz="4" w:space="0" w:color="auto"/>
            </w:tcBorders>
          </w:tcPr>
          <w:p w14:paraId="000B648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01B56F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3E35097" w14:textId="77777777" w:rsidR="000A6621" w:rsidRPr="009B04FC" w:rsidRDefault="000A6621" w:rsidP="00CB500A">
            <w:pPr>
              <w:pStyle w:val="TAC"/>
              <w:rPr>
                <w:rFonts w:ascii="Calibri" w:eastAsia="宋体" w:hAnsi="Calibri"/>
                <w:kern w:val="2"/>
                <w:sz w:val="21"/>
                <w:lang w:val="en-US" w:eastAsia="zh-CN"/>
              </w:rPr>
            </w:pPr>
            <w:r w:rsidRPr="009B04FC">
              <w:rPr>
                <w:kern w:val="2"/>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02978DB2"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0B239B2B" w14:textId="77777777" w:rsidR="000A6621" w:rsidRPr="009B04FC" w:rsidRDefault="000A6621" w:rsidP="00CB500A">
            <w:pPr>
              <w:pStyle w:val="TAC"/>
              <w:rPr>
                <w:rFonts w:eastAsia="宋体"/>
                <w:kern w:val="2"/>
                <w:szCs w:val="22"/>
                <w:lang w:val="en-US" w:eastAsia="zh-CN"/>
              </w:rPr>
            </w:pPr>
          </w:p>
        </w:tc>
      </w:tr>
      <w:tr w:rsidR="000A6621" w:rsidRPr="009B04FC" w14:paraId="11CB6102" w14:textId="77777777" w:rsidTr="00CB500A">
        <w:trPr>
          <w:trHeight w:val="29"/>
        </w:trPr>
        <w:tc>
          <w:tcPr>
            <w:tcW w:w="1859" w:type="dxa"/>
            <w:tcBorders>
              <w:top w:val="nil"/>
              <w:left w:val="single" w:sz="4" w:space="0" w:color="auto"/>
              <w:bottom w:val="single" w:sz="4" w:space="0" w:color="auto"/>
              <w:right w:val="single" w:sz="4" w:space="0" w:color="auto"/>
            </w:tcBorders>
          </w:tcPr>
          <w:p w14:paraId="7420A02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2ADEB2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522833F" w14:textId="77777777" w:rsidR="000A6621" w:rsidRPr="009B04FC" w:rsidRDefault="000A6621" w:rsidP="00CB500A">
            <w:pPr>
              <w:pStyle w:val="TAC"/>
              <w:rPr>
                <w:rFonts w:ascii="Calibri" w:eastAsia="宋体" w:hAnsi="Calibri"/>
                <w:kern w:val="2"/>
                <w:sz w:val="21"/>
                <w:lang w:val="en-US" w:eastAsia="zh-CN"/>
              </w:rPr>
            </w:pPr>
            <w:r w:rsidRPr="009B04FC">
              <w:rPr>
                <w:kern w:val="2"/>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1811C016" w14:textId="77777777" w:rsidR="000A6621" w:rsidRPr="009B04FC" w:rsidRDefault="000A6621" w:rsidP="00CB500A">
            <w:pPr>
              <w:pStyle w:val="TAC"/>
              <w:rPr>
                <w:rFonts w:ascii="Calibri" w:eastAsia="宋体" w:hAnsi="Calibri"/>
                <w:kern w:val="2"/>
                <w:sz w:val="21"/>
                <w:lang w:val="en-US" w:eastAsia="zh-CN"/>
              </w:rPr>
            </w:pPr>
            <w:r w:rsidRPr="009B04FC">
              <w:rPr>
                <w:rFonts w:cs="Arial"/>
                <w:color w:val="000000"/>
                <w:lang w:val="en-US" w:eastAsia="zh-CN" w:bidi="ar"/>
              </w:rPr>
              <w:t>10, 15, 20, 30, 40, 50, 60, 70, 80, 90, 100</w:t>
            </w:r>
          </w:p>
        </w:tc>
        <w:tc>
          <w:tcPr>
            <w:tcW w:w="1727" w:type="dxa"/>
            <w:tcBorders>
              <w:top w:val="nil"/>
              <w:left w:val="single" w:sz="4" w:space="0" w:color="auto"/>
              <w:bottom w:val="single" w:sz="4" w:space="0" w:color="auto"/>
              <w:right w:val="single" w:sz="4" w:space="0" w:color="auto"/>
            </w:tcBorders>
          </w:tcPr>
          <w:p w14:paraId="7C02C84E" w14:textId="77777777" w:rsidR="000A6621" w:rsidRPr="009B04FC" w:rsidRDefault="000A6621" w:rsidP="00CB500A">
            <w:pPr>
              <w:pStyle w:val="TAC"/>
              <w:rPr>
                <w:rFonts w:eastAsia="宋体"/>
                <w:kern w:val="2"/>
                <w:szCs w:val="22"/>
                <w:lang w:val="en-US" w:eastAsia="zh-CN"/>
              </w:rPr>
            </w:pPr>
          </w:p>
        </w:tc>
      </w:tr>
      <w:tr w:rsidR="000A6621" w:rsidRPr="009B04FC" w14:paraId="6CC7F1FF" w14:textId="77777777" w:rsidTr="00CB500A">
        <w:trPr>
          <w:trHeight w:val="29"/>
        </w:trPr>
        <w:tc>
          <w:tcPr>
            <w:tcW w:w="1859" w:type="dxa"/>
            <w:tcBorders>
              <w:top w:val="single" w:sz="4" w:space="0" w:color="auto"/>
              <w:left w:val="single" w:sz="4" w:space="0" w:color="auto"/>
              <w:bottom w:val="nil"/>
              <w:right w:val="single" w:sz="4" w:space="0" w:color="auto"/>
            </w:tcBorders>
          </w:tcPr>
          <w:p w14:paraId="42554931"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en-GB"/>
              </w:rPr>
              <w:t>CA_n2(2A)-n12A-n66A-n77A</w:t>
            </w:r>
          </w:p>
        </w:tc>
        <w:tc>
          <w:tcPr>
            <w:tcW w:w="1903" w:type="dxa"/>
            <w:tcBorders>
              <w:top w:val="single" w:sz="4" w:space="0" w:color="auto"/>
              <w:left w:val="single" w:sz="4" w:space="0" w:color="auto"/>
              <w:bottom w:val="nil"/>
              <w:right w:val="single" w:sz="4" w:space="0" w:color="auto"/>
            </w:tcBorders>
          </w:tcPr>
          <w:p w14:paraId="5CE5B0DE"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72BF2D35" w14:textId="77777777" w:rsidR="000A6621" w:rsidRPr="009B04FC" w:rsidRDefault="000A6621" w:rsidP="00CB500A">
            <w:pPr>
              <w:pStyle w:val="TAC"/>
              <w:rPr>
                <w:kern w:val="2"/>
                <w:szCs w:val="22"/>
                <w:lang w:val="en-US" w:eastAsia="en-GB"/>
              </w:rPr>
            </w:pPr>
            <w:r w:rsidRPr="009B04FC">
              <w:rPr>
                <w:kern w:val="2"/>
                <w:szCs w:val="22"/>
                <w:lang w:val="en-US" w:eastAsia="en-GB"/>
              </w:rPr>
              <w:t>CA_n2A-n12A</w:t>
            </w:r>
          </w:p>
          <w:p w14:paraId="2B362E0F" w14:textId="77777777" w:rsidR="000A6621" w:rsidRPr="009B04FC" w:rsidRDefault="000A6621" w:rsidP="00CB500A">
            <w:pPr>
              <w:pStyle w:val="TAC"/>
              <w:rPr>
                <w:kern w:val="2"/>
                <w:szCs w:val="22"/>
                <w:lang w:val="en-US" w:eastAsia="en-GB"/>
              </w:rPr>
            </w:pPr>
            <w:r w:rsidRPr="009B04FC">
              <w:rPr>
                <w:kern w:val="2"/>
                <w:szCs w:val="22"/>
                <w:lang w:val="en-US" w:eastAsia="en-GB"/>
              </w:rPr>
              <w:t>CA_n2A-n66A</w:t>
            </w:r>
          </w:p>
          <w:p w14:paraId="5891CD30" w14:textId="77777777" w:rsidR="000A6621" w:rsidRPr="009B04FC" w:rsidRDefault="000A6621" w:rsidP="00CB500A">
            <w:pPr>
              <w:pStyle w:val="TAC"/>
              <w:rPr>
                <w:kern w:val="2"/>
                <w:szCs w:val="22"/>
                <w:lang w:val="en-US" w:eastAsia="en-GB"/>
              </w:rPr>
            </w:pPr>
            <w:r w:rsidRPr="009B04FC">
              <w:rPr>
                <w:kern w:val="2"/>
                <w:szCs w:val="22"/>
                <w:lang w:val="en-US" w:eastAsia="en-GB"/>
              </w:rPr>
              <w:t>CA_n2A-n77A</w:t>
            </w:r>
            <w:r w:rsidRPr="009B04FC">
              <w:rPr>
                <w:vertAlign w:val="superscript"/>
                <w:lang w:eastAsia="zh-CN"/>
              </w:rPr>
              <w:t>5</w:t>
            </w:r>
          </w:p>
          <w:p w14:paraId="6C799F2C" w14:textId="77777777" w:rsidR="000A6621" w:rsidRPr="009B04FC" w:rsidRDefault="000A6621" w:rsidP="00CB500A">
            <w:pPr>
              <w:pStyle w:val="TAC"/>
              <w:rPr>
                <w:kern w:val="2"/>
                <w:szCs w:val="22"/>
                <w:lang w:val="en-US" w:eastAsia="en-GB"/>
              </w:rPr>
            </w:pPr>
            <w:r w:rsidRPr="009B04FC">
              <w:rPr>
                <w:kern w:val="2"/>
                <w:szCs w:val="22"/>
                <w:lang w:val="en-US" w:eastAsia="en-GB"/>
              </w:rPr>
              <w:t>CA_n12A-n66A</w:t>
            </w:r>
          </w:p>
          <w:p w14:paraId="10DC5B0A" w14:textId="77777777" w:rsidR="000A6621" w:rsidRPr="009B04FC" w:rsidRDefault="000A6621" w:rsidP="00CB500A">
            <w:pPr>
              <w:pStyle w:val="TAC"/>
              <w:rPr>
                <w:kern w:val="2"/>
                <w:szCs w:val="22"/>
                <w:lang w:val="en-US" w:eastAsia="en-GB"/>
              </w:rPr>
            </w:pPr>
            <w:r w:rsidRPr="009B04FC">
              <w:rPr>
                <w:kern w:val="2"/>
                <w:szCs w:val="22"/>
                <w:lang w:val="en-US" w:eastAsia="en-GB"/>
              </w:rPr>
              <w:t>CA_n12A-n77A</w:t>
            </w:r>
            <w:r w:rsidRPr="009B04FC">
              <w:rPr>
                <w:vertAlign w:val="superscript"/>
                <w:lang w:eastAsia="zh-CN"/>
              </w:rPr>
              <w:t>5</w:t>
            </w:r>
          </w:p>
          <w:p w14:paraId="709D5271" w14:textId="77777777" w:rsidR="000A6621" w:rsidRPr="009B04FC" w:rsidRDefault="000A6621" w:rsidP="00CB500A">
            <w:pPr>
              <w:pStyle w:val="TAC"/>
              <w:rPr>
                <w:rFonts w:eastAsia="宋体"/>
                <w:kern w:val="2"/>
                <w:szCs w:val="22"/>
                <w:lang w:val="en-US"/>
              </w:rPr>
            </w:pPr>
            <w:r w:rsidRPr="009B04FC">
              <w:rPr>
                <w:rFonts w:cs="Arial"/>
                <w:kern w:val="2"/>
                <w:lang w:val="en-US" w:eastAsia="en-GB"/>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5E70A1A6" w14:textId="77777777" w:rsidR="000A6621" w:rsidRPr="009B04FC" w:rsidRDefault="000A6621" w:rsidP="00CB500A">
            <w:pPr>
              <w:pStyle w:val="TAC"/>
              <w:rPr>
                <w:kern w:val="2"/>
                <w:lang w:val="en-US" w:eastAsia="zh-CN"/>
              </w:rPr>
            </w:pPr>
            <w:r w:rsidRPr="009B04FC">
              <w:rPr>
                <w:kern w:val="2"/>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21F64D06" w14:textId="77777777" w:rsidR="000A6621" w:rsidRPr="009B04FC" w:rsidRDefault="000A6621" w:rsidP="00CB500A">
            <w:pPr>
              <w:pStyle w:val="TAC"/>
              <w:rPr>
                <w:rFonts w:cs="Arial"/>
                <w:color w:val="000000"/>
                <w:lang w:val="en-US" w:eastAsia="zh-CN" w:bidi="ar"/>
              </w:rPr>
            </w:pPr>
            <w:r w:rsidRPr="009B04FC">
              <w:rPr>
                <w:lang w:eastAsia="en-GB"/>
              </w:rPr>
              <w:t>CA_n2(2A)_BCS0</w:t>
            </w:r>
          </w:p>
        </w:tc>
        <w:tc>
          <w:tcPr>
            <w:tcW w:w="1727" w:type="dxa"/>
            <w:tcBorders>
              <w:top w:val="single" w:sz="4" w:space="0" w:color="auto"/>
              <w:left w:val="single" w:sz="4" w:space="0" w:color="auto"/>
              <w:bottom w:val="nil"/>
              <w:right w:val="single" w:sz="4" w:space="0" w:color="auto"/>
            </w:tcBorders>
          </w:tcPr>
          <w:p w14:paraId="00F5B25B"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75FF567B" w14:textId="77777777" w:rsidTr="00CB500A">
        <w:trPr>
          <w:trHeight w:val="29"/>
        </w:trPr>
        <w:tc>
          <w:tcPr>
            <w:tcW w:w="1859" w:type="dxa"/>
            <w:tcBorders>
              <w:top w:val="nil"/>
              <w:left w:val="single" w:sz="4" w:space="0" w:color="auto"/>
              <w:bottom w:val="nil"/>
              <w:right w:val="single" w:sz="4" w:space="0" w:color="auto"/>
            </w:tcBorders>
          </w:tcPr>
          <w:p w14:paraId="4D9BB28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91CEA3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5512B07" w14:textId="77777777" w:rsidR="000A6621" w:rsidRPr="009B04FC" w:rsidRDefault="000A6621" w:rsidP="00CB500A">
            <w:pPr>
              <w:pStyle w:val="TAC"/>
              <w:rPr>
                <w:kern w:val="2"/>
                <w:lang w:val="en-US" w:eastAsia="zh-CN"/>
              </w:rPr>
            </w:pPr>
            <w:r w:rsidRPr="009B04FC">
              <w:rPr>
                <w:kern w:val="2"/>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65EC5B1F" w14:textId="77777777" w:rsidR="000A6621" w:rsidRPr="009B04FC" w:rsidRDefault="000A6621" w:rsidP="00CB500A">
            <w:pPr>
              <w:pStyle w:val="TAC"/>
              <w:rPr>
                <w:rFonts w:cs="Arial"/>
                <w:color w:val="000000"/>
                <w:lang w:val="en-US" w:eastAsia="zh-CN" w:bidi="ar"/>
              </w:rPr>
            </w:pPr>
            <w:r w:rsidRPr="009B04FC">
              <w:rPr>
                <w:lang w:val="en-US" w:eastAsia="zh-CN" w:bidi="ar"/>
              </w:rPr>
              <w:t>5, 10, 15</w:t>
            </w:r>
          </w:p>
        </w:tc>
        <w:tc>
          <w:tcPr>
            <w:tcW w:w="1727" w:type="dxa"/>
            <w:tcBorders>
              <w:top w:val="nil"/>
              <w:left w:val="single" w:sz="4" w:space="0" w:color="auto"/>
              <w:bottom w:val="nil"/>
              <w:right w:val="single" w:sz="4" w:space="0" w:color="auto"/>
            </w:tcBorders>
          </w:tcPr>
          <w:p w14:paraId="37709B37" w14:textId="77777777" w:rsidR="000A6621" w:rsidRPr="009B04FC" w:rsidRDefault="000A6621" w:rsidP="00CB500A">
            <w:pPr>
              <w:pStyle w:val="TAC"/>
              <w:rPr>
                <w:rFonts w:eastAsia="宋体"/>
                <w:kern w:val="2"/>
                <w:szCs w:val="22"/>
                <w:lang w:val="en-US" w:eastAsia="zh-CN"/>
              </w:rPr>
            </w:pPr>
          </w:p>
        </w:tc>
      </w:tr>
      <w:tr w:rsidR="000A6621" w:rsidRPr="009B04FC" w14:paraId="054CC4BD" w14:textId="77777777" w:rsidTr="00CB500A">
        <w:trPr>
          <w:trHeight w:val="29"/>
        </w:trPr>
        <w:tc>
          <w:tcPr>
            <w:tcW w:w="1859" w:type="dxa"/>
            <w:tcBorders>
              <w:top w:val="nil"/>
              <w:left w:val="single" w:sz="4" w:space="0" w:color="auto"/>
              <w:bottom w:val="nil"/>
              <w:right w:val="single" w:sz="4" w:space="0" w:color="auto"/>
            </w:tcBorders>
          </w:tcPr>
          <w:p w14:paraId="5FA5B42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2FD259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498017F" w14:textId="77777777" w:rsidR="000A6621" w:rsidRPr="009B04FC" w:rsidRDefault="000A6621" w:rsidP="00CB500A">
            <w:pPr>
              <w:pStyle w:val="TAC"/>
              <w:rPr>
                <w:kern w:val="2"/>
                <w:lang w:val="en-US" w:eastAsia="zh-CN"/>
              </w:rPr>
            </w:pPr>
            <w:r w:rsidRPr="009B04FC">
              <w:rPr>
                <w:kern w:val="2"/>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067E57DB" w14:textId="77777777" w:rsidR="000A6621" w:rsidRPr="009B04FC" w:rsidRDefault="000A6621" w:rsidP="00CB500A">
            <w:pPr>
              <w:pStyle w:val="TAC"/>
              <w:rPr>
                <w:rFonts w:cs="Arial"/>
                <w:color w:val="000000"/>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37FD23A2" w14:textId="77777777" w:rsidR="000A6621" w:rsidRPr="009B04FC" w:rsidRDefault="000A6621" w:rsidP="00CB500A">
            <w:pPr>
              <w:pStyle w:val="TAC"/>
              <w:rPr>
                <w:rFonts w:eastAsia="宋体"/>
                <w:kern w:val="2"/>
                <w:szCs w:val="22"/>
                <w:lang w:val="en-US" w:eastAsia="zh-CN"/>
              </w:rPr>
            </w:pPr>
          </w:p>
        </w:tc>
      </w:tr>
      <w:tr w:rsidR="000A6621" w:rsidRPr="009B04FC" w14:paraId="17070175" w14:textId="77777777" w:rsidTr="00CB500A">
        <w:trPr>
          <w:trHeight w:val="29"/>
        </w:trPr>
        <w:tc>
          <w:tcPr>
            <w:tcW w:w="1859" w:type="dxa"/>
            <w:tcBorders>
              <w:top w:val="nil"/>
              <w:left w:val="single" w:sz="4" w:space="0" w:color="auto"/>
              <w:bottom w:val="single" w:sz="4" w:space="0" w:color="auto"/>
              <w:right w:val="single" w:sz="4" w:space="0" w:color="auto"/>
            </w:tcBorders>
          </w:tcPr>
          <w:p w14:paraId="6D2433B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0DFED8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9A776C2" w14:textId="77777777" w:rsidR="000A6621" w:rsidRPr="009B04FC" w:rsidRDefault="000A6621" w:rsidP="00CB500A">
            <w:pPr>
              <w:pStyle w:val="TAC"/>
              <w:rPr>
                <w:kern w:val="2"/>
                <w:lang w:val="en-US" w:eastAsia="zh-CN"/>
              </w:rPr>
            </w:pPr>
            <w:r w:rsidRPr="009B04FC">
              <w:rPr>
                <w:kern w:val="2"/>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3883C4D9" w14:textId="77777777" w:rsidR="000A6621" w:rsidRPr="009B04FC" w:rsidRDefault="000A6621" w:rsidP="00CB500A">
            <w:pPr>
              <w:pStyle w:val="TAC"/>
              <w:rPr>
                <w:rFonts w:cs="Arial"/>
                <w:color w:val="000000"/>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223808A" w14:textId="77777777" w:rsidR="000A6621" w:rsidRPr="009B04FC" w:rsidRDefault="000A6621" w:rsidP="00CB500A">
            <w:pPr>
              <w:pStyle w:val="TAC"/>
              <w:rPr>
                <w:rFonts w:eastAsia="宋体"/>
                <w:kern w:val="2"/>
                <w:szCs w:val="22"/>
                <w:lang w:val="en-US" w:eastAsia="zh-CN"/>
              </w:rPr>
            </w:pPr>
          </w:p>
        </w:tc>
      </w:tr>
      <w:tr w:rsidR="000A6621" w:rsidRPr="009B04FC" w14:paraId="63D79DC0" w14:textId="77777777" w:rsidTr="00CB500A">
        <w:trPr>
          <w:trHeight w:val="29"/>
        </w:trPr>
        <w:tc>
          <w:tcPr>
            <w:tcW w:w="1859" w:type="dxa"/>
            <w:tcBorders>
              <w:top w:val="single" w:sz="4" w:space="0" w:color="auto"/>
              <w:left w:val="single" w:sz="4" w:space="0" w:color="auto"/>
              <w:bottom w:val="nil"/>
              <w:right w:val="single" w:sz="4" w:space="0" w:color="auto"/>
            </w:tcBorders>
          </w:tcPr>
          <w:p w14:paraId="02CF9862"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en-GB"/>
              </w:rPr>
              <w:t>CA_n2A-n12A-n66(2A)-n77A</w:t>
            </w:r>
          </w:p>
        </w:tc>
        <w:tc>
          <w:tcPr>
            <w:tcW w:w="1903" w:type="dxa"/>
            <w:tcBorders>
              <w:top w:val="single" w:sz="4" w:space="0" w:color="auto"/>
              <w:left w:val="single" w:sz="4" w:space="0" w:color="auto"/>
              <w:bottom w:val="nil"/>
              <w:right w:val="single" w:sz="4" w:space="0" w:color="auto"/>
            </w:tcBorders>
          </w:tcPr>
          <w:p w14:paraId="7115A7E3"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66D6A9D3" w14:textId="77777777" w:rsidR="000A6621" w:rsidRPr="009B04FC" w:rsidRDefault="000A6621" w:rsidP="00CB500A">
            <w:pPr>
              <w:pStyle w:val="TAC"/>
              <w:rPr>
                <w:kern w:val="2"/>
                <w:szCs w:val="22"/>
                <w:lang w:val="en-US" w:eastAsia="en-GB"/>
              </w:rPr>
            </w:pPr>
            <w:r w:rsidRPr="009B04FC">
              <w:rPr>
                <w:kern w:val="2"/>
                <w:szCs w:val="22"/>
                <w:lang w:val="en-US" w:eastAsia="en-GB"/>
              </w:rPr>
              <w:t>CA_n2A-n12A</w:t>
            </w:r>
          </w:p>
          <w:p w14:paraId="543DE5E2" w14:textId="77777777" w:rsidR="000A6621" w:rsidRPr="009B04FC" w:rsidRDefault="000A6621" w:rsidP="00CB500A">
            <w:pPr>
              <w:pStyle w:val="TAC"/>
              <w:rPr>
                <w:kern w:val="2"/>
                <w:szCs w:val="22"/>
                <w:lang w:val="en-US" w:eastAsia="en-GB"/>
              </w:rPr>
            </w:pPr>
            <w:r w:rsidRPr="009B04FC">
              <w:rPr>
                <w:kern w:val="2"/>
                <w:szCs w:val="22"/>
                <w:lang w:val="en-US" w:eastAsia="en-GB"/>
              </w:rPr>
              <w:t>CA_n2A-n66A</w:t>
            </w:r>
          </w:p>
          <w:p w14:paraId="65A8EDF5" w14:textId="77777777" w:rsidR="000A6621" w:rsidRPr="009B04FC" w:rsidRDefault="000A6621" w:rsidP="00CB500A">
            <w:pPr>
              <w:pStyle w:val="TAC"/>
              <w:rPr>
                <w:kern w:val="2"/>
                <w:szCs w:val="22"/>
                <w:lang w:val="en-US" w:eastAsia="en-GB"/>
              </w:rPr>
            </w:pPr>
            <w:r w:rsidRPr="009B04FC">
              <w:rPr>
                <w:kern w:val="2"/>
                <w:szCs w:val="22"/>
                <w:lang w:val="en-US" w:eastAsia="en-GB"/>
              </w:rPr>
              <w:t>CA_n2A-n77A</w:t>
            </w:r>
            <w:r w:rsidRPr="009B04FC">
              <w:rPr>
                <w:vertAlign w:val="superscript"/>
                <w:lang w:eastAsia="zh-CN"/>
              </w:rPr>
              <w:t>5</w:t>
            </w:r>
          </w:p>
          <w:p w14:paraId="1CBDCE8F" w14:textId="77777777" w:rsidR="000A6621" w:rsidRPr="009B04FC" w:rsidRDefault="000A6621" w:rsidP="00CB500A">
            <w:pPr>
              <w:pStyle w:val="TAC"/>
              <w:rPr>
                <w:kern w:val="2"/>
                <w:szCs w:val="22"/>
                <w:lang w:val="en-US" w:eastAsia="en-GB"/>
              </w:rPr>
            </w:pPr>
            <w:r w:rsidRPr="009B04FC">
              <w:rPr>
                <w:kern w:val="2"/>
                <w:szCs w:val="22"/>
                <w:lang w:val="en-US" w:eastAsia="en-GB"/>
              </w:rPr>
              <w:t>CA_n12A-n66A</w:t>
            </w:r>
          </w:p>
          <w:p w14:paraId="38AA15C6" w14:textId="77777777" w:rsidR="000A6621" w:rsidRPr="009B04FC" w:rsidRDefault="000A6621" w:rsidP="00CB500A">
            <w:pPr>
              <w:pStyle w:val="TAC"/>
              <w:rPr>
                <w:kern w:val="2"/>
                <w:szCs w:val="22"/>
                <w:lang w:val="en-US" w:eastAsia="en-GB"/>
              </w:rPr>
            </w:pPr>
            <w:r w:rsidRPr="009B04FC">
              <w:rPr>
                <w:kern w:val="2"/>
                <w:szCs w:val="22"/>
                <w:lang w:val="en-US" w:eastAsia="en-GB"/>
              </w:rPr>
              <w:t>CA_n12A-n77A</w:t>
            </w:r>
            <w:r w:rsidRPr="009B04FC">
              <w:rPr>
                <w:vertAlign w:val="superscript"/>
                <w:lang w:eastAsia="zh-CN"/>
              </w:rPr>
              <w:t>5</w:t>
            </w:r>
          </w:p>
          <w:p w14:paraId="70120DE4" w14:textId="77777777" w:rsidR="000A6621" w:rsidRPr="009B04FC" w:rsidRDefault="000A6621" w:rsidP="00CB500A">
            <w:pPr>
              <w:pStyle w:val="TAC"/>
              <w:rPr>
                <w:rFonts w:eastAsia="宋体"/>
                <w:kern w:val="2"/>
                <w:szCs w:val="22"/>
                <w:lang w:val="en-US"/>
              </w:rPr>
            </w:pPr>
            <w:r w:rsidRPr="009B04FC">
              <w:rPr>
                <w:rFonts w:cs="Arial"/>
                <w:kern w:val="2"/>
                <w:lang w:val="en-US" w:eastAsia="en-GB"/>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7FABD02C" w14:textId="77777777" w:rsidR="000A6621" w:rsidRPr="009B04FC" w:rsidRDefault="000A6621" w:rsidP="00CB500A">
            <w:pPr>
              <w:pStyle w:val="TAC"/>
              <w:rPr>
                <w:kern w:val="2"/>
                <w:lang w:val="en-US" w:eastAsia="zh-CN"/>
              </w:rPr>
            </w:pPr>
            <w:r w:rsidRPr="009B04FC">
              <w:rPr>
                <w:kern w:val="2"/>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7D5E1AFF" w14:textId="77777777" w:rsidR="000A6621" w:rsidRPr="009B04FC" w:rsidRDefault="000A6621" w:rsidP="00CB500A">
            <w:pPr>
              <w:pStyle w:val="TAC"/>
              <w:rPr>
                <w:rFonts w:cs="Arial"/>
                <w:color w:val="000000"/>
                <w:lang w:val="en-US" w:eastAsia="zh-CN" w:bidi="ar"/>
              </w:rPr>
            </w:pPr>
            <w:r w:rsidRPr="009B04FC">
              <w:rPr>
                <w:rFonts w:cs="Arial"/>
                <w:color w:val="000000"/>
                <w:lang w:val="en-US" w:eastAsia="zh-CN" w:bidi="ar"/>
              </w:rPr>
              <w:t>5, 10, 15, 20</w:t>
            </w:r>
          </w:p>
        </w:tc>
        <w:tc>
          <w:tcPr>
            <w:tcW w:w="1727" w:type="dxa"/>
            <w:tcBorders>
              <w:top w:val="single" w:sz="4" w:space="0" w:color="auto"/>
              <w:left w:val="single" w:sz="4" w:space="0" w:color="auto"/>
              <w:bottom w:val="nil"/>
              <w:right w:val="single" w:sz="4" w:space="0" w:color="auto"/>
            </w:tcBorders>
          </w:tcPr>
          <w:p w14:paraId="1E3EA1F3"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0720FB46" w14:textId="77777777" w:rsidTr="00CB500A">
        <w:trPr>
          <w:trHeight w:val="29"/>
        </w:trPr>
        <w:tc>
          <w:tcPr>
            <w:tcW w:w="1859" w:type="dxa"/>
            <w:tcBorders>
              <w:top w:val="nil"/>
              <w:left w:val="single" w:sz="4" w:space="0" w:color="auto"/>
              <w:bottom w:val="nil"/>
              <w:right w:val="single" w:sz="4" w:space="0" w:color="auto"/>
            </w:tcBorders>
          </w:tcPr>
          <w:p w14:paraId="61CBAA9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D5D170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749917B" w14:textId="77777777" w:rsidR="000A6621" w:rsidRPr="009B04FC" w:rsidRDefault="000A6621" w:rsidP="00CB500A">
            <w:pPr>
              <w:pStyle w:val="TAC"/>
              <w:rPr>
                <w:kern w:val="2"/>
                <w:lang w:val="en-US" w:eastAsia="zh-CN"/>
              </w:rPr>
            </w:pPr>
            <w:r w:rsidRPr="009B04FC">
              <w:rPr>
                <w:kern w:val="2"/>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3C5EF406" w14:textId="77777777" w:rsidR="000A6621" w:rsidRPr="009B04FC" w:rsidRDefault="000A6621" w:rsidP="00CB500A">
            <w:pPr>
              <w:pStyle w:val="TAC"/>
              <w:rPr>
                <w:rFonts w:cs="Arial"/>
                <w:color w:val="000000"/>
                <w:lang w:val="en-US" w:eastAsia="zh-CN" w:bidi="ar"/>
              </w:rPr>
            </w:pPr>
            <w:r w:rsidRPr="009B04FC">
              <w:rPr>
                <w:lang w:val="en-US" w:eastAsia="zh-CN" w:bidi="ar"/>
              </w:rPr>
              <w:t>5, 10, 15</w:t>
            </w:r>
          </w:p>
        </w:tc>
        <w:tc>
          <w:tcPr>
            <w:tcW w:w="1727" w:type="dxa"/>
            <w:tcBorders>
              <w:top w:val="nil"/>
              <w:left w:val="single" w:sz="4" w:space="0" w:color="auto"/>
              <w:bottom w:val="nil"/>
              <w:right w:val="single" w:sz="4" w:space="0" w:color="auto"/>
            </w:tcBorders>
          </w:tcPr>
          <w:p w14:paraId="21C469F1" w14:textId="77777777" w:rsidR="000A6621" w:rsidRPr="009B04FC" w:rsidRDefault="000A6621" w:rsidP="00CB500A">
            <w:pPr>
              <w:pStyle w:val="TAC"/>
              <w:rPr>
                <w:rFonts w:eastAsia="宋体"/>
                <w:kern w:val="2"/>
                <w:szCs w:val="22"/>
                <w:lang w:val="en-US" w:eastAsia="zh-CN"/>
              </w:rPr>
            </w:pPr>
          </w:p>
        </w:tc>
      </w:tr>
      <w:tr w:rsidR="000A6621" w:rsidRPr="009B04FC" w14:paraId="334049BE" w14:textId="77777777" w:rsidTr="00CB500A">
        <w:trPr>
          <w:trHeight w:val="29"/>
        </w:trPr>
        <w:tc>
          <w:tcPr>
            <w:tcW w:w="1859" w:type="dxa"/>
            <w:tcBorders>
              <w:top w:val="nil"/>
              <w:left w:val="single" w:sz="4" w:space="0" w:color="auto"/>
              <w:bottom w:val="nil"/>
              <w:right w:val="single" w:sz="4" w:space="0" w:color="auto"/>
            </w:tcBorders>
          </w:tcPr>
          <w:p w14:paraId="1754732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DD2D7B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CAA6FEE" w14:textId="77777777" w:rsidR="000A6621" w:rsidRPr="009B04FC" w:rsidRDefault="000A6621" w:rsidP="00CB500A">
            <w:pPr>
              <w:pStyle w:val="TAC"/>
              <w:rPr>
                <w:kern w:val="2"/>
                <w:lang w:val="en-US" w:eastAsia="zh-CN"/>
              </w:rPr>
            </w:pPr>
            <w:r w:rsidRPr="009B04FC">
              <w:rPr>
                <w:kern w:val="2"/>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7194DF3D" w14:textId="77777777" w:rsidR="000A6621" w:rsidRPr="009B04FC" w:rsidRDefault="000A6621" w:rsidP="00CB500A">
            <w:pPr>
              <w:pStyle w:val="TAC"/>
              <w:rPr>
                <w:rFonts w:cs="Arial"/>
                <w:color w:val="000000"/>
                <w:lang w:val="en-US" w:eastAsia="zh-CN" w:bidi="ar"/>
              </w:rPr>
            </w:pPr>
            <w:r w:rsidRPr="009B04FC">
              <w:rPr>
                <w:lang w:eastAsia="en-GB"/>
              </w:rPr>
              <w:t>CA_n66(2A)_BCS1</w:t>
            </w:r>
          </w:p>
        </w:tc>
        <w:tc>
          <w:tcPr>
            <w:tcW w:w="1727" w:type="dxa"/>
            <w:tcBorders>
              <w:top w:val="nil"/>
              <w:left w:val="single" w:sz="4" w:space="0" w:color="auto"/>
              <w:bottom w:val="nil"/>
              <w:right w:val="single" w:sz="4" w:space="0" w:color="auto"/>
            </w:tcBorders>
          </w:tcPr>
          <w:p w14:paraId="774528EF" w14:textId="77777777" w:rsidR="000A6621" w:rsidRPr="009B04FC" w:rsidRDefault="000A6621" w:rsidP="00CB500A">
            <w:pPr>
              <w:pStyle w:val="TAC"/>
              <w:rPr>
                <w:rFonts w:eastAsia="宋体"/>
                <w:kern w:val="2"/>
                <w:szCs w:val="22"/>
                <w:lang w:val="en-US" w:eastAsia="zh-CN"/>
              </w:rPr>
            </w:pPr>
          </w:p>
        </w:tc>
      </w:tr>
      <w:tr w:rsidR="000A6621" w:rsidRPr="009B04FC" w14:paraId="7DF18D53" w14:textId="77777777" w:rsidTr="00CB500A">
        <w:trPr>
          <w:trHeight w:val="29"/>
        </w:trPr>
        <w:tc>
          <w:tcPr>
            <w:tcW w:w="1859" w:type="dxa"/>
            <w:tcBorders>
              <w:top w:val="nil"/>
              <w:left w:val="single" w:sz="4" w:space="0" w:color="auto"/>
              <w:bottom w:val="single" w:sz="4" w:space="0" w:color="auto"/>
              <w:right w:val="single" w:sz="4" w:space="0" w:color="auto"/>
            </w:tcBorders>
          </w:tcPr>
          <w:p w14:paraId="4459CDA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4341C8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E37F144" w14:textId="77777777" w:rsidR="000A6621" w:rsidRPr="009B04FC" w:rsidRDefault="000A6621" w:rsidP="00CB500A">
            <w:pPr>
              <w:pStyle w:val="TAC"/>
              <w:rPr>
                <w:kern w:val="2"/>
                <w:lang w:val="en-US" w:eastAsia="zh-CN"/>
              </w:rPr>
            </w:pPr>
            <w:r w:rsidRPr="009B04FC">
              <w:rPr>
                <w:kern w:val="2"/>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632F7F57" w14:textId="77777777" w:rsidR="000A6621" w:rsidRPr="009B04FC" w:rsidRDefault="000A6621" w:rsidP="00CB500A">
            <w:pPr>
              <w:pStyle w:val="TAC"/>
              <w:rPr>
                <w:rFonts w:cs="Arial"/>
                <w:color w:val="000000"/>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0350AF1" w14:textId="77777777" w:rsidR="000A6621" w:rsidRPr="009B04FC" w:rsidRDefault="000A6621" w:rsidP="00CB500A">
            <w:pPr>
              <w:pStyle w:val="TAC"/>
              <w:rPr>
                <w:rFonts w:eastAsia="宋体"/>
                <w:kern w:val="2"/>
                <w:szCs w:val="22"/>
                <w:lang w:val="en-US" w:eastAsia="zh-CN"/>
              </w:rPr>
            </w:pPr>
          </w:p>
        </w:tc>
      </w:tr>
      <w:tr w:rsidR="000A6621" w:rsidRPr="009B04FC" w14:paraId="0944E346" w14:textId="77777777" w:rsidTr="00CB500A">
        <w:trPr>
          <w:trHeight w:val="29"/>
        </w:trPr>
        <w:tc>
          <w:tcPr>
            <w:tcW w:w="1859" w:type="dxa"/>
            <w:tcBorders>
              <w:top w:val="single" w:sz="4" w:space="0" w:color="auto"/>
              <w:left w:val="single" w:sz="4" w:space="0" w:color="auto"/>
              <w:bottom w:val="nil"/>
              <w:right w:val="single" w:sz="4" w:space="0" w:color="auto"/>
            </w:tcBorders>
          </w:tcPr>
          <w:p w14:paraId="36C797D3"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en-GB"/>
              </w:rPr>
              <w:t>CA_n2A-n12A-n66A-n77(2A)</w:t>
            </w:r>
          </w:p>
        </w:tc>
        <w:tc>
          <w:tcPr>
            <w:tcW w:w="1903" w:type="dxa"/>
            <w:tcBorders>
              <w:top w:val="single" w:sz="4" w:space="0" w:color="auto"/>
              <w:left w:val="single" w:sz="4" w:space="0" w:color="auto"/>
              <w:bottom w:val="nil"/>
              <w:right w:val="single" w:sz="4" w:space="0" w:color="auto"/>
            </w:tcBorders>
          </w:tcPr>
          <w:p w14:paraId="22183812"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162BC9C8" w14:textId="77777777" w:rsidR="000A6621" w:rsidRPr="009B04FC" w:rsidRDefault="000A6621" w:rsidP="00CB500A">
            <w:pPr>
              <w:pStyle w:val="TAC"/>
              <w:rPr>
                <w:kern w:val="2"/>
                <w:szCs w:val="22"/>
                <w:lang w:val="en-US" w:eastAsia="en-GB"/>
              </w:rPr>
            </w:pPr>
            <w:r w:rsidRPr="009B04FC">
              <w:rPr>
                <w:kern w:val="2"/>
                <w:szCs w:val="22"/>
                <w:lang w:val="en-US" w:eastAsia="en-GB"/>
              </w:rPr>
              <w:t>CA_n2A-n12A</w:t>
            </w:r>
          </w:p>
          <w:p w14:paraId="28E8BCD3" w14:textId="77777777" w:rsidR="000A6621" w:rsidRPr="009B04FC" w:rsidRDefault="000A6621" w:rsidP="00CB500A">
            <w:pPr>
              <w:pStyle w:val="TAC"/>
              <w:rPr>
                <w:kern w:val="2"/>
                <w:szCs w:val="22"/>
                <w:lang w:val="en-US" w:eastAsia="en-GB"/>
              </w:rPr>
            </w:pPr>
            <w:r w:rsidRPr="009B04FC">
              <w:rPr>
                <w:kern w:val="2"/>
                <w:szCs w:val="22"/>
                <w:lang w:val="en-US" w:eastAsia="en-GB"/>
              </w:rPr>
              <w:t>CA_n2A-n66A</w:t>
            </w:r>
          </w:p>
          <w:p w14:paraId="03A0A2DA" w14:textId="77777777" w:rsidR="000A6621" w:rsidRPr="009B04FC" w:rsidRDefault="000A6621" w:rsidP="00CB500A">
            <w:pPr>
              <w:pStyle w:val="TAC"/>
              <w:rPr>
                <w:kern w:val="2"/>
                <w:szCs w:val="22"/>
                <w:lang w:val="en-US" w:eastAsia="en-GB"/>
              </w:rPr>
            </w:pPr>
            <w:r w:rsidRPr="009B04FC">
              <w:rPr>
                <w:kern w:val="2"/>
                <w:szCs w:val="22"/>
                <w:lang w:val="en-US" w:eastAsia="en-GB"/>
              </w:rPr>
              <w:t>CA_n2A-n77A</w:t>
            </w:r>
            <w:r w:rsidRPr="009B04FC">
              <w:rPr>
                <w:vertAlign w:val="superscript"/>
                <w:lang w:eastAsia="zh-CN"/>
              </w:rPr>
              <w:t>5</w:t>
            </w:r>
          </w:p>
          <w:p w14:paraId="44944183" w14:textId="77777777" w:rsidR="000A6621" w:rsidRPr="009B04FC" w:rsidRDefault="000A6621" w:rsidP="00CB500A">
            <w:pPr>
              <w:pStyle w:val="TAC"/>
              <w:rPr>
                <w:kern w:val="2"/>
                <w:szCs w:val="22"/>
                <w:lang w:val="en-US" w:eastAsia="en-GB"/>
              </w:rPr>
            </w:pPr>
            <w:r w:rsidRPr="009B04FC">
              <w:rPr>
                <w:kern w:val="2"/>
                <w:szCs w:val="22"/>
                <w:lang w:val="en-US" w:eastAsia="en-GB"/>
              </w:rPr>
              <w:t>CA_n12A-n66A</w:t>
            </w:r>
          </w:p>
          <w:p w14:paraId="06A220E6" w14:textId="77777777" w:rsidR="000A6621" w:rsidRPr="009B04FC" w:rsidRDefault="000A6621" w:rsidP="00CB500A">
            <w:pPr>
              <w:pStyle w:val="TAC"/>
              <w:rPr>
                <w:kern w:val="2"/>
                <w:szCs w:val="22"/>
                <w:lang w:val="en-US" w:eastAsia="en-GB"/>
              </w:rPr>
            </w:pPr>
            <w:r w:rsidRPr="009B04FC">
              <w:rPr>
                <w:kern w:val="2"/>
                <w:szCs w:val="22"/>
                <w:lang w:val="en-US" w:eastAsia="en-GB"/>
              </w:rPr>
              <w:t>CA_n12A-n77A</w:t>
            </w:r>
            <w:r w:rsidRPr="009B04FC">
              <w:rPr>
                <w:vertAlign w:val="superscript"/>
                <w:lang w:eastAsia="zh-CN"/>
              </w:rPr>
              <w:t>5</w:t>
            </w:r>
          </w:p>
          <w:p w14:paraId="14D4D706" w14:textId="77777777" w:rsidR="000A6621" w:rsidRPr="009B04FC" w:rsidRDefault="000A6621" w:rsidP="00CB500A">
            <w:pPr>
              <w:pStyle w:val="TAC"/>
              <w:rPr>
                <w:rFonts w:eastAsia="宋体"/>
                <w:kern w:val="2"/>
                <w:szCs w:val="22"/>
                <w:lang w:val="en-US"/>
              </w:rPr>
            </w:pPr>
            <w:r w:rsidRPr="009B04FC">
              <w:rPr>
                <w:rFonts w:cs="Arial"/>
                <w:kern w:val="2"/>
                <w:lang w:val="en-US" w:eastAsia="en-GB"/>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4449AEE3" w14:textId="77777777" w:rsidR="000A6621" w:rsidRPr="009B04FC" w:rsidRDefault="000A6621" w:rsidP="00CB500A">
            <w:pPr>
              <w:pStyle w:val="TAC"/>
              <w:rPr>
                <w:kern w:val="2"/>
                <w:lang w:val="en-US" w:eastAsia="zh-CN"/>
              </w:rPr>
            </w:pPr>
            <w:r w:rsidRPr="009B04FC">
              <w:rPr>
                <w:kern w:val="2"/>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59C70CA9" w14:textId="77777777" w:rsidR="000A6621" w:rsidRPr="009B04FC" w:rsidRDefault="000A6621" w:rsidP="00CB500A">
            <w:pPr>
              <w:pStyle w:val="TAC"/>
              <w:rPr>
                <w:rFonts w:cs="Arial"/>
                <w:color w:val="000000"/>
                <w:lang w:val="en-US" w:eastAsia="zh-CN" w:bidi="ar"/>
              </w:rPr>
            </w:pPr>
            <w:r w:rsidRPr="009B04FC">
              <w:rPr>
                <w:rFonts w:cs="Arial"/>
                <w:color w:val="000000"/>
                <w:lang w:val="en-US" w:eastAsia="zh-CN" w:bidi="ar"/>
              </w:rPr>
              <w:t>5, 10, 15, 20</w:t>
            </w:r>
          </w:p>
        </w:tc>
        <w:tc>
          <w:tcPr>
            <w:tcW w:w="1727" w:type="dxa"/>
            <w:tcBorders>
              <w:top w:val="single" w:sz="4" w:space="0" w:color="auto"/>
              <w:left w:val="single" w:sz="4" w:space="0" w:color="auto"/>
              <w:bottom w:val="nil"/>
              <w:right w:val="single" w:sz="4" w:space="0" w:color="auto"/>
            </w:tcBorders>
          </w:tcPr>
          <w:p w14:paraId="443D9333"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297DA9F9" w14:textId="77777777" w:rsidTr="00CB500A">
        <w:trPr>
          <w:trHeight w:val="29"/>
        </w:trPr>
        <w:tc>
          <w:tcPr>
            <w:tcW w:w="1859" w:type="dxa"/>
            <w:tcBorders>
              <w:top w:val="nil"/>
              <w:left w:val="single" w:sz="4" w:space="0" w:color="auto"/>
              <w:bottom w:val="nil"/>
              <w:right w:val="single" w:sz="4" w:space="0" w:color="auto"/>
            </w:tcBorders>
          </w:tcPr>
          <w:p w14:paraId="32CF9C7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1B174B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FD860C2" w14:textId="77777777" w:rsidR="000A6621" w:rsidRPr="009B04FC" w:rsidRDefault="000A6621" w:rsidP="00CB500A">
            <w:pPr>
              <w:pStyle w:val="TAC"/>
              <w:rPr>
                <w:kern w:val="2"/>
                <w:lang w:val="en-US" w:eastAsia="zh-CN"/>
              </w:rPr>
            </w:pPr>
            <w:r w:rsidRPr="009B04FC">
              <w:rPr>
                <w:kern w:val="2"/>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5B04D41B" w14:textId="77777777" w:rsidR="000A6621" w:rsidRPr="009B04FC" w:rsidRDefault="000A6621" w:rsidP="00CB500A">
            <w:pPr>
              <w:pStyle w:val="TAC"/>
              <w:rPr>
                <w:rFonts w:cs="Arial"/>
                <w:color w:val="000000"/>
                <w:lang w:val="en-US" w:eastAsia="zh-CN" w:bidi="ar"/>
              </w:rPr>
            </w:pPr>
            <w:r w:rsidRPr="009B04FC">
              <w:rPr>
                <w:lang w:val="en-US" w:eastAsia="zh-CN" w:bidi="ar"/>
              </w:rPr>
              <w:t>5, 10, 15</w:t>
            </w:r>
          </w:p>
        </w:tc>
        <w:tc>
          <w:tcPr>
            <w:tcW w:w="1727" w:type="dxa"/>
            <w:tcBorders>
              <w:top w:val="nil"/>
              <w:left w:val="single" w:sz="4" w:space="0" w:color="auto"/>
              <w:bottom w:val="nil"/>
              <w:right w:val="single" w:sz="4" w:space="0" w:color="auto"/>
            </w:tcBorders>
          </w:tcPr>
          <w:p w14:paraId="634A03B9" w14:textId="77777777" w:rsidR="000A6621" w:rsidRPr="009B04FC" w:rsidRDefault="000A6621" w:rsidP="00CB500A">
            <w:pPr>
              <w:pStyle w:val="TAC"/>
              <w:rPr>
                <w:rFonts w:eastAsia="宋体"/>
                <w:kern w:val="2"/>
                <w:szCs w:val="22"/>
                <w:lang w:val="en-US" w:eastAsia="zh-CN"/>
              </w:rPr>
            </w:pPr>
          </w:p>
        </w:tc>
      </w:tr>
      <w:tr w:rsidR="000A6621" w:rsidRPr="009B04FC" w14:paraId="4069A357" w14:textId="77777777" w:rsidTr="00CB500A">
        <w:trPr>
          <w:trHeight w:val="29"/>
        </w:trPr>
        <w:tc>
          <w:tcPr>
            <w:tcW w:w="1859" w:type="dxa"/>
            <w:tcBorders>
              <w:top w:val="nil"/>
              <w:left w:val="single" w:sz="4" w:space="0" w:color="auto"/>
              <w:bottom w:val="nil"/>
              <w:right w:val="single" w:sz="4" w:space="0" w:color="auto"/>
            </w:tcBorders>
          </w:tcPr>
          <w:p w14:paraId="54EE802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CB7826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7129DA3" w14:textId="77777777" w:rsidR="000A6621" w:rsidRPr="009B04FC" w:rsidRDefault="000A6621" w:rsidP="00CB500A">
            <w:pPr>
              <w:pStyle w:val="TAC"/>
              <w:rPr>
                <w:kern w:val="2"/>
                <w:lang w:val="en-US" w:eastAsia="zh-CN"/>
              </w:rPr>
            </w:pPr>
            <w:r w:rsidRPr="009B04FC">
              <w:rPr>
                <w:kern w:val="2"/>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70361F20" w14:textId="77777777" w:rsidR="000A6621" w:rsidRPr="009B04FC" w:rsidRDefault="000A6621" w:rsidP="00CB500A">
            <w:pPr>
              <w:pStyle w:val="TAC"/>
              <w:rPr>
                <w:rFonts w:cs="Arial"/>
                <w:color w:val="000000"/>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6754EF35" w14:textId="77777777" w:rsidR="000A6621" w:rsidRPr="009B04FC" w:rsidRDefault="000A6621" w:rsidP="00CB500A">
            <w:pPr>
              <w:pStyle w:val="TAC"/>
              <w:rPr>
                <w:rFonts w:eastAsia="宋体"/>
                <w:kern w:val="2"/>
                <w:szCs w:val="22"/>
                <w:lang w:val="en-US" w:eastAsia="zh-CN"/>
              </w:rPr>
            </w:pPr>
          </w:p>
        </w:tc>
      </w:tr>
      <w:tr w:rsidR="000A6621" w:rsidRPr="009B04FC" w14:paraId="0D4B370F" w14:textId="77777777" w:rsidTr="00CB500A">
        <w:trPr>
          <w:trHeight w:val="29"/>
        </w:trPr>
        <w:tc>
          <w:tcPr>
            <w:tcW w:w="1859" w:type="dxa"/>
            <w:tcBorders>
              <w:top w:val="nil"/>
              <w:left w:val="single" w:sz="4" w:space="0" w:color="auto"/>
              <w:bottom w:val="single" w:sz="4" w:space="0" w:color="auto"/>
              <w:right w:val="single" w:sz="4" w:space="0" w:color="auto"/>
            </w:tcBorders>
          </w:tcPr>
          <w:p w14:paraId="2FAC075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5A25A1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0660043" w14:textId="77777777" w:rsidR="000A6621" w:rsidRPr="009B04FC" w:rsidRDefault="000A6621" w:rsidP="00CB500A">
            <w:pPr>
              <w:pStyle w:val="TAC"/>
              <w:rPr>
                <w:kern w:val="2"/>
                <w:lang w:val="en-US" w:eastAsia="zh-CN"/>
              </w:rPr>
            </w:pPr>
            <w:r w:rsidRPr="009B04FC">
              <w:rPr>
                <w:kern w:val="2"/>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1424EC46" w14:textId="77777777" w:rsidR="000A6621" w:rsidRPr="009B04FC" w:rsidRDefault="000A6621" w:rsidP="00CB500A">
            <w:pPr>
              <w:pStyle w:val="TAC"/>
              <w:rPr>
                <w:rFonts w:cs="Arial"/>
                <w:color w:val="000000"/>
                <w:lang w:val="en-US" w:eastAsia="zh-CN" w:bidi="ar"/>
              </w:rPr>
            </w:pPr>
            <w:r w:rsidRPr="009B04FC">
              <w:rPr>
                <w:lang w:eastAsia="en-GB"/>
              </w:rPr>
              <w:t>CA_n77(2A)_BCS1</w:t>
            </w:r>
          </w:p>
        </w:tc>
        <w:tc>
          <w:tcPr>
            <w:tcW w:w="1727" w:type="dxa"/>
            <w:tcBorders>
              <w:top w:val="nil"/>
              <w:left w:val="single" w:sz="4" w:space="0" w:color="auto"/>
              <w:bottom w:val="single" w:sz="4" w:space="0" w:color="auto"/>
              <w:right w:val="single" w:sz="4" w:space="0" w:color="auto"/>
            </w:tcBorders>
          </w:tcPr>
          <w:p w14:paraId="6788FC7D" w14:textId="77777777" w:rsidR="000A6621" w:rsidRPr="009B04FC" w:rsidRDefault="000A6621" w:rsidP="00CB500A">
            <w:pPr>
              <w:pStyle w:val="TAC"/>
              <w:rPr>
                <w:rFonts w:eastAsia="宋体"/>
                <w:kern w:val="2"/>
                <w:szCs w:val="22"/>
                <w:lang w:val="en-US" w:eastAsia="zh-CN"/>
              </w:rPr>
            </w:pPr>
          </w:p>
        </w:tc>
      </w:tr>
      <w:tr w:rsidR="000A6621" w:rsidRPr="009B04FC" w14:paraId="7E81BFF8" w14:textId="77777777" w:rsidTr="00CB500A">
        <w:trPr>
          <w:trHeight w:val="29"/>
        </w:trPr>
        <w:tc>
          <w:tcPr>
            <w:tcW w:w="1859" w:type="dxa"/>
            <w:tcBorders>
              <w:top w:val="single" w:sz="4" w:space="0" w:color="auto"/>
              <w:left w:val="single" w:sz="4" w:space="0" w:color="auto"/>
              <w:bottom w:val="nil"/>
              <w:right w:val="single" w:sz="4" w:space="0" w:color="auto"/>
            </w:tcBorders>
          </w:tcPr>
          <w:p w14:paraId="198BE04A" w14:textId="77777777" w:rsidR="000A6621" w:rsidRPr="009B04FC" w:rsidRDefault="000A6621" w:rsidP="00CB500A">
            <w:pPr>
              <w:pStyle w:val="TAC"/>
            </w:pPr>
            <w:r w:rsidRPr="00E248C5">
              <w:rPr>
                <w:rFonts w:eastAsia="宋体"/>
                <w:kern w:val="2"/>
                <w:szCs w:val="22"/>
                <w:lang w:val="en-US"/>
              </w:rPr>
              <w:t>CA_n2A-n12A-n66(2A)-n77(2A)</w:t>
            </w:r>
          </w:p>
        </w:tc>
        <w:tc>
          <w:tcPr>
            <w:tcW w:w="1903" w:type="dxa"/>
            <w:tcBorders>
              <w:top w:val="single" w:sz="4" w:space="0" w:color="auto"/>
              <w:left w:val="single" w:sz="4" w:space="0" w:color="auto"/>
              <w:bottom w:val="nil"/>
              <w:right w:val="single" w:sz="4" w:space="0" w:color="auto"/>
            </w:tcBorders>
          </w:tcPr>
          <w:p w14:paraId="2628464F" w14:textId="77777777" w:rsidR="000A6621" w:rsidRPr="00FC23BF" w:rsidRDefault="000A6621" w:rsidP="00CB500A">
            <w:pPr>
              <w:pStyle w:val="TAC"/>
              <w:rPr>
                <w:rFonts w:eastAsia="宋体"/>
                <w:kern w:val="2"/>
                <w:szCs w:val="22"/>
                <w:lang w:val="en-US"/>
              </w:rPr>
            </w:pPr>
            <w:r w:rsidRPr="00FC23BF">
              <w:rPr>
                <w:rFonts w:eastAsia="宋体"/>
                <w:kern w:val="2"/>
                <w:szCs w:val="22"/>
                <w:lang w:val="en-US"/>
              </w:rPr>
              <w:t>CA_n2A-n12A</w:t>
            </w:r>
          </w:p>
          <w:p w14:paraId="721E0CDA" w14:textId="77777777" w:rsidR="000A6621" w:rsidRPr="00FC23BF" w:rsidRDefault="000A6621" w:rsidP="00CB500A">
            <w:pPr>
              <w:pStyle w:val="TAC"/>
              <w:rPr>
                <w:rFonts w:eastAsia="宋体"/>
                <w:kern w:val="2"/>
                <w:szCs w:val="22"/>
                <w:lang w:val="en-US"/>
              </w:rPr>
            </w:pPr>
            <w:r w:rsidRPr="00FC23BF">
              <w:rPr>
                <w:rFonts w:eastAsia="宋体"/>
                <w:kern w:val="2"/>
                <w:szCs w:val="22"/>
                <w:lang w:val="en-US"/>
              </w:rPr>
              <w:t>CA_n2A-n66A</w:t>
            </w:r>
          </w:p>
          <w:p w14:paraId="05E00454" w14:textId="77777777" w:rsidR="000A6621" w:rsidRPr="00FC23BF" w:rsidRDefault="000A6621" w:rsidP="00CB500A">
            <w:pPr>
              <w:pStyle w:val="TAC"/>
              <w:rPr>
                <w:rFonts w:eastAsia="宋体"/>
                <w:kern w:val="2"/>
                <w:szCs w:val="22"/>
                <w:lang w:val="en-US"/>
              </w:rPr>
            </w:pPr>
            <w:r w:rsidRPr="00FC23BF">
              <w:rPr>
                <w:rFonts w:eastAsia="宋体"/>
                <w:kern w:val="2"/>
                <w:szCs w:val="22"/>
                <w:lang w:val="en-US"/>
              </w:rPr>
              <w:t>CA_n2A-n77A</w:t>
            </w:r>
          </w:p>
          <w:p w14:paraId="7E12CB2D" w14:textId="77777777" w:rsidR="000A6621" w:rsidRPr="00FC23BF" w:rsidRDefault="000A6621" w:rsidP="00CB500A">
            <w:pPr>
              <w:pStyle w:val="TAC"/>
              <w:rPr>
                <w:rFonts w:eastAsia="宋体"/>
                <w:kern w:val="2"/>
                <w:szCs w:val="22"/>
                <w:lang w:val="en-US"/>
              </w:rPr>
            </w:pPr>
            <w:r w:rsidRPr="00FC23BF">
              <w:rPr>
                <w:rFonts w:eastAsia="宋体"/>
                <w:kern w:val="2"/>
                <w:szCs w:val="22"/>
                <w:lang w:val="en-US"/>
              </w:rPr>
              <w:t>CA_n12A-n66A</w:t>
            </w:r>
          </w:p>
          <w:p w14:paraId="3209742F" w14:textId="77777777" w:rsidR="000A6621" w:rsidRPr="00FC23BF" w:rsidRDefault="000A6621" w:rsidP="00CB500A">
            <w:pPr>
              <w:pStyle w:val="TAC"/>
              <w:rPr>
                <w:rFonts w:eastAsia="宋体"/>
                <w:kern w:val="2"/>
                <w:szCs w:val="22"/>
                <w:lang w:val="en-US"/>
              </w:rPr>
            </w:pPr>
            <w:r w:rsidRPr="00FC23BF">
              <w:rPr>
                <w:rFonts w:eastAsia="宋体"/>
                <w:kern w:val="2"/>
                <w:szCs w:val="22"/>
                <w:lang w:val="en-US"/>
              </w:rPr>
              <w:t>CA_n12A-n77A</w:t>
            </w:r>
          </w:p>
          <w:p w14:paraId="2FBB0C36" w14:textId="77777777" w:rsidR="000A6621" w:rsidRPr="009B04FC" w:rsidRDefault="000A6621" w:rsidP="00CB500A">
            <w:pPr>
              <w:pStyle w:val="TAC"/>
              <w:rPr>
                <w:lang w:val="es-US"/>
              </w:rPr>
            </w:pPr>
            <w:r w:rsidRPr="00FC23BF">
              <w:rPr>
                <w:rFonts w:eastAsia="宋体"/>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35D044FE" w14:textId="77777777" w:rsidR="000A6621" w:rsidRPr="009B04FC" w:rsidRDefault="000A6621" w:rsidP="00CB500A">
            <w:pPr>
              <w:pStyle w:val="TAC"/>
            </w:pPr>
            <w:r w:rsidRPr="009B04FC">
              <w:rPr>
                <w:kern w:val="2"/>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11F381C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5C70118"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54D50BD2" w14:textId="77777777" w:rsidTr="00CB500A">
        <w:trPr>
          <w:trHeight w:val="29"/>
        </w:trPr>
        <w:tc>
          <w:tcPr>
            <w:tcW w:w="1859" w:type="dxa"/>
            <w:tcBorders>
              <w:top w:val="nil"/>
              <w:left w:val="single" w:sz="4" w:space="0" w:color="auto"/>
              <w:bottom w:val="nil"/>
              <w:right w:val="single" w:sz="4" w:space="0" w:color="auto"/>
            </w:tcBorders>
          </w:tcPr>
          <w:p w14:paraId="52AE8D85"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0D780E0C" w14:textId="77777777" w:rsidR="000A6621" w:rsidRPr="009B04FC" w:rsidRDefault="000A6621" w:rsidP="00CB500A">
            <w:pPr>
              <w:pStyle w:val="TAC"/>
              <w:rPr>
                <w:lang w:val="es-US"/>
              </w:rPr>
            </w:pPr>
          </w:p>
        </w:tc>
        <w:tc>
          <w:tcPr>
            <w:tcW w:w="891" w:type="dxa"/>
            <w:tcBorders>
              <w:top w:val="single" w:sz="4" w:space="0" w:color="auto"/>
              <w:left w:val="single" w:sz="4" w:space="0" w:color="auto"/>
              <w:bottom w:val="single" w:sz="4" w:space="0" w:color="auto"/>
              <w:right w:val="single" w:sz="4" w:space="0" w:color="auto"/>
            </w:tcBorders>
          </w:tcPr>
          <w:p w14:paraId="51BF96F5" w14:textId="77777777" w:rsidR="000A6621" w:rsidRPr="009B04FC" w:rsidRDefault="000A6621" w:rsidP="00CB500A">
            <w:pPr>
              <w:pStyle w:val="TAC"/>
            </w:pPr>
            <w:r w:rsidRPr="009B04FC">
              <w:rPr>
                <w:kern w:val="2"/>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3E0F227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65AA6441" w14:textId="77777777" w:rsidR="000A6621" w:rsidRPr="009B04FC" w:rsidRDefault="000A6621" w:rsidP="00CB500A">
            <w:pPr>
              <w:pStyle w:val="TAC"/>
              <w:rPr>
                <w:rFonts w:eastAsia="宋体"/>
                <w:kern w:val="2"/>
                <w:szCs w:val="22"/>
                <w:lang w:val="en-US" w:eastAsia="zh-CN"/>
              </w:rPr>
            </w:pPr>
          </w:p>
        </w:tc>
      </w:tr>
      <w:tr w:rsidR="000A6621" w:rsidRPr="009B04FC" w14:paraId="6A34894C" w14:textId="77777777" w:rsidTr="00CB500A">
        <w:trPr>
          <w:trHeight w:val="29"/>
        </w:trPr>
        <w:tc>
          <w:tcPr>
            <w:tcW w:w="1859" w:type="dxa"/>
            <w:tcBorders>
              <w:top w:val="nil"/>
              <w:left w:val="single" w:sz="4" w:space="0" w:color="auto"/>
              <w:bottom w:val="nil"/>
              <w:right w:val="single" w:sz="4" w:space="0" w:color="auto"/>
            </w:tcBorders>
          </w:tcPr>
          <w:p w14:paraId="0C335AF2"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2934BFB8" w14:textId="77777777" w:rsidR="000A6621" w:rsidRPr="009B04FC" w:rsidRDefault="000A6621" w:rsidP="00CB500A">
            <w:pPr>
              <w:pStyle w:val="TAC"/>
              <w:rPr>
                <w:lang w:val="es-US"/>
              </w:rPr>
            </w:pPr>
          </w:p>
        </w:tc>
        <w:tc>
          <w:tcPr>
            <w:tcW w:w="891" w:type="dxa"/>
            <w:tcBorders>
              <w:top w:val="single" w:sz="4" w:space="0" w:color="auto"/>
              <w:left w:val="single" w:sz="4" w:space="0" w:color="auto"/>
              <w:bottom w:val="single" w:sz="4" w:space="0" w:color="auto"/>
              <w:right w:val="single" w:sz="4" w:space="0" w:color="auto"/>
            </w:tcBorders>
          </w:tcPr>
          <w:p w14:paraId="67ABCC75" w14:textId="77777777" w:rsidR="000A6621" w:rsidRPr="009B04FC" w:rsidRDefault="000A6621" w:rsidP="00CB500A">
            <w:pPr>
              <w:pStyle w:val="TAC"/>
            </w:pPr>
            <w:r w:rsidRPr="009B04FC">
              <w:rPr>
                <w:kern w:val="2"/>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44CFA3C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CA_n66(2A) BCS1</w:t>
            </w:r>
          </w:p>
        </w:tc>
        <w:tc>
          <w:tcPr>
            <w:tcW w:w="1727" w:type="dxa"/>
            <w:tcBorders>
              <w:top w:val="nil"/>
              <w:left w:val="single" w:sz="4" w:space="0" w:color="auto"/>
              <w:bottom w:val="nil"/>
              <w:right w:val="single" w:sz="4" w:space="0" w:color="auto"/>
            </w:tcBorders>
          </w:tcPr>
          <w:p w14:paraId="6CCC06FA" w14:textId="77777777" w:rsidR="000A6621" w:rsidRPr="009B04FC" w:rsidRDefault="000A6621" w:rsidP="00CB500A">
            <w:pPr>
              <w:pStyle w:val="TAC"/>
              <w:rPr>
                <w:rFonts w:eastAsia="宋体"/>
                <w:kern w:val="2"/>
                <w:szCs w:val="22"/>
                <w:lang w:val="en-US" w:eastAsia="zh-CN"/>
              </w:rPr>
            </w:pPr>
          </w:p>
        </w:tc>
      </w:tr>
      <w:tr w:rsidR="000A6621" w:rsidRPr="009B04FC" w14:paraId="27D9071E" w14:textId="77777777" w:rsidTr="00CB500A">
        <w:trPr>
          <w:trHeight w:val="29"/>
        </w:trPr>
        <w:tc>
          <w:tcPr>
            <w:tcW w:w="1859" w:type="dxa"/>
            <w:tcBorders>
              <w:top w:val="nil"/>
              <w:left w:val="single" w:sz="4" w:space="0" w:color="auto"/>
              <w:bottom w:val="single" w:sz="4" w:space="0" w:color="auto"/>
              <w:right w:val="single" w:sz="4" w:space="0" w:color="auto"/>
            </w:tcBorders>
          </w:tcPr>
          <w:p w14:paraId="7C8418C6"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72B760E8" w14:textId="77777777" w:rsidR="000A6621" w:rsidRPr="009B04FC" w:rsidRDefault="000A6621" w:rsidP="00CB500A">
            <w:pPr>
              <w:pStyle w:val="TAC"/>
              <w:rPr>
                <w:lang w:val="es-US"/>
              </w:rPr>
            </w:pPr>
          </w:p>
        </w:tc>
        <w:tc>
          <w:tcPr>
            <w:tcW w:w="891" w:type="dxa"/>
            <w:tcBorders>
              <w:top w:val="single" w:sz="4" w:space="0" w:color="auto"/>
              <w:left w:val="single" w:sz="4" w:space="0" w:color="auto"/>
              <w:bottom w:val="single" w:sz="4" w:space="0" w:color="auto"/>
              <w:right w:val="single" w:sz="4" w:space="0" w:color="auto"/>
            </w:tcBorders>
          </w:tcPr>
          <w:p w14:paraId="000DA397" w14:textId="77777777" w:rsidR="000A6621" w:rsidRPr="009B04FC" w:rsidRDefault="000A6621" w:rsidP="00CB500A">
            <w:pPr>
              <w:pStyle w:val="TAC"/>
            </w:pPr>
            <w:r w:rsidRPr="009B04FC">
              <w:rPr>
                <w:kern w:val="2"/>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26497C59"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CA_n77(2A)_BCS1</w:t>
            </w:r>
          </w:p>
        </w:tc>
        <w:tc>
          <w:tcPr>
            <w:tcW w:w="1727" w:type="dxa"/>
            <w:tcBorders>
              <w:top w:val="nil"/>
              <w:left w:val="single" w:sz="4" w:space="0" w:color="auto"/>
              <w:bottom w:val="single" w:sz="4" w:space="0" w:color="auto"/>
              <w:right w:val="single" w:sz="4" w:space="0" w:color="auto"/>
            </w:tcBorders>
          </w:tcPr>
          <w:p w14:paraId="6C34276A" w14:textId="77777777" w:rsidR="000A6621" w:rsidRPr="009B04FC" w:rsidRDefault="000A6621" w:rsidP="00CB500A">
            <w:pPr>
              <w:pStyle w:val="TAC"/>
              <w:rPr>
                <w:rFonts w:eastAsia="宋体"/>
                <w:kern w:val="2"/>
                <w:szCs w:val="22"/>
                <w:lang w:val="en-US" w:eastAsia="zh-CN"/>
              </w:rPr>
            </w:pPr>
          </w:p>
        </w:tc>
      </w:tr>
      <w:tr w:rsidR="000A6621" w:rsidRPr="009B04FC" w14:paraId="149855BF" w14:textId="77777777" w:rsidTr="00CB500A">
        <w:trPr>
          <w:trHeight w:val="29"/>
        </w:trPr>
        <w:tc>
          <w:tcPr>
            <w:tcW w:w="1859" w:type="dxa"/>
            <w:tcBorders>
              <w:top w:val="single" w:sz="4" w:space="0" w:color="auto"/>
              <w:left w:val="single" w:sz="4" w:space="0" w:color="auto"/>
              <w:bottom w:val="nil"/>
              <w:right w:val="single" w:sz="4" w:space="0" w:color="auto"/>
            </w:tcBorders>
          </w:tcPr>
          <w:p w14:paraId="4BF2DC3F" w14:textId="77777777" w:rsidR="000A6621" w:rsidRPr="009B04FC" w:rsidRDefault="000A6621" w:rsidP="00CB500A">
            <w:pPr>
              <w:pStyle w:val="TAC"/>
            </w:pPr>
            <w:r w:rsidRPr="00795588">
              <w:rPr>
                <w:rFonts w:eastAsia="宋体"/>
                <w:kern w:val="2"/>
                <w:szCs w:val="22"/>
                <w:lang w:val="en-US"/>
              </w:rPr>
              <w:t>CA_n2(2A)-n12A-n66A-n77(2A)</w:t>
            </w:r>
          </w:p>
        </w:tc>
        <w:tc>
          <w:tcPr>
            <w:tcW w:w="1903" w:type="dxa"/>
            <w:tcBorders>
              <w:top w:val="single" w:sz="4" w:space="0" w:color="auto"/>
              <w:left w:val="single" w:sz="4" w:space="0" w:color="auto"/>
              <w:bottom w:val="nil"/>
              <w:right w:val="single" w:sz="4" w:space="0" w:color="auto"/>
            </w:tcBorders>
          </w:tcPr>
          <w:p w14:paraId="3EF82844" w14:textId="77777777" w:rsidR="000A6621" w:rsidRPr="00D02082" w:rsidRDefault="000A6621" w:rsidP="00CB500A">
            <w:pPr>
              <w:pStyle w:val="TAC"/>
              <w:rPr>
                <w:rFonts w:eastAsia="宋体"/>
                <w:kern w:val="2"/>
                <w:szCs w:val="22"/>
                <w:lang w:val="en-US"/>
              </w:rPr>
            </w:pPr>
            <w:r w:rsidRPr="00D02082">
              <w:rPr>
                <w:rFonts w:eastAsia="宋体"/>
                <w:kern w:val="2"/>
                <w:szCs w:val="22"/>
                <w:lang w:val="en-US"/>
              </w:rPr>
              <w:t>CA_n2A-n12A</w:t>
            </w:r>
          </w:p>
          <w:p w14:paraId="512D8834" w14:textId="77777777" w:rsidR="000A6621" w:rsidRPr="00D02082" w:rsidRDefault="000A6621" w:rsidP="00CB500A">
            <w:pPr>
              <w:pStyle w:val="TAC"/>
              <w:rPr>
                <w:rFonts w:eastAsia="宋体"/>
                <w:kern w:val="2"/>
                <w:szCs w:val="22"/>
                <w:lang w:val="en-US"/>
              </w:rPr>
            </w:pPr>
            <w:r w:rsidRPr="00D02082">
              <w:rPr>
                <w:rFonts w:eastAsia="宋体"/>
                <w:kern w:val="2"/>
                <w:szCs w:val="22"/>
                <w:lang w:val="en-US"/>
              </w:rPr>
              <w:t>CA_n2A-n66A</w:t>
            </w:r>
          </w:p>
          <w:p w14:paraId="5ACF0203" w14:textId="77777777" w:rsidR="000A6621" w:rsidRPr="00D02082" w:rsidRDefault="000A6621" w:rsidP="00CB500A">
            <w:pPr>
              <w:pStyle w:val="TAC"/>
              <w:rPr>
                <w:rFonts w:eastAsia="宋体"/>
                <w:kern w:val="2"/>
                <w:szCs w:val="22"/>
                <w:lang w:val="en-US"/>
              </w:rPr>
            </w:pPr>
            <w:r w:rsidRPr="00D02082">
              <w:rPr>
                <w:rFonts w:eastAsia="宋体"/>
                <w:kern w:val="2"/>
                <w:szCs w:val="22"/>
                <w:lang w:val="en-US"/>
              </w:rPr>
              <w:t>CA_n2A-n77A</w:t>
            </w:r>
          </w:p>
          <w:p w14:paraId="528D2619" w14:textId="77777777" w:rsidR="000A6621" w:rsidRPr="00D02082" w:rsidRDefault="000A6621" w:rsidP="00CB500A">
            <w:pPr>
              <w:pStyle w:val="TAC"/>
              <w:rPr>
                <w:rFonts w:eastAsia="宋体"/>
                <w:kern w:val="2"/>
                <w:szCs w:val="22"/>
                <w:lang w:val="en-US"/>
              </w:rPr>
            </w:pPr>
            <w:r w:rsidRPr="00D02082">
              <w:rPr>
                <w:rFonts w:eastAsia="宋体"/>
                <w:kern w:val="2"/>
                <w:szCs w:val="22"/>
                <w:lang w:val="en-US"/>
              </w:rPr>
              <w:t>CA_n12A-n66A</w:t>
            </w:r>
          </w:p>
          <w:p w14:paraId="0BFB7456" w14:textId="77777777" w:rsidR="000A6621" w:rsidRPr="00D02082" w:rsidRDefault="000A6621" w:rsidP="00CB500A">
            <w:pPr>
              <w:pStyle w:val="TAC"/>
              <w:rPr>
                <w:rFonts w:eastAsia="宋体"/>
                <w:kern w:val="2"/>
                <w:szCs w:val="22"/>
                <w:lang w:val="en-US"/>
              </w:rPr>
            </w:pPr>
            <w:r w:rsidRPr="00D02082">
              <w:rPr>
                <w:rFonts w:eastAsia="宋体"/>
                <w:kern w:val="2"/>
                <w:szCs w:val="22"/>
                <w:lang w:val="en-US"/>
              </w:rPr>
              <w:t>CA_n12A-n77A</w:t>
            </w:r>
          </w:p>
          <w:p w14:paraId="48AAC642" w14:textId="77777777" w:rsidR="000A6621" w:rsidRPr="009B04FC" w:rsidRDefault="000A6621" w:rsidP="00CB500A">
            <w:pPr>
              <w:pStyle w:val="TAC"/>
              <w:rPr>
                <w:lang w:val="es-US"/>
              </w:rPr>
            </w:pPr>
            <w:r w:rsidRPr="00D02082">
              <w:rPr>
                <w:rFonts w:eastAsia="宋体"/>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5A84A299" w14:textId="77777777" w:rsidR="000A6621" w:rsidRPr="009B04FC" w:rsidRDefault="000A6621" w:rsidP="00CB500A">
            <w:pPr>
              <w:pStyle w:val="TAC"/>
            </w:pPr>
            <w:r w:rsidRPr="009B04FC">
              <w:rPr>
                <w:kern w:val="2"/>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2D5EB282" w14:textId="77777777" w:rsidR="000A6621" w:rsidRPr="009B04FC" w:rsidRDefault="000A6621" w:rsidP="00CB500A">
            <w:pPr>
              <w:pStyle w:val="TAC"/>
              <w:rPr>
                <w:rFonts w:eastAsia="宋体"/>
                <w:lang w:val="en-US" w:eastAsia="zh-CN" w:bidi="ar"/>
              </w:rPr>
            </w:pPr>
            <w:r w:rsidRPr="009B04FC">
              <w:rPr>
                <w:lang w:eastAsia="en-GB"/>
              </w:rPr>
              <w:t>CA_n2(2A)_BCS0</w:t>
            </w:r>
          </w:p>
        </w:tc>
        <w:tc>
          <w:tcPr>
            <w:tcW w:w="1727" w:type="dxa"/>
            <w:tcBorders>
              <w:top w:val="single" w:sz="4" w:space="0" w:color="auto"/>
              <w:left w:val="single" w:sz="4" w:space="0" w:color="auto"/>
              <w:bottom w:val="nil"/>
              <w:right w:val="single" w:sz="4" w:space="0" w:color="auto"/>
            </w:tcBorders>
          </w:tcPr>
          <w:p w14:paraId="24F2E06C"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340CF31F" w14:textId="77777777" w:rsidTr="00CB500A">
        <w:trPr>
          <w:trHeight w:val="29"/>
        </w:trPr>
        <w:tc>
          <w:tcPr>
            <w:tcW w:w="1859" w:type="dxa"/>
            <w:tcBorders>
              <w:top w:val="nil"/>
              <w:left w:val="single" w:sz="4" w:space="0" w:color="auto"/>
              <w:bottom w:val="nil"/>
              <w:right w:val="single" w:sz="4" w:space="0" w:color="auto"/>
            </w:tcBorders>
          </w:tcPr>
          <w:p w14:paraId="331E30F1"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28485C01" w14:textId="77777777" w:rsidR="000A6621" w:rsidRPr="009B04FC" w:rsidRDefault="000A6621" w:rsidP="00CB500A">
            <w:pPr>
              <w:pStyle w:val="TAC"/>
              <w:rPr>
                <w:lang w:val="es-US"/>
              </w:rPr>
            </w:pPr>
          </w:p>
        </w:tc>
        <w:tc>
          <w:tcPr>
            <w:tcW w:w="891" w:type="dxa"/>
            <w:tcBorders>
              <w:top w:val="single" w:sz="4" w:space="0" w:color="auto"/>
              <w:left w:val="single" w:sz="4" w:space="0" w:color="auto"/>
              <w:bottom w:val="single" w:sz="4" w:space="0" w:color="auto"/>
              <w:right w:val="single" w:sz="4" w:space="0" w:color="auto"/>
            </w:tcBorders>
          </w:tcPr>
          <w:p w14:paraId="7AFE4CA7" w14:textId="77777777" w:rsidR="000A6621" w:rsidRPr="009B04FC" w:rsidRDefault="000A6621" w:rsidP="00CB500A">
            <w:pPr>
              <w:pStyle w:val="TAC"/>
            </w:pPr>
            <w:r w:rsidRPr="009B04FC">
              <w:rPr>
                <w:kern w:val="2"/>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08CFAF03" w14:textId="77777777" w:rsidR="000A6621" w:rsidRPr="009B04FC" w:rsidRDefault="000A6621" w:rsidP="00CB500A">
            <w:pPr>
              <w:pStyle w:val="TAC"/>
              <w:rPr>
                <w:rFonts w:eastAsia="宋体"/>
                <w:lang w:val="en-US" w:eastAsia="zh-CN" w:bidi="ar"/>
              </w:rPr>
            </w:pPr>
            <w:r w:rsidRPr="009B04FC">
              <w:rPr>
                <w:lang w:val="en-US" w:eastAsia="zh-CN" w:bidi="ar"/>
              </w:rPr>
              <w:t>5, 10, 15</w:t>
            </w:r>
          </w:p>
        </w:tc>
        <w:tc>
          <w:tcPr>
            <w:tcW w:w="1727" w:type="dxa"/>
            <w:tcBorders>
              <w:top w:val="nil"/>
              <w:left w:val="single" w:sz="4" w:space="0" w:color="auto"/>
              <w:bottom w:val="nil"/>
              <w:right w:val="single" w:sz="4" w:space="0" w:color="auto"/>
            </w:tcBorders>
          </w:tcPr>
          <w:p w14:paraId="2279C1CF" w14:textId="77777777" w:rsidR="000A6621" w:rsidRPr="009B04FC" w:rsidRDefault="000A6621" w:rsidP="00CB500A">
            <w:pPr>
              <w:pStyle w:val="TAC"/>
              <w:rPr>
                <w:rFonts w:eastAsia="宋体"/>
                <w:kern w:val="2"/>
                <w:szCs w:val="22"/>
                <w:lang w:val="en-US" w:eastAsia="zh-CN"/>
              </w:rPr>
            </w:pPr>
          </w:p>
        </w:tc>
      </w:tr>
      <w:tr w:rsidR="000A6621" w:rsidRPr="009B04FC" w14:paraId="07051340" w14:textId="77777777" w:rsidTr="00CB500A">
        <w:trPr>
          <w:trHeight w:val="29"/>
        </w:trPr>
        <w:tc>
          <w:tcPr>
            <w:tcW w:w="1859" w:type="dxa"/>
            <w:tcBorders>
              <w:top w:val="nil"/>
              <w:left w:val="single" w:sz="4" w:space="0" w:color="auto"/>
              <w:bottom w:val="nil"/>
              <w:right w:val="single" w:sz="4" w:space="0" w:color="auto"/>
            </w:tcBorders>
          </w:tcPr>
          <w:p w14:paraId="6FD7CCB1"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44D499BD" w14:textId="77777777" w:rsidR="000A6621" w:rsidRPr="009B04FC" w:rsidRDefault="000A6621" w:rsidP="00CB500A">
            <w:pPr>
              <w:pStyle w:val="TAC"/>
              <w:rPr>
                <w:lang w:val="es-US"/>
              </w:rPr>
            </w:pPr>
          </w:p>
        </w:tc>
        <w:tc>
          <w:tcPr>
            <w:tcW w:w="891" w:type="dxa"/>
            <w:tcBorders>
              <w:top w:val="single" w:sz="4" w:space="0" w:color="auto"/>
              <w:left w:val="single" w:sz="4" w:space="0" w:color="auto"/>
              <w:bottom w:val="single" w:sz="4" w:space="0" w:color="auto"/>
              <w:right w:val="single" w:sz="4" w:space="0" w:color="auto"/>
            </w:tcBorders>
          </w:tcPr>
          <w:p w14:paraId="2B1AAFD1" w14:textId="77777777" w:rsidR="000A6621" w:rsidRPr="009B04FC" w:rsidRDefault="000A6621" w:rsidP="00CB500A">
            <w:pPr>
              <w:pStyle w:val="TAC"/>
            </w:pPr>
            <w:r w:rsidRPr="009B04FC">
              <w:rPr>
                <w:kern w:val="2"/>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39D7BBB2"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24485C2E" w14:textId="77777777" w:rsidR="000A6621" w:rsidRPr="009B04FC" w:rsidRDefault="000A6621" w:rsidP="00CB500A">
            <w:pPr>
              <w:pStyle w:val="TAC"/>
              <w:rPr>
                <w:rFonts w:eastAsia="宋体"/>
                <w:kern w:val="2"/>
                <w:szCs w:val="22"/>
                <w:lang w:val="en-US" w:eastAsia="zh-CN"/>
              </w:rPr>
            </w:pPr>
          </w:p>
        </w:tc>
      </w:tr>
      <w:tr w:rsidR="000A6621" w:rsidRPr="009B04FC" w14:paraId="7EF24FFA" w14:textId="77777777" w:rsidTr="00CB500A">
        <w:trPr>
          <w:trHeight w:val="29"/>
        </w:trPr>
        <w:tc>
          <w:tcPr>
            <w:tcW w:w="1859" w:type="dxa"/>
            <w:tcBorders>
              <w:top w:val="nil"/>
              <w:left w:val="single" w:sz="4" w:space="0" w:color="auto"/>
              <w:bottom w:val="single" w:sz="4" w:space="0" w:color="auto"/>
              <w:right w:val="single" w:sz="4" w:space="0" w:color="auto"/>
            </w:tcBorders>
          </w:tcPr>
          <w:p w14:paraId="68C03D1D"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31F56A96" w14:textId="77777777" w:rsidR="000A6621" w:rsidRPr="009B04FC" w:rsidRDefault="000A6621" w:rsidP="00CB500A">
            <w:pPr>
              <w:pStyle w:val="TAC"/>
              <w:rPr>
                <w:lang w:val="es-US"/>
              </w:rPr>
            </w:pPr>
          </w:p>
        </w:tc>
        <w:tc>
          <w:tcPr>
            <w:tcW w:w="891" w:type="dxa"/>
            <w:tcBorders>
              <w:top w:val="single" w:sz="4" w:space="0" w:color="auto"/>
              <w:left w:val="single" w:sz="4" w:space="0" w:color="auto"/>
              <w:bottom w:val="single" w:sz="4" w:space="0" w:color="auto"/>
              <w:right w:val="single" w:sz="4" w:space="0" w:color="auto"/>
            </w:tcBorders>
          </w:tcPr>
          <w:p w14:paraId="2F06C94C" w14:textId="77777777" w:rsidR="000A6621" w:rsidRPr="009B04FC" w:rsidRDefault="000A6621" w:rsidP="00CB500A">
            <w:pPr>
              <w:pStyle w:val="TAC"/>
            </w:pPr>
            <w:r w:rsidRPr="009B04FC">
              <w:rPr>
                <w:kern w:val="2"/>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3265230E" w14:textId="77777777" w:rsidR="000A6621" w:rsidRPr="009B04FC" w:rsidRDefault="000A6621" w:rsidP="00CB500A">
            <w:pPr>
              <w:pStyle w:val="TAC"/>
              <w:rPr>
                <w:rFonts w:eastAsia="宋体"/>
                <w:lang w:val="en-US" w:eastAsia="zh-CN" w:bidi="ar"/>
              </w:rPr>
            </w:pPr>
            <w:r w:rsidRPr="009B04FC">
              <w:rPr>
                <w:lang w:eastAsia="en-GB"/>
              </w:rPr>
              <w:t>CA_n77(2A)_BCS1</w:t>
            </w:r>
          </w:p>
        </w:tc>
        <w:tc>
          <w:tcPr>
            <w:tcW w:w="1727" w:type="dxa"/>
            <w:tcBorders>
              <w:top w:val="nil"/>
              <w:left w:val="single" w:sz="4" w:space="0" w:color="auto"/>
              <w:bottom w:val="single" w:sz="4" w:space="0" w:color="auto"/>
              <w:right w:val="single" w:sz="4" w:space="0" w:color="auto"/>
            </w:tcBorders>
          </w:tcPr>
          <w:p w14:paraId="6CFE9DA2" w14:textId="77777777" w:rsidR="000A6621" w:rsidRPr="009B04FC" w:rsidRDefault="000A6621" w:rsidP="00CB500A">
            <w:pPr>
              <w:pStyle w:val="TAC"/>
              <w:rPr>
                <w:rFonts w:eastAsia="宋体"/>
                <w:kern w:val="2"/>
                <w:szCs w:val="22"/>
                <w:lang w:val="en-US" w:eastAsia="zh-CN"/>
              </w:rPr>
            </w:pPr>
          </w:p>
        </w:tc>
      </w:tr>
      <w:tr w:rsidR="000A6621" w:rsidRPr="009B04FC" w14:paraId="18B0D665" w14:textId="77777777" w:rsidTr="00CB500A">
        <w:trPr>
          <w:trHeight w:val="29"/>
        </w:trPr>
        <w:tc>
          <w:tcPr>
            <w:tcW w:w="1859" w:type="dxa"/>
            <w:tcBorders>
              <w:top w:val="single" w:sz="4" w:space="0" w:color="auto"/>
              <w:left w:val="single" w:sz="4" w:space="0" w:color="auto"/>
              <w:bottom w:val="nil"/>
              <w:right w:val="single" w:sz="4" w:space="0" w:color="auto"/>
            </w:tcBorders>
          </w:tcPr>
          <w:p w14:paraId="30F31B0A" w14:textId="77777777" w:rsidR="000A6621" w:rsidRPr="009B04FC" w:rsidRDefault="000A6621" w:rsidP="00CB500A">
            <w:pPr>
              <w:pStyle w:val="TAC"/>
              <w:rPr>
                <w:rFonts w:eastAsia="宋体"/>
                <w:lang w:val="en-US" w:eastAsia="zh-CN" w:bidi="ar"/>
              </w:rPr>
            </w:pPr>
            <w:r w:rsidRPr="009B04FC">
              <w:t>CA_n2A-n14A-n30A-n66A</w:t>
            </w:r>
          </w:p>
        </w:tc>
        <w:tc>
          <w:tcPr>
            <w:tcW w:w="1903" w:type="dxa"/>
            <w:tcBorders>
              <w:top w:val="single" w:sz="4" w:space="0" w:color="auto"/>
              <w:left w:val="single" w:sz="4" w:space="0" w:color="auto"/>
              <w:bottom w:val="nil"/>
              <w:right w:val="single" w:sz="4" w:space="0" w:color="auto"/>
            </w:tcBorders>
          </w:tcPr>
          <w:p w14:paraId="796113CA" w14:textId="77777777" w:rsidR="000A6621" w:rsidRPr="009B04FC" w:rsidRDefault="000A6621" w:rsidP="00CB500A">
            <w:pPr>
              <w:pStyle w:val="TAC"/>
              <w:rPr>
                <w:b/>
                <w:lang w:val="es-US"/>
              </w:rPr>
            </w:pPr>
            <w:r w:rsidRPr="009B04FC">
              <w:rPr>
                <w:lang w:val="es-US"/>
              </w:rPr>
              <w:t>CA_n2A-n14A</w:t>
            </w:r>
          </w:p>
          <w:p w14:paraId="1C411F53" w14:textId="77777777" w:rsidR="000A6621" w:rsidRPr="009B04FC" w:rsidRDefault="000A6621" w:rsidP="00CB500A">
            <w:pPr>
              <w:pStyle w:val="TAC"/>
              <w:rPr>
                <w:b/>
                <w:lang w:val="es-US"/>
              </w:rPr>
            </w:pPr>
            <w:r w:rsidRPr="009B04FC">
              <w:rPr>
                <w:lang w:val="es-US"/>
              </w:rPr>
              <w:t>CA_n2A-n30A</w:t>
            </w:r>
          </w:p>
          <w:p w14:paraId="095B7F35" w14:textId="77777777" w:rsidR="000A6621" w:rsidRPr="009B04FC" w:rsidRDefault="000A6621" w:rsidP="00CB500A">
            <w:pPr>
              <w:pStyle w:val="TAC"/>
              <w:rPr>
                <w:b/>
                <w:lang w:val="es-US"/>
              </w:rPr>
            </w:pPr>
            <w:r w:rsidRPr="009B04FC">
              <w:rPr>
                <w:lang w:val="es-US"/>
              </w:rPr>
              <w:t>CA_n2A-n66A</w:t>
            </w:r>
          </w:p>
          <w:p w14:paraId="162BD5BE" w14:textId="77777777" w:rsidR="000A6621" w:rsidRPr="009B04FC" w:rsidRDefault="000A6621" w:rsidP="00CB500A">
            <w:pPr>
              <w:pStyle w:val="TAC"/>
              <w:rPr>
                <w:b/>
                <w:lang w:val="es-US"/>
              </w:rPr>
            </w:pPr>
            <w:r w:rsidRPr="009B04FC">
              <w:rPr>
                <w:lang w:val="es-US"/>
              </w:rPr>
              <w:t>CA_n14A-n30A</w:t>
            </w:r>
          </w:p>
          <w:p w14:paraId="2AB3AA6C" w14:textId="77777777" w:rsidR="000A6621" w:rsidRPr="009B04FC" w:rsidRDefault="000A6621" w:rsidP="00CB500A">
            <w:pPr>
              <w:pStyle w:val="TAC"/>
              <w:rPr>
                <w:b/>
                <w:lang w:val="es-US"/>
              </w:rPr>
            </w:pPr>
            <w:r w:rsidRPr="009B04FC">
              <w:rPr>
                <w:lang w:val="es-US"/>
              </w:rPr>
              <w:t>CA_n14A-n66A</w:t>
            </w:r>
          </w:p>
          <w:p w14:paraId="499DC740" w14:textId="77777777" w:rsidR="000A6621" w:rsidRPr="009B04FC" w:rsidRDefault="000A6621" w:rsidP="00CB500A">
            <w:pPr>
              <w:pStyle w:val="TAC"/>
              <w:rPr>
                <w:rFonts w:eastAsia="宋体"/>
                <w:lang w:val="en-US" w:eastAsia="zh-CN" w:bidi="ar"/>
              </w:rPr>
            </w:pPr>
            <w:r w:rsidRPr="009B04FC">
              <w:rPr>
                <w:lang w:val="es-US"/>
              </w:rPr>
              <w:t>CA_n30A-n66A</w:t>
            </w:r>
          </w:p>
        </w:tc>
        <w:tc>
          <w:tcPr>
            <w:tcW w:w="891" w:type="dxa"/>
            <w:tcBorders>
              <w:top w:val="single" w:sz="4" w:space="0" w:color="auto"/>
              <w:left w:val="single" w:sz="4" w:space="0" w:color="auto"/>
              <w:bottom w:val="single" w:sz="4" w:space="0" w:color="auto"/>
              <w:right w:val="single" w:sz="4" w:space="0" w:color="auto"/>
            </w:tcBorders>
          </w:tcPr>
          <w:p w14:paraId="44F1D02B" w14:textId="77777777" w:rsidR="000A6621" w:rsidRPr="009B04FC" w:rsidRDefault="000A6621" w:rsidP="00CB500A">
            <w:pPr>
              <w:pStyle w:val="TAC"/>
              <w:rPr>
                <w:rFonts w:ascii="Calibri" w:eastAsia="宋体" w:hAnsi="Calibri"/>
                <w:kern w:val="2"/>
                <w:sz w:val="21"/>
                <w:lang w:val="en-US" w:eastAsia="zh-CN"/>
              </w:rPr>
            </w:pPr>
            <w:r w:rsidRPr="009B04FC">
              <w:rPr>
                <w:rFonts w:hint="eastAsia"/>
              </w:rPr>
              <w:t>n</w:t>
            </w:r>
            <w:r w:rsidRPr="009B04FC">
              <w:t>2</w:t>
            </w:r>
          </w:p>
        </w:tc>
        <w:tc>
          <w:tcPr>
            <w:tcW w:w="3234" w:type="dxa"/>
            <w:tcBorders>
              <w:top w:val="single" w:sz="4" w:space="0" w:color="auto"/>
              <w:left w:val="single" w:sz="4" w:space="0" w:color="auto"/>
              <w:bottom w:val="single" w:sz="4" w:space="0" w:color="auto"/>
              <w:right w:val="single" w:sz="4" w:space="0" w:color="auto"/>
            </w:tcBorders>
          </w:tcPr>
          <w:p w14:paraId="0BCBED5F"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95E10A2"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2F2BE351" w14:textId="77777777" w:rsidTr="00CB500A">
        <w:trPr>
          <w:trHeight w:val="29"/>
        </w:trPr>
        <w:tc>
          <w:tcPr>
            <w:tcW w:w="1859" w:type="dxa"/>
            <w:tcBorders>
              <w:top w:val="nil"/>
              <w:left w:val="single" w:sz="4" w:space="0" w:color="auto"/>
              <w:bottom w:val="nil"/>
              <w:right w:val="single" w:sz="4" w:space="0" w:color="auto"/>
            </w:tcBorders>
          </w:tcPr>
          <w:p w14:paraId="531D955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0F8053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5ED3FE3" w14:textId="77777777" w:rsidR="000A6621" w:rsidRPr="009B04FC" w:rsidRDefault="000A6621" w:rsidP="00CB500A">
            <w:pPr>
              <w:pStyle w:val="TAC"/>
              <w:rPr>
                <w:rFonts w:ascii="Calibri" w:eastAsia="宋体" w:hAnsi="Calibri"/>
                <w:kern w:val="2"/>
                <w:sz w:val="21"/>
                <w:lang w:val="en-US" w:eastAsia="zh-CN"/>
              </w:rPr>
            </w:pPr>
            <w:r w:rsidRPr="009B04FC">
              <w:t>n14</w:t>
            </w:r>
          </w:p>
        </w:tc>
        <w:tc>
          <w:tcPr>
            <w:tcW w:w="3234" w:type="dxa"/>
            <w:tcBorders>
              <w:top w:val="single" w:sz="4" w:space="0" w:color="auto"/>
              <w:left w:val="single" w:sz="4" w:space="0" w:color="auto"/>
              <w:bottom w:val="single" w:sz="4" w:space="0" w:color="auto"/>
              <w:right w:val="single" w:sz="4" w:space="0" w:color="auto"/>
            </w:tcBorders>
          </w:tcPr>
          <w:p w14:paraId="69B8BBA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F0508B4" w14:textId="77777777" w:rsidR="000A6621" w:rsidRPr="009B04FC" w:rsidRDefault="000A6621" w:rsidP="00CB500A">
            <w:pPr>
              <w:pStyle w:val="TAC"/>
              <w:rPr>
                <w:rFonts w:eastAsia="宋体"/>
                <w:kern w:val="2"/>
                <w:szCs w:val="22"/>
                <w:lang w:val="en-US" w:eastAsia="zh-CN"/>
              </w:rPr>
            </w:pPr>
          </w:p>
        </w:tc>
      </w:tr>
      <w:tr w:rsidR="000A6621" w:rsidRPr="009B04FC" w14:paraId="504FC358" w14:textId="77777777" w:rsidTr="00CB500A">
        <w:trPr>
          <w:trHeight w:val="29"/>
        </w:trPr>
        <w:tc>
          <w:tcPr>
            <w:tcW w:w="1859" w:type="dxa"/>
            <w:tcBorders>
              <w:top w:val="nil"/>
              <w:left w:val="single" w:sz="4" w:space="0" w:color="auto"/>
              <w:bottom w:val="nil"/>
              <w:right w:val="single" w:sz="4" w:space="0" w:color="auto"/>
            </w:tcBorders>
          </w:tcPr>
          <w:p w14:paraId="41BC731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597287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2F76C04" w14:textId="77777777" w:rsidR="000A6621" w:rsidRPr="009B04FC" w:rsidRDefault="000A6621" w:rsidP="00CB500A">
            <w:pPr>
              <w:pStyle w:val="TAC"/>
              <w:rPr>
                <w:rFonts w:ascii="Calibri" w:eastAsia="宋体" w:hAnsi="Calibri"/>
                <w:kern w:val="2"/>
                <w:sz w:val="21"/>
                <w:lang w:val="en-US" w:eastAsia="zh-CN"/>
              </w:rPr>
            </w:pPr>
            <w:r w:rsidRPr="009B04FC">
              <w:t>n30</w:t>
            </w:r>
          </w:p>
        </w:tc>
        <w:tc>
          <w:tcPr>
            <w:tcW w:w="3234" w:type="dxa"/>
            <w:tcBorders>
              <w:top w:val="single" w:sz="4" w:space="0" w:color="auto"/>
              <w:left w:val="single" w:sz="4" w:space="0" w:color="auto"/>
              <w:bottom w:val="single" w:sz="4" w:space="0" w:color="auto"/>
              <w:right w:val="single" w:sz="4" w:space="0" w:color="auto"/>
            </w:tcBorders>
          </w:tcPr>
          <w:p w14:paraId="28F79DC3"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3E6C002E" w14:textId="77777777" w:rsidR="000A6621" w:rsidRPr="009B04FC" w:rsidRDefault="000A6621" w:rsidP="00CB500A">
            <w:pPr>
              <w:pStyle w:val="TAC"/>
              <w:rPr>
                <w:rFonts w:eastAsia="宋体"/>
                <w:kern w:val="2"/>
                <w:szCs w:val="22"/>
                <w:lang w:val="en-US" w:eastAsia="zh-CN"/>
              </w:rPr>
            </w:pPr>
          </w:p>
        </w:tc>
      </w:tr>
      <w:tr w:rsidR="000A6621" w:rsidRPr="009B04FC" w14:paraId="6EE03DE6" w14:textId="77777777" w:rsidTr="00CB500A">
        <w:trPr>
          <w:trHeight w:val="29"/>
        </w:trPr>
        <w:tc>
          <w:tcPr>
            <w:tcW w:w="1859" w:type="dxa"/>
            <w:tcBorders>
              <w:top w:val="nil"/>
              <w:left w:val="single" w:sz="4" w:space="0" w:color="auto"/>
              <w:bottom w:val="single" w:sz="4" w:space="0" w:color="auto"/>
              <w:right w:val="single" w:sz="4" w:space="0" w:color="auto"/>
            </w:tcBorders>
          </w:tcPr>
          <w:p w14:paraId="1F05F09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1ECBB9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1E52955" w14:textId="77777777" w:rsidR="000A6621" w:rsidRPr="009B04FC" w:rsidRDefault="000A6621" w:rsidP="00CB500A">
            <w:pPr>
              <w:pStyle w:val="TAC"/>
              <w:rPr>
                <w:rFonts w:ascii="Calibri" w:eastAsia="宋体" w:hAnsi="Calibri"/>
                <w:kern w:val="2"/>
                <w:sz w:val="21"/>
                <w:lang w:val="en-US" w:eastAsia="zh-CN"/>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3F6F726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3185A38E" w14:textId="77777777" w:rsidR="000A6621" w:rsidRPr="009B04FC" w:rsidRDefault="000A6621" w:rsidP="00CB500A">
            <w:pPr>
              <w:pStyle w:val="TAC"/>
              <w:rPr>
                <w:rFonts w:eastAsia="宋体"/>
                <w:kern w:val="2"/>
                <w:szCs w:val="22"/>
                <w:lang w:val="en-US" w:eastAsia="zh-CN"/>
              </w:rPr>
            </w:pPr>
          </w:p>
        </w:tc>
      </w:tr>
      <w:tr w:rsidR="000A6621" w:rsidRPr="009B04FC" w14:paraId="2CF8C729" w14:textId="77777777" w:rsidTr="00CB500A">
        <w:trPr>
          <w:trHeight w:val="29"/>
        </w:trPr>
        <w:tc>
          <w:tcPr>
            <w:tcW w:w="1859" w:type="dxa"/>
            <w:vMerge w:val="restart"/>
            <w:tcBorders>
              <w:top w:val="nil"/>
              <w:left w:val="single" w:sz="4" w:space="0" w:color="auto"/>
              <w:right w:val="single" w:sz="4" w:space="0" w:color="auto"/>
            </w:tcBorders>
          </w:tcPr>
          <w:p w14:paraId="2BB38D0D" w14:textId="77777777" w:rsidR="000A6621" w:rsidRPr="009B04FC" w:rsidRDefault="000A6621" w:rsidP="00CB500A">
            <w:pPr>
              <w:pStyle w:val="TAC"/>
              <w:rPr>
                <w:rFonts w:eastAsia="宋体"/>
                <w:kern w:val="2"/>
                <w:szCs w:val="22"/>
                <w:lang w:val="en-US"/>
              </w:rPr>
            </w:pPr>
            <w:r w:rsidRPr="009B04FC">
              <w:rPr>
                <w:lang w:val="es-US"/>
              </w:rPr>
              <w:t>CA_n2(2A)-n14A-n30A-n66A</w:t>
            </w:r>
          </w:p>
        </w:tc>
        <w:tc>
          <w:tcPr>
            <w:tcW w:w="1903" w:type="dxa"/>
            <w:tcBorders>
              <w:top w:val="nil"/>
              <w:left w:val="single" w:sz="4" w:space="0" w:color="auto"/>
              <w:bottom w:val="single" w:sz="4" w:space="0" w:color="FFFFFF" w:themeColor="background1"/>
              <w:right w:val="single" w:sz="4" w:space="0" w:color="auto"/>
            </w:tcBorders>
          </w:tcPr>
          <w:p w14:paraId="2237062A" w14:textId="77777777" w:rsidR="000A6621" w:rsidRPr="009B04FC" w:rsidRDefault="000A6621" w:rsidP="00CB500A">
            <w:pPr>
              <w:pStyle w:val="TAC"/>
              <w:rPr>
                <w:lang w:val="es-US"/>
              </w:rPr>
            </w:pPr>
            <w:r w:rsidRPr="009B04FC">
              <w:rPr>
                <w:lang w:val="es-US"/>
              </w:rPr>
              <w:t>CA_n2A-n14A</w:t>
            </w:r>
          </w:p>
          <w:p w14:paraId="33F435F3" w14:textId="77777777" w:rsidR="000A6621" w:rsidRPr="009B04FC" w:rsidRDefault="000A6621" w:rsidP="00CB500A">
            <w:pPr>
              <w:pStyle w:val="TAC"/>
              <w:rPr>
                <w:lang w:val="es-US"/>
              </w:rPr>
            </w:pPr>
            <w:r w:rsidRPr="009B04FC">
              <w:rPr>
                <w:lang w:val="es-US"/>
              </w:rPr>
              <w:t>CA_n2A-n30A</w:t>
            </w:r>
          </w:p>
          <w:p w14:paraId="3AC68A10" w14:textId="77777777" w:rsidR="000A6621" w:rsidRPr="009B04FC" w:rsidRDefault="000A6621" w:rsidP="00CB500A">
            <w:pPr>
              <w:pStyle w:val="TAC"/>
              <w:rPr>
                <w:lang w:val="es-US"/>
              </w:rPr>
            </w:pPr>
            <w:r w:rsidRPr="009B04FC">
              <w:rPr>
                <w:lang w:val="es-US"/>
              </w:rPr>
              <w:t>CA_n2A-n66A</w:t>
            </w:r>
          </w:p>
          <w:p w14:paraId="6DAB5908" w14:textId="77777777" w:rsidR="000A6621" w:rsidRPr="009B04FC" w:rsidRDefault="000A6621" w:rsidP="00CB500A">
            <w:pPr>
              <w:pStyle w:val="TAC"/>
              <w:rPr>
                <w:lang w:val="es-US"/>
              </w:rPr>
            </w:pPr>
            <w:r w:rsidRPr="009B04FC">
              <w:rPr>
                <w:lang w:val="es-US"/>
              </w:rPr>
              <w:t>CA_n14A-n30A</w:t>
            </w:r>
          </w:p>
          <w:p w14:paraId="61838436" w14:textId="77777777" w:rsidR="000A6621" w:rsidRPr="009B04FC" w:rsidRDefault="000A6621" w:rsidP="00CB500A">
            <w:pPr>
              <w:pStyle w:val="TAC"/>
              <w:rPr>
                <w:lang w:val="es-US"/>
              </w:rPr>
            </w:pPr>
            <w:r w:rsidRPr="009B04FC">
              <w:rPr>
                <w:lang w:val="es-US"/>
              </w:rPr>
              <w:t>CA_n14A-n66A</w:t>
            </w:r>
          </w:p>
          <w:p w14:paraId="0D73F2A6" w14:textId="77777777" w:rsidR="000A6621" w:rsidRPr="009B04FC" w:rsidRDefault="000A6621" w:rsidP="00CB500A">
            <w:pPr>
              <w:pStyle w:val="TAC"/>
              <w:rPr>
                <w:rFonts w:eastAsia="宋体"/>
                <w:kern w:val="2"/>
                <w:szCs w:val="22"/>
                <w:lang w:val="en-US"/>
              </w:rPr>
            </w:pPr>
            <w:r w:rsidRPr="009B04FC">
              <w:rPr>
                <w:lang w:val="es-US"/>
              </w:rPr>
              <w:t>CA_n30A-n66A</w:t>
            </w:r>
          </w:p>
        </w:tc>
        <w:tc>
          <w:tcPr>
            <w:tcW w:w="891" w:type="dxa"/>
            <w:tcBorders>
              <w:top w:val="single" w:sz="4" w:space="0" w:color="auto"/>
              <w:left w:val="single" w:sz="4" w:space="0" w:color="auto"/>
              <w:bottom w:val="single" w:sz="4" w:space="0" w:color="auto"/>
              <w:right w:val="single" w:sz="4" w:space="0" w:color="auto"/>
            </w:tcBorders>
          </w:tcPr>
          <w:p w14:paraId="3430746A" w14:textId="77777777" w:rsidR="000A6621" w:rsidRPr="009B04FC" w:rsidRDefault="000A6621" w:rsidP="00CB500A">
            <w:pPr>
              <w:pStyle w:val="TAC"/>
            </w:pPr>
            <w:r w:rsidRPr="009B04FC">
              <w:rPr>
                <w:rFonts w:hint="eastAsia"/>
              </w:rPr>
              <w:t>n</w:t>
            </w:r>
            <w:r w:rsidRPr="009B04FC">
              <w:t>2</w:t>
            </w:r>
          </w:p>
        </w:tc>
        <w:tc>
          <w:tcPr>
            <w:tcW w:w="3234" w:type="dxa"/>
            <w:tcBorders>
              <w:top w:val="single" w:sz="4" w:space="0" w:color="auto"/>
              <w:left w:val="single" w:sz="4" w:space="0" w:color="auto"/>
              <w:bottom w:val="single" w:sz="4" w:space="0" w:color="auto"/>
              <w:right w:val="single" w:sz="4" w:space="0" w:color="auto"/>
            </w:tcBorders>
          </w:tcPr>
          <w:p w14:paraId="41EEE37E" w14:textId="77777777" w:rsidR="000A6621" w:rsidRPr="009B04FC" w:rsidRDefault="000A6621" w:rsidP="00CB500A">
            <w:pPr>
              <w:pStyle w:val="TAC"/>
              <w:rPr>
                <w:rFonts w:eastAsia="宋体"/>
                <w:lang w:val="en-US" w:eastAsia="zh-CN" w:bidi="ar"/>
              </w:rPr>
            </w:pPr>
            <w:r w:rsidRPr="009B04FC">
              <w:t>CA_n2(2A)_BCS0</w:t>
            </w:r>
          </w:p>
        </w:tc>
        <w:tc>
          <w:tcPr>
            <w:tcW w:w="1727" w:type="dxa"/>
            <w:vMerge w:val="restart"/>
            <w:tcBorders>
              <w:top w:val="nil"/>
              <w:left w:val="single" w:sz="4" w:space="0" w:color="auto"/>
              <w:right w:val="single" w:sz="4" w:space="0" w:color="auto"/>
            </w:tcBorders>
          </w:tcPr>
          <w:p w14:paraId="049A4293" w14:textId="77777777" w:rsidR="000A6621" w:rsidRPr="009B04FC" w:rsidRDefault="000A6621" w:rsidP="00CB500A">
            <w:pPr>
              <w:pStyle w:val="TAC"/>
              <w:rPr>
                <w:rFonts w:eastAsia="宋体"/>
                <w:kern w:val="2"/>
                <w:szCs w:val="22"/>
                <w:lang w:val="en-US" w:eastAsia="zh-CN"/>
              </w:rPr>
            </w:pPr>
            <w:r w:rsidRPr="009B04FC">
              <w:rPr>
                <w:rFonts w:eastAsia="宋体" w:hint="eastAsia"/>
                <w:kern w:val="2"/>
                <w:szCs w:val="22"/>
                <w:lang w:val="en-US" w:eastAsia="zh-CN"/>
              </w:rPr>
              <w:t>0</w:t>
            </w:r>
          </w:p>
        </w:tc>
      </w:tr>
      <w:tr w:rsidR="000A6621" w:rsidRPr="009B04FC" w14:paraId="37BFA7E8" w14:textId="77777777" w:rsidTr="00CB500A">
        <w:trPr>
          <w:trHeight w:val="29"/>
        </w:trPr>
        <w:tc>
          <w:tcPr>
            <w:tcW w:w="1859" w:type="dxa"/>
            <w:vMerge/>
            <w:tcBorders>
              <w:left w:val="single" w:sz="4" w:space="0" w:color="auto"/>
              <w:right w:val="single" w:sz="4" w:space="0" w:color="auto"/>
            </w:tcBorders>
          </w:tcPr>
          <w:p w14:paraId="5EFD4DDA"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36A09BD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A87FD78" w14:textId="77777777" w:rsidR="000A6621" w:rsidRPr="009B04FC" w:rsidRDefault="000A6621" w:rsidP="00CB500A">
            <w:pPr>
              <w:pStyle w:val="TAC"/>
            </w:pPr>
            <w:r w:rsidRPr="009B04FC">
              <w:t>n14</w:t>
            </w:r>
          </w:p>
        </w:tc>
        <w:tc>
          <w:tcPr>
            <w:tcW w:w="3234" w:type="dxa"/>
            <w:tcBorders>
              <w:top w:val="single" w:sz="4" w:space="0" w:color="auto"/>
              <w:left w:val="single" w:sz="4" w:space="0" w:color="auto"/>
              <w:bottom w:val="single" w:sz="4" w:space="0" w:color="auto"/>
              <w:right w:val="single" w:sz="4" w:space="0" w:color="auto"/>
            </w:tcBorders>
          </w:tcPr>
          <w:p w14:paraId="5E13C76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vMerge/>
            <w:tcBorders>
              <w:left w:val="single" w:sz="4" w:space="0" w:color="auto"/>
              <w:right w:val="single" w:sz="4" w:space="0" w:color="auto"/>
            </w:tcBorders>
          </w:tcPr>
          <w:p w14:paraId="37D66A7A" w14:textId="77777777" w:rsidR="000A6621" w:rsidRPr="009B04FC" w:rsidRDefault="000A6621" w:rsidP="00CB500A">
            <w:pPr>
              <w:pStyle w:val="TAC"/>
              <w:rPr>
                <w:rFonts w:eastAsia="宋体"/>
                <w:kern w:val="2"/>
                <w:szCs w:val="22"/>
                <w:lang w:val="en-US" w:eastAsia="zh-CN"/>
              </w:rPr>
            </w:pPr>
          </w:p>
        </w:tc>
      </w:tr>
      <w:tr w:rsidR="000A6621" w:rsidRPr="009B04FC" w14:paraId="5245E7F9" w14:textId="77777777" w:rsidTr="00CB500A">
        <w:trPr>
          <w:trHeight w:val="29"/>
        </w:trPr>
        <w:tc>
          <w:tcPr>
            <w:tcW w:w="1859" w:type="dxa"/>
            <w:vMerge/>
            <w:tcBorders>
              <w:left w:val="single" w:sz="4" w:space="0" w:color="auto"/>
              <w:right w:val="single" w:sz="4" w:space="0" w:color="auto"/>
            </w:tcBorders>
          </w:tcPr>
          <w:p w14:paraId="4E994419"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68D6649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3DE228B" w14:textId="77777777" w:rsidR="000A6621" w:rsidRPr="009B04FC" w:rsidRDefault="000A6621" w:rsidP="00CB500A">
            <w:pPr>
              <w:pStyle w:val="TAC"/>
            </w:pPr>
            <w:r w:rsidRPr="009B04FC">
              <w:t>n30</w:t>
            </w:r>
          </w:p>
        </w:tc>
        <w:tc>
          <w:tcPr>
            <w:tcW w:w="3234" w:type="dxa"/>
            <w:tcBorders>
              <w:top w:val="single" w:sz="4" w:space="0" w:color="auto"/>
              <w:left w:val="single" w:sz="4" w:space="0" w:color="auto"/>
              <w:bottom w:val="single" w:sz="4" w:space="0" w:color="auto"/>
              <w:right w:val="single" w:sz="4" w:space="0" w:color="auto"/>
            </w:tcBorders>
          </w:tcPr>
          <w:p w14:paraId="7BDFE39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vMerge/>
            <w:tcBorders>
              <w:left w:val="single" w:sz="4" w:space="0" w:color="auto"/>
              <w:right w:val="single" w:sz="4" w:space="0" w:color="auto"/>
            </w:tcBorders>
          </w:tcPr>
          <w:p w14:paraId="572C1C48" w14:textId="77777777" w:rsidR="000A6621" w:rsidRPr="009B04FC" w:rsidRDefault="000A6621" w:rsidP="00CB500A">
            <w:pPr>
              <w:pStyle w:val="TAC"/>
              <w:rPr>
                <w:rFonts w:eastAsia="宋体"/>
                <w:kern w:val="2"/>
                <w:szCs w:val="22"/>
                <w:lang w:val="en-US" w:eastAsia="zh-CN"/>
              </w:rPr>
            </w:pPr>
          </w:p>
        </w:tc>
      </w:tr>
      <w:tr w:rsidR="000A6621" w:rsidRPr="009B04FC" w14:paraId="0B119973" w14:textId="77777777" w:rsidTr="00CB500A">
        <w:trPr>
          <w:trHeight w:val="29"/>
        </w:trPr>
        <w:tc>
          <w:tcPr>
            <w:tcW w:w="1859" w:type="dxa"/>
            <w:vMerge/>
            <w:tcBorders>
              <w:left w:val="single" w:sz="4" w:space="0" w:color="auto"/>
              <w:bottom w:val="single" w:sz="4" w:space="0" w:color="auto"/>
              <w:right w:val="single" w:sz="4" w:space="0" w:color="auto"/>
            </w:tcBorders>
          </w:tcPr>
          <w:p w14:paraId="5EE111EC"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7B797C1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E9AC476"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126FECF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vMerge/>
            <w:tcBorders>
              <w:left w:val="single" w:sz="4" w:space="0" w:color="auto"/>
              <w:bottom w:val="single" w:sz="4" w:space="0" w:color="auto"/>
              <w:right w:val="single" w:sz="4" w:space="0" w:color="auto"/>
            </w:tcBorders>
          </w:tcPr>
          <w:p w14:paraId="6AE26A36" w14:textId="77777777" w:rsidR="000A6621" w:rsidRPr="009B04FC" w:rsidRDefault="000A6621" w:rsidP="00CB500A">
            <w:pPr>
              <w:pStyle w:val="TAC"/>
              <w:rPr>
                <w:rFonts w:eastAsia="宋体"/>
                <w:kern w:val="2"/>
                <w:szCs w:val="22"/>
                <w:lang w:val="en-US" w:eastAsia="zh-CN"/>
              </w:rPr>
            </w:pPr>
          </w:p>
        </w:tc>
      </w:tr>
      <w:tr w:rsidR="000A6621" w:rsidRPr="009B04FC" w14:paraId="3AE94371" w14:textId="77777777" w:rsidTr="00CB500A">
        <w:trPr>
          <w:trHeight w:val="29"/>
        </w:trPr>
        <w:tc>
          <w:tcPr>
            <w:tcW w:w="1859" w:type="dxa"/>
            <w:vMerge w:val="restart"/>
            <w:tcBorders>
              <w:top w:val="nil"/>
              <w:left w:val="single" w:sz="4" w:space="0" w:color="auto"/>
              <w:right w:val="single" w:sz="4" w:space="0" w:color="auto"/>
            </w:tcBorders>
          </w:tcPr>
          <w:p w14:paraId="3D387FC2" w14:textId="77777777" w:rsidR="000A6621" w:rsidRPr="009B04FC" w:rsidRDefault="000A6621" w:rsidP="00CB500A">
            <w:pPr>
              <w:pStyle w:val="TAC"/>
              <w:rPr>
                <w:rFonts w:eastAsia="宋体"/>
                <w:kern w:val="2"/>
                <w:szCs w:val="22"/>
                <w:lang w:val="en-US"/>
              </w:rPr>
            </w:pPr>
            <w:r w:rsidRPr="009B04FC">
              <w:rPr>
                <w:lang w:val="es-US"/>
              </w:rPr>
              <w:t>CA_n2A-n14A-n30A-n66(2A)</w:t>
            </w:r>
          </w:p>
        </w:tc>
        <w:tc>
          <w:tcPr>
            <w:tcW w:w="1903" w:type="dxa"/>
            <w:tcBorders>
              <w:top w:val="nil"/>
              <w:left w:val="single" w:sz="4" w:space="0" w:color="auto"/>
              <w:bottom w:val="single" w:sz="4" w:space="0" w:color="FFFFFF" w:themeColor="background1"/>
              <w:right w:val="single" w:sz="4" w:space="0" w:color="auto"/>
            </w:tcBorders>
          </w:tcPr>
          <w:p w14:paraId="3B8A0B0C" w14:textId="77777777" w:rsidR="000A6621" w:rsidRPr="009B04FC" w:rsidRDefault="000A6621" w:rsidP="00CB500A">
            <w:pPr>
              <w:pStyle w:val="TAC"/>
              <w:rPr>
                <w:lang w:val="es-US"/>
              </w:rPr>
            </w:pPr>
            <w:r w:rsidRPr="009B04FC">
              <w:rPr>
                <w:lang w:val="es-US"/>
              </w:rPr>
              <w:t>CA_n2A-n14A</w:t>
            </w:r>
          </w:p>
          <w:p w14:paraId="39D68F78" w14:textId="77777777" w:rsidR="000A6621" w:rsidRPr="009B04FC" w:rsidRDefault="000A6621" w:rsidP="00CB500A">
            <w:pPr>
              <w:pStyle w:val="TAC"/>
              <w:rPr>
                <w:lang w:val="es-US"/>
              </w:rPr>
            </w:pPr>
            <w:r w:rsidRPr="009B04FC">
              <w:rPr>
                <w:lang w:val="es-US"/>
              </w:rPr>
              <w:t>CA_n2A-n30A</w:t>
            </w:r>
          </w:p>
          <w:p w14:paraId="774ACCB3" w14:textId="77777777" w:rsidR="000A6621" w:rsidRPr="009B04FC" w:rsidRDefault="000A6621" w:rsidP="00CB500A">
            <w:pPr>
              <w:pStyle w:val="TAC"/>
              <w:rPr>
                <w:lang w:val="es-US"/>
              </w:rPr>
            </w:pPr>
            <w:r w:rsidRPr="009B04FC">
              <w:rPr>
                <w:lang w:val="es-US"/>
              </w:rPr>
              <w:t>CA_n2A-n66A</w:t>
            </w:r>
          </w:p>
          <w:p w14:paraId="0B9BF4A1" w14:textId="77777777" w:rsidR="000A6621" w:rsidRPr="009B04FC" w:rsidRDefault="000A6621" w:rsidP="00CB500A">
            <w:pPr>
              <w:pStyle w:val="TAC"/>
              <w:rPr>
                <w:lang w:val="es-US"/>
              </w:rPr>
            </w:pPr>
            <w:r w:rsidRPr="009B04FC">
              <w:rPr>
                <w:lang w:val="es-US"/>
              </w:rPr>
              <w:t>CA_n14A-n30A</w:t>
            </w:r>
          </w:p>
          <w:p w14:paraId="790472DE" w14:textId="77777777" w:rsidR="000A6621" w:rsidRPr="009B04FC" w:rsidRDefault="000A6621" w:rsidP="00CB500A">
            <w:pPr>
              <w:pStyle w:val="TAC"/>
              <w:rPr>
                <w:lang w:val="es-US"/>
              </w:rPr>
            </w:pPr>
            <w:r w:rsidRPr="009B04FC">
              <w:rPr>
                <w:lang w:val="es-US"/>
              </w:rPr>
              <w:t>CA_n14A-n66A</w:t>
            </w:r>
          </w:p>
          <w:p w14:paraId="3AB79932" w14:textId="77777777" w:rsidR="000A6621" w:rsidRPr="009B04FC" w:rsidRDefault="000A6621" w:rsidP="00CB500A">
            <w:pPr>
              <w:pStyle w:val="TAC"/>
              <w:rPr>
                <w:rFonts w:eastAsia="宋体"/>
                <w:kern w:val="2"/>
                <w:szCs w:val="22"/>
                <w:lang w:val="en-US"/>
              </w:rPr>
            </w:pPr>
            <w:r w:rsidRPr="009B04FC">
              <w:rPr>
                <w:lang w:val="es-US"/>
              </w:rPr>
              <w:t>CA_n30A-n66A</w:t>
            </w:r>
          </w:p>
        </w:tc>
        <w:tc>
          <w:tcPr>
            <w:tcW w:w="891" w:type="dxa"/>
            <w:tcBorders>
              <w:top w:val="single" w:sz="4" w:space="0" w:color="auto"/>
              <w:left w:val="single" w:sz="4" w:space="0" w:color="auto"/>
              <w:bottom w:val="single" w:sz="4" w:space="0" w:color="auto"/>
              <w:right w:val="single" w:sz="4" w:space="0" w:color="auto"/>
            </w:tcBorders>
          </w:tcPr>
          <w:p w14:paraId="307CF865" w14:textId="77777777" w:rsidR="000A6621" w:rsidRPr="009B04FC" w:rsidRDefault="000A6621" w:rsidP="00CB500A">
            <w:pPr>
              <w:pStyle w:val="TAC"/>
            </w:pPr>
            <w:r w:rsidRPr="009B04FC">
              <w:rPr>
                <w:rFonts w:hint="eastAsia"/>
              </w:rPr>
              <w:t>n</w:t>
            </w:r>
            <w:r w:rsidRPr="009B04FC">
              <w:t>2</w:t>
            </w:r>
          </w:p>
        </w:tc>
        <w:tc>
          <w:tcPr>
            <w:tcW w:w="3234" w:type="dxa"/>
            <w:tcBorders>
              <w:top w:val="single" w:sz="4" w:space="0" w:color="auto"/>
              <w:left w:val="single" w:sz="4" w:space="0" w:color="auto"/>
              <w:bottom w:val="single" w:sz="4" w:space="0" w:color="auto"/>
              <w:right w:val="single" w:sz="4" w:space="0" w:color="auto"/>
            </w:tcBorders>
          </w:tcPr>
          <w:p w14:paraId="4551FD6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vMerge w:val="restart"/>
            <w:tcBorders>
              <w:top w:val="nil"/>
              <w:left w:val="single" w:sz="4" w:space="0" w:color="auto"/>
              <w:right w:val="single" w:sz="4" w:space="0" w:color="auto"/>
            </w:tcBorders>
          </w:tcPr>
          <w:p w14:paraId="75723F09" w14:textId="77777777" w:rsidR="000A6621" w:rsidRPr="009B04FC" w:rsidRDefault="000A6621" w:rsidP="00CB500A">
            <w:pPr>
              <w:pStyle w:val="TAC"/>
              <w:rPr>
                <w:rFonts w:eastAsia="宋体"/>
                <w:kern w:val="2"/>
                <w:szCs w:val="22"/>
                <w:lang w:val="en-US" w:eastAsia="zh-CN"/>
              </w:rPr>
            </w:pPr>
            <w:r w:rsidRPr="009B04FC">
              <w:rPr>
                <w:rFonts w:eastAsia="宋体" w:hint="eastAsia"/>
                <w:kern w:val="2"/>
                <w:szCs w:val="22"/>
                <w:lang w:val="en-US" w:eastAsia="zh-CN"/>
              </w:rPr>
              <w:t>0</w:t>
            </w:r>
          </w:p>
        </w:tc>
      </w:tr>
      <w:tr w:rsidR="000A6621" w:rsidRPr="009B04FC" w14:paraId="7B230E6C" w14:textId="77777777" w:rsidTr="00CB500A">
        <w:trPr>
          <w:trHeight w:val="29"/>
        </w:trPr>
        <w:tc>
          <w:tcPr>
            <w:tcW w:w="1859" w:type="dxa"/>
            <w:vMerge/>
            <w:tcBorders>
              <w:left w:val="single" w:sz="4" w:space="0" w:color="auto"/>
              <w:right w:val="single" w:sz="4" w:space="0" w:color="auto"/>
            </w:tcBorders>
          </w:tcPr>
          <w:p w14:paraId="21CD139B"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5375D4B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A6E14D2" w14:textId="77777777" w:rsidR="000A6621" w:rsidRPr="009B04FC" w:rsidRDefault="000A6621" w:rsidP="00CB500A">
            <w:pPr>
              <w:pStyle w:val="TAC"/>
            </w:pPr>
            <w:r w:rsidRPr="009B04FC">
              <w:t>n14</w:t>
            </w:r>
          </w:p>
        </w:tc>
        <w:tc>
          <w:tcPr>
            <w:tcW w:w="3234" w:type="dxa"/>
            <w:tcBorders>
              <w:top w:val="single" w:sz="4" w:space="0" w:color="auto"/>
              <w:left w:val="single" w:sz="4" w:space="0" w:color="auto"/>
              <w:bottom w:val="single" w:sz="4" w:space="0" w:color="auto"/>
              <w:right w:val="single" w:sz="4" w:space="0" w:color="auto"/>
            </w:tcBorders>
          </w:tcPr>
          <w:p w14:paraId="1C2199C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vMerge/>
            <w:tcBorders>
              <w:left w:val="single" w:sz="4" w:space="0" w:color="auto"/>
              <w:right w:val="single" w:sz="4" w:space="0" w:color="auto"/>
            </w:tcBorders>
          </w:tcPr>
          <w:p w14:paraId="50161B53" w14:textId="77777777" w:rsidR="000A6621" w:rsidRPr="009B04FC" w:rsidRDefault="000A6621" w:rsidP="00CB500A">
            <w:pPr>
              <w:pStyle w:val="TAC"/>
              <w:rPr>
                <w:rFonts w:eastAsia="宋体"/>
                <w:kern w:val="2"/>
                <w:szCs w:val="22"/>
                <w:lang w:val="en-US" w:eastAsia="zh-CN"/>
              </w:rPr>
            </w:pPr>
          </w:p>
        </w:tc>
      </w:tr>
      <w:tr w:rsidR="000A6621" w:rsidRPr="009B04FC" w14:paraId="56B7DACA" w14:textId="77777777" w:rsidTr="00CB500A">
        <w:trPr>
          <w:trHeight w:val="29"/>
        </w:trPr>
        <w:tc>
          <w:tcPr>
            <w:tcW w:w="1859" w:type="dxa"/>
            <w:vMerge/>
            <w:tcBorders>
              <w:left w:val="single" w:sz="4" w:space="0" w:color="auto"/>
              <w:right w:val="single" w:sz="4" w:space="0" w:color="auto"/>
            </w:tcBorders>
          </w:tcPr>
          <w:p w14:paraId="0AED4C2F"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4C905FC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9B7DBD7" w14:textId="77777777" w:rsidR="000A6621" w:rsidRPr="009B04FC" w:rsidRDefault="000A6621" w:rsidP="00CB500A">
            <w:pPr>
              <w:pStyle w:val="TAC"/>
            </w:pPr>
            <w:r w:rsidRPr="009B04FC">
              <w:t>n30</w:t>
            </w:r>
          </w:p>
        </w:tc>
        <w:tc>
          <w:tcPr>
            <w:tcW w:w="3234" w:type="dxa"/>
            <w:tcBorders>
              <w:top w:val="single" w:sz="4" w:space="0" w:color="auto"/>
              <w:left w:val="single" w:sz="4" w:space="0" w:color="auto"/>
              <w:bottom w:val="single" w:sz="4" w:space="0" w:color="auto"/>
              <w:right w:val="single" w:sz="4" w:space="0" w:color="auto"/>
            </w:tcBorders>
          </w:tcPr>
          <w:p w14:paraId="7D79B2E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vMerge/>
            <w:tcBorders>
              <w:left w:val="single" w:sz="4" w:space="0" w:color="auto"/>
              <w:right w:val="single" w:sz="4" w:space="0" w:color="auto"/>
            </w:tcBorders>
          </w:tcPr>
          <w:p w14:paraId="40D2168C" w14:textId="77777777" w:rsidR="000A6621" w:rsidRPr="009B04FC" w:rsidRDefault="000A6621" w:rsidP="00CB500A">
            <w:pPr>
              <w:pStyle w:val="TAC"/>
              <w:rPr>
                <w:rFonts w:eastAsia="宋体"/>
                <w:kern w:val="2"/>
                <w:szCs w:val="22"/>
                <w:lang w:val="en-US" w:eastAsia="zh-CN"/>
              </w:rPr>
            </w:pPr>
          </w:p>
        </w:tc>
      </w:tr>
      <w:tr w:rsidR="000A6621" w:rsidRPr="009B04FC" w14:paraId="06B81C69" w14:textId="77777777" w:rsidTr="00CB500A">
        <w:trPr>
          <w:trHeight w:val="29"/>
        </w:trPr>
        <w:tc>
          <w:tcPr>
            <w:tcW w:w="1859" w:type="dxa"/>
            <w:vMerge/>
            <w:tcBorders>
              <w:left w:val="single" w:sz="4" w:space="0" w:color="auto"/>
              <w:bottom w:val="single" w:sz="4" w:space="0" w:color="auto"/>
              <w:right w:val="single" w:sz="4" w:space="0" w:color="auto"/>
            </w:tcBorders>
          </w:tcPr>
          <w:p w14:paraId="665160BB" w14:textId="77777777" w:rsidR="000A6621" w:rsidRPr="009B04FC" w:rsidRDefault="000A6621" w:rsidP="00CB500A">
            <w:pPr>
              <w:pStyle w:val="TAC"/>
              <w:rPr>
                <w:rFonts w:eastAsia="宋体"/>
                <w:kern w:val="2"/>
                <w:szCs w:val="22"/>
                <w:lang w:val="en-US"/>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5AF8CE9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61B06FF"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25E833B0" w14:textId="77777777" w:rsidR="000A6621" w:rsidRPr="009B04FC" w:rsidRDefault="000A6621" w:rsidP="00CB500A">
            <w:pPr>
              <w:pStyle w:val="TAC"/>
              <w:rPr>
                <w:rFonts w:eastAsia="宋体"/>
                <w:lang w:val="en-US" w:eastAsia="zh-CN" w:bidi="ar"/>
              </w:rPr>
            </w:pPr>
            <w:r w:rsidRPr="009B04FC">
              <w:t>CA_n66(2A)_BCS1</w:t>
            </w:r>
          </w:p>
        </w:tc>
        <w:tc>
          <w:tcPr>
            <w:tcW w:w="1727" w:type="dxa"/>
            <w:vMerge/>
            <w:tcBorders>
              <w:left w:val="single" w:sz="4" w:space="0" w:color="auto"/>
              <w:bottom w:val="single" w:sz="4" w:space="0" w:color="auto"/>
              <w:right w:val="single" w:sz="4" w:space="0" w:color="auto"/>
            </w:tcBorders>
          </w:tcPr>
          <w:p w14:paraId="5813B29D" w14:textId="77777777" w:rsidR="000A6621" w:rsidRPr="009B04FC" w:rsidRDefault="000A6621" w:rsidP="00CB500A">
            <w:pPr>
              <w:pStyle w:val="TAC"/>
              <w:rPr>
                <w:rFonts w:eastAsia="宋体"/>
                <w:kern w:val="2"/>
                <w:szCs w:val="22"/>
                <w:lang w:val="en-US" w:eastAsia="zh-CN"/>
              </w:rPr>
            </w:pPr>
          </w:p>
        </w:tc>
      </w:tr>
      <w:tr w:rsidR="000A6621" w:rsidRPr="009B04FC" w14:paraId="7465D99B" w14:textId="77777777" w:rsidTr="00CB500A">
        <w:trPr>
          <w:trHeight w:val="29"/>
        </w:trPr>
        <w:tc>
          <w:tcPr>
            <w:tcW w:w="1859" w:type="dxa"/>
            <w:tcBorders>
              <w:top w:val="single" w:sz="4" w:space="0" w:color="auto"/>
              <w:left w:val="single" w:sz="4" w:space="0" w:color="auto"/>
              <w:bottom w:val="nil"/>
              <w:right w:val="single" w:sz="4" w:space="0" w:color="auto"/>
            </w:tcBorders>
          </w:tcPr>
          <w:p w14:paraId="6026A6C8" w14:textId="77777777" w:rsidR="000A6621" w:rsidRPr="009B04FC" w:rsidRDefault="000A6621" w:rsidP="00CB500A">
            <w:pPr>
              <w:pStyle w:val="TAC"/>
              <w:rPr>
                <w:rFonts w:eastAsia="宋体"/>
                <w:lang w:val="en-US" w:eastAsia="zh-CN" w:bidi="ar"/>
              </w:rPr>
            </w:pPr>
            <w:proofErr w:type="spellStart"/>
            <w:r w:rsidRPr="009B04FC">
              <w:rPr>
                <w:lang w:eastAsia="zh-CN"/>
              </w:rPr>
              <w:t>CA_n</w:t>
            </w:r>
            <w:proofErr w:type="spellEnd"/>
            <w:r w:rsidRPr="009B04FC">
              <w:rPr>
                <w:lang w:val="en-US" w:eastAsia="zh-CN"/>
              </w:rPr>
              <w:t>2</w:t>
            </w:r>
            <w:r w:rsidRPr="009B04FC">
              <w:rPr>
                <w:lang w:eastAsia="zh-CN"/>
              </w:rPr>
              <w:t>A-n</w:t>
            </w:r>
            <w:r w:rsidRPr="009B04FC">
              <w:rPr>
                <w:lang w:val="en-US" w:eastAsia="zh-CN"/>
              </w:rPr>
              <w:t>14</w:t>
            </w:r>
            <w:r w:rsidRPr="009B04FC">
              <w:rPr>
                <w:lang w:eastAsia="zh-CN"/>
              </w:rPr>
              <w:t>A-n</w:t>
            </w:r>
            <w:r w:rsidRPr="009B04FC">
              <w:rPr>
                <w:lang w:val="en-US" w:eastAsia="zh-CN"/>
              </w:rPr>
              <w:t>30</w:t>
            </w:r>
            <w:r w:rsidRPr="009B04FC">
              <w:rPr>
                <w:lang w:eastAsia="zh-CN"/>
              </w:rPr>
              <w:t>A-n77A</w:t>
            </w:r>
          </w:p>
        </w:tc>
        <w:tc>
          <w:tcPr>
            <w:tcW w:w="1903" w:type="dxa"/>
            <w:tcBorders>
              <w:top w:val="single" w:sz="4" w:space="0" w:color="auto"/>
              <w:left w:val="single" w:sz="4" w:space="0" w:color="auto"/>
              <w:bottom w:val="nil"/>
              <w:right w:val="single" w:sz="4" w:space="0" w:color="auto"/>
            </w:tcBorders>
          </w:tcPr>
          <w:p w14:paraId="45D9412A"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3AA5C16C" w14:textId="77777777" w:rsidR="000A6621" w:rsidRPr="009B04FC" w:rsidRDefault="000A6621" w:rsidP="00CB500A">
            <w:pPr>
              <w:pStyle w:val="TAC"/>
              <w:rPr>
                <w:lang w:eastAsia="zh-CN"/>
              </w:rPr>
            </w:pPr>
            <w:r w:rsidRPr="009B04FC">
              <w:rPr>
                <w:lang w:eastAsia="zh-CN"/>
              </w:rPr>
              <w:t>CA_n2A-n14A</w:t>
            </w:r>
          </w:p>
          <w:p w14:paraId="03FA2BEC" w14:textId="77777777" w:rsidR="000A6621" w:rsidRPr="009B04FC" w:rsidRDefault="000A6621" w:rsidP="00CB500A">
            <w:pPr>
              <w:pStyle w:val="TAC"/>
              <w:rPr>
                <w:lang w:eastAsia="zh-CN"/>
              </w:rPr>
            </w:pPr>
            <w:r w:rsidRPr="009B04FC">
              <w:rPr>
                <w:lang w:eastAsia="zh-CN"/>
              </w:rPr>
              <w:t>CA_n2A-n30A</w:t>
            </w:r>
          </w:p>
          <w:p w14:paraId="2F73AE7D" w14:textId="77777777" w:rsidR="000A6621" w:rsidRPr="009B04FC" w:rsidRDefault="000A6621" w:rsidP="00CB500A">
            <w:pPr>
              <w:pStyle w:val="TAC"/>
              <w:rPr>
                <w:lang w:eastAsia="zh-CN"/>
              </w:rPr>
            </w:pPr>
            <w:r w:rsidRPr="009B04FC">
              <w:rPr>
                <w:lang w:eastAsia="zh-CN"/>
              </w:rPr>
              <w:t>CA_n2A-n77A</w:t>
            </w:r>
            <w:r w:rsidRPr="009B04FC">
              <w:rPr>
                <w:vertAlign w:val="superscript"/>
                <w:lang w:eastAsia="zh-CN"/>
              </w:rPr>
              <w:t>5</w:t>
            </w:r>
          </w:p>
          <w:p w14:paraId="03F9BC44" w14:textId="77777777" w:rsidR="000A6621" w:rsidRPr="009B04FC" w:rsidRDefault="000A6621" w:rsidP="00CB500A">
            <w:pPr>
              <w:pStyle w:val="TAC"/>
              <w:rPr>
                <w:lang w:eastAsia="zh-CN"/>
              </w:rPr>
            </w:pPr>
            <w:r w:rsidRPr="009B04FC">
              <w:rPr>
                <w:lang w:eastAsia="zh-CN"/>
              </w:rPr>
              <w:t>CA_n14A-n30A</w:t>
            </w:r>
          </w:p>
          <w:p w14:paraId="1EB841CA" w14:textId="77777777" w:rsidR="000A6621" w:rsidRPr="009B04FC" w:rsidRDefault="000A6621" w:rsidP="00CB500A">
            <w:pPr>
              <w:pStyle w:val="TAC"/>
              <w:rPr>
                <w:lang w:eastAsia="zh-CN"/>
              </w:rPr>
            </w:pPr>
            <w:r w:rsidRPr="009B04FC">
              <w:rPr>
                <w:lang w:eastAsia="zh-CN"/>
              </w:rPr>
              <w:t>CA_n14A-n77A</w:t>
            </w:r>
            <w:r w:rsidRPr="009B04FC">
              <w:rPr>
                <w:vertAlign w:val="superscript"/>
                <w:lang w:eastAsia="zh-CN"/>
              </w:rPr>
              <w:t>5</w:t>
            </w:r>
          </w:p>
          <w:p w14:paraId="1DC0A7FE" w14:textId="77777777" w:rsidR="000A6621" w:rsidRPr="009B04FC" w:rsidRDefault="000A6621" w:rsidP="00CB500A">
            <w:pPr>
              <w:pStyle w:val="TAC"/>
              <w:rPr>
                <w:rFonts w:eastAsia="宋体"/>
                <w:lang w:val="en-US" w:eastAsia="zh-CN" w:bidi="ar"/>
              </w:rPr>
            </w:pPr>
            <w:r w:rsidRPr="009B04FC">
              <w:rPr>
                <w:lang w:eastAsia="zh-CN"/>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02F98B4D"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3A61BC2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27BD9F8"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0AFEFCC8" w14:textId="77777777" w:rsidTr="00CB500A">
        <w:trPr>
          <w:trHeight w:val="29"/>
        </w:trPr>
        <w:tc>
          <w:tcPr>
            <w:tcW w:w="1859" w:type="dxa"/>
            <w:tcBorders>
              <w:top w:val="nil"/>
              <w:left w:val="single" w:sz="4" w:space="0" w:color="auto"/>
              <w:bottom w:val="nil"/>
              <w:right w:val="single" w:sz="4" w:space="0" w:color="auto"/>
            </w:tcBorders>
          </w:tcPr>
          <w:p w14:paraId="0259F95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0BF0C9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C53E1F7"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4910A60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1EBE70ED" w14:textId="77777777" w:rsidR="000A6621" w:rsidRPr="009B04FC" w:rsidRDefault="000A6621" w:rsidP="00CB500A">
            <w:pPr>
              <w:pStyle w:val="TAC"/>
              <w:rPr>
                <w:rFonts w:eastAsia="宋体"/>
                <w:kern w:val="2"/>
                <w:szCs w:val="22"/>
                <w:lang w:val="en-US" w:eastAsia="zh-CN"/>
              </w:rPr>
            </w:pPr>
          </w:p>
        </w:tc>
      </w:tr>
      <w:tr w:rsidR="000A6621" w:rsidRPr="009B04FC" w14:paraId="5E2E8150" w14:textId="77777777" w:rsidTr="00CB500A">
        <w:trPr>
          <w:trHeight w:val="29"/>
        </w:trPr>
        <w:tc>
          <w:tcPr>
            <w:tcW w:w="1859" w:type="dxa"/>
            <w:tcBorders>
              <w:top w:val="nil"/>
              <w:left w:val="single" w:sz="4" w:space="0" w:color="auto"/>
              <w:bottom w:val="nil"/>
              <w:right w:val="single" w:sz="4" w:space="0" w:color="auto"/>
            </w:tcBorders>
          </w:tcPr>
          <w:p w14:paraId="73343F7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673F55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99842DB"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0149982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7F5E429D" w14:textId="77777777" w:rsidR="000A6621" w:rsidRPr="009B04FC" w:rsidRDefault="000A6621" w:rsidP="00CB500A">
            <w:pPr>
              <w:pStyle w:val="TAC"/>
              <w:rPr>
                <w:rFonts w:eastAsia="宋体"/>
                <w:kern w:val="2"/>
                <w:szCs w:val="22"/>
                <w:lang w:val="en-US" w:eastAsia="zh-CN"/>
              </w:rPr>
            </w:pPr>
          </w:p>
        </w:tc>
      </w:tr>
      <w:tr w:rsidR="000A6621" w:rsidRPr="009B04FC" w14:paraId="70A936F2" w14:textId="77777777" w:rsidTr="00CB500A">
        <w:trPr>
          <w:trHeight w:val="29"/>
        </w:trPr>
        <w:tc>
          <w:tcPr>
            <w:tcW w:w="1859" w:type="dxa"/>
            <w:tcBorders>
              <w:top w:val="nil"/>
              <w:left w:val="single" w:sz="4" w:space="0" w:color="auto"/>
              <w:bottom w:val="single" w:sz="4" w:space="0" w:color="auto"/>
              <w:right w:val="single" w:sz="4" w:space="0" w:color="auto"/>
            </w:tcBorders>
          </w:tcPr>
          <w:p w14:paraId="3923BE3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B4624B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CFC6D28"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3AF4731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EF03835" w14:textId="77777777" w:rsidR="000A6621" w:rsidRPr="009B04FC" w:rsidRDefault="000A6621" w:rsidP="00CB500A">
            <w:pPr>
              <w:pStyle w:val="TAC"/>
              <w:rPr>
                <w:rFonts w:eastAsia="宋体"/>
                <w:kern w:val="2"/>
                <w:szCs w:val="22"/>
                <w:lang w:val="en-US" w:eastAsia="zh-CN"/>
              </w:rPr>
            </w:pPr>
          </w:p>
        </w:tc>
      </w:tr>
      <w:tr w:rsidR="000A6621" w:rsidRPr="009B04FC" w14:paraId="226D4B9A" w14:textId="77777777" w:rsidTr="00CB500A">
        <w:trPr>
          <w:trHeight w:val="29"/>
        </w:trPr>
        <w:tc>
          <w:tcPr>
            <w:tcW w:w="1859" w:type="dxa"/>
            <w:tcBorders>
              <w:top w:val="single" w:sz="4" w:space="0" w:color="auto"/>
              <w:left w:val="single" w:sz="4" w:space="0" w:color="auto"/>
              <w:bottom w:val="nil"/>
              <w:right w:val="single" w:sz="4" w:space="0" w:color="auto"/>
            </w:tcBorders>
          </w:tcPr>
          <w:p w14:paraId="26ADDF1F" w14:textId="77777777" w:rsidR="000A6621" w:rsidRPr="009B04FC" w:rsidRDefault="000A6621" w:rsidP="00CB500A">
            <w:pPr>
              <w:pStyle w:val="TAC"/>
              <w:rPr>
                <w:rFonts w:eastAsia="宋体"/>
                <w:kern w:val="2"/>
                <w:szCs w:val="22"/>
                <w:lang w:val="en-US"/>
              </w:rPr>
            </w:pPr>
            <w:r w:rsidRPr="009B04FC">
              <w:rPr>
                <w:rFonts w:eastAsia="宋体"/>
                <w:kern w:val="2"/>
                <w:lang w:val="en-US" w:eastAsia="en-GB"/>
              </w:rPr>
              <w:t>CA_n2(2A)-n14A-n30A-n77A</w:t>
            </w:r>
          </w:p>
        </w:tc>
        <w:tc>
          <w:tcPr>
            <w:tcW w:w="1903" w:type="dxa"/>
            <w:tcBorders>
              <w:top w:val="single" w:sz="4" w:space="0" w:color="auto"/>
              <w:left w:val="single" w:sz="4" w:space="0" w:color="auto"/>
              <w:bottom w:val="nil"/>
              <w:right w:val="single" w:sz="4" w:space="0" w:color="auto"/>
            </w:tcBorders>
          </w:tcPr>
          <w:p w14:paraId="77556FD1"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23AF90AD" w14:textId="77777777" w:rsidR="000A6621" w:rsidRPr="009B04FC" w:rsidRDefault="000A6621" w:rsidP="00CB500A">
            <w:pPr>
              <w:pStyle w:val="TAC"/>
              <w:rPr>
                <w:kern w:val="2"/>
                <w:szCs w:val="22"/>
                <w:lang w:val="en-US" w:eastAsia="en-GB"/>
              </w:rPr>
            </w:pPr>
            <w:r w:rsidRPr="009B04FC">
              <w:rPr>
                <w:kern w:val="2"/>
                <w:szCs w:val="22"/>
                <w:lang w:val="en-US" w:eastAsia="en-GB"/>
              </w:rPr>
              <w:t>CA_n2A-n14A</w:t>
            </w:r>
          </w:p>
          <w:p w14:paraId="214DF81E" w14:textId="77777777" w:rsidR="000A6621" w:rsidRPr="009B04FC" w:rsidRDefault="000A6621" w:rsidP="00CB500A">
            <w:pPr>
              <w:pStyle w:val="TAC"/>
              <w:rPr>
                <w:kern w:val="2"/>
                <w:szCs w:val="22"/>
                <w:lang w:val="en-US" w:eastAsia="en-GB"/>
              </w:rPr>
            </w:pPr>
            <w:r w:rsidRPr="009B04FC">
              <w:rPr>
                <w:kern w:val="2"/>
                <w:szCs w:val="22"/>
                <w:lang w:val="en-US" w:eastAsia="en-GB"/>
              </w:rPr>
              <w:t>CA_n2A-n30A</w:t>
            </w:r>
          </w:p>
          <w:p w14:paraId="47346460" w14:textId="77777777" w:rsidR="000A6621" w:rsidRPr="009B04FC" w:rsidRDefault="000A6621" w:rsidP="00CB500A">
            <w:pPr>
              <w:pStyle w:val="TAC"/>
              <w:rPr>
                <w:kern w:val="2"/>
                <w:szCs w:val="22"/>
                <w:lang w:val="en-US" w:eastAsia="en-GB"/>
              </w:rPr>
            </w:pPr>
            <w:r w:rsidRPr="009B04FC">
              <w:rPr>
                <w:kern w:val="2"/>
                <w:szCs w:val="22"/>
                <w:lang w:val="en-US" w:eastAsia="en-GB"/>
              </w:rPr>
              <w:t>CA_n2A-n77A</w:t>
            </w:r>
            <w:r w:rsidRPr="009B04FC">
              <w:rPr>
                <w:vertAlign w:val="superscript"/>
                <w:lang w:eastAsia="zh-CN"/>
              </w:rPr>
              <w:t>5</w:t>
            </w:r>
          </w:p>
          <w:p w14:paraId="3FFB89AC" w14:textId="77777777" w:rsidR="000A6621" w:rsidRPr="009B04FC" w:rsidRDefault="000A6621" w:rsidP="00CB500A">
            <w:pPr>
              <w:pStyle w:val="TAC"/>
              <w:rPr>
                <w:kern w:val="2"/>
                <w:szCs w:val="22"/>
                <w:lang w:val="en-US" w:eastAsia="en-GB"/>
              </w:rPr>
            </w:pPr>
            <w:r w:rsidRPr="009B04FC">
              <w:rPr>
                <w:kern w:val="2"/>
                <w:szCs w:val="22"/>
                <w:lang w:val="en-US" w:eastAsia="en-GB"/>
              </w:rPr>
              <w:t>CA_n14A-n30A</w:t>
            </w:r>
          </w:p>
          <w:p w14:paraId="2FDD5A4F" w14:textId="77777777" w:rsidR="000A6621" w:rsidRPr="009B04FC" w:rsidRDefault="000A6621" w:rsidP="00CB500A">
            <w:pPr>
              <w:pStyle w:val="TAC"/>
              <w:rPr>
                <w:kern w:val="2"/>
                <w:szCs w:val="22"/>
                <w:lang w:val="en-US" w:eastAsia="en-GB"/>
              </w:rPr>
            </w:pPr>
            <w:r w:rsidRPr="009B04FC">
              <w:rPr>
                <w:kern w:val="2"/>
                <w:szCs w:val="22"/>
                <w:lang w:val="en-US" w:eastAsia="en-GB"/>
              </w:rPr>
              <w:t>CA_n14A-n77A</w:t>
            </w:r>
            <w:r w:rsidRPr="009B04FC">
              <w:rPr>
                <w:vertAlign w:val="superscript"/>
                <w:lang w:eastAsia="zh-CN"/>
              </w:rPr>
              <w:t>5</w:t>
            </w:r>
          </w:p>
          <w:p w14:paraId="59DE65D5" w14:textId="77777777" w:rsidR="000A6621" w:rsidRPr="009B04FC" w:rsidRDefault="000A6621" w:rsidP="00CB500A">
            <w:pPr>
              <w:pStyle w:val="TAC"/>
              <w:rPr>
                <w:rFonts w:eastAsia="宋体"/>
                <w:kern w:val="2"/>
                <w:szCs w:val="22"/>
                <w:lang w:val="en-US"/>
              </w:rPr>
            </w:pPr>
            <w:r w:rsidRPr="009B04FC">
              <w:rPr>
                <w:rFonts w:cs="Arial"/>
                <w:kern w:val="2"/>
                <w:lang w:val="en-US" w:eastAsia="en-GB"/>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43F5941D" w14:textId="77777777" w:rsidR="000A6621" w:rsidRPr="009B04FC" w:rsidRDefault="000A6621" w:rsidP="00CB500A">
            <w:pPr>
              <w:pStyle w:val="TAC"/>
              <w:rPr>
                <w:lang w:eastAsia="zh-CN"/>
              </w:rPr>
            </w:pPr>
            <w:r w:rsidRPr="009B04FC">
              <w:rPr>
                <w:lang w:eastAsia="en-GB"/>
              </w:rPr>
              <w:t>n2</w:t>
            </w:r>
          </w:p>
        </w:tc>
        <w:tc>
          <w:tcPr>
            <w:tcW w:w="3234" w:type="dxa"/>
            <w:tcBorders>
              <w:top w:val="single" w:sz="4" w:space="0" w:color="auto"/>
              <w:left w:val="single" w:sz="4" w:space="0" w:color="auto"/>
              <w:bottom w:val="single" w:sz="4" w:space="0" w:color="auto"/>
              <w:right w:val="single" w:sz="4" w:space="0" w:color="auto"/>
            </w:tcBorders>
          </w:tcPr>
          <w:p w14:paraId="3F40006A" w14:textId="77777777" w:rsidR="000A6621" w:rsidRPr="009B04FC" w:rsidRDefault="000A6621" w:rsidP="00CB500A">
            <w:pPr>
              <w:pStyle w:val="TAC"/>
              <w:rPr>
                <w:rFonts w:eastAsia="宋体"/>
                <w:lang w:val="en-US" w:eastAsia="zh-CN" w:bidi="ar"/>
              </w:rPr>
            </w:pPr>
            <w:r w:rsidRPr="009B04FC">
              <w:rPr>
                <w:lang w:eastAsia="en-GB"/>
              </w:rPr>
              <w:t>CA_n2(2A)_BCS0</w:t>
            </w:r>
          </w:p>
        </w:tc>
        <w:tc>
          <w:tcPr>
            <w:tcW w:w="1727" w:type="dxa"/>
            <w:tcBorders>
              <w:top w:val="single" w:sz="4" w:space="0" w:color="auto"/>
              <w:left w:val="single" w:sz="4" w:space="0" w:color="auto"/>
              <w:bottom w:val="nil"/>
              <w:right w:val="single" w:sz="4" w:space="0" w:color="auto"/>
            </w:tcBorders>
          </w:tcPr>
          <w:p w14:paraId="155CC138"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3525FFB6" w14:textId="77777777" w:rsidTr="00CB500A">
        <w:trPr>
          <w:trHeight w:val="29"/>
        </w:trPr>
        <w:tc>
          <w:tcPr>
            <w:tcW w:w="1859" w:type="dxa"/>
            <w:tcBorders>
              <w:top w:val="nil"/>
              <w:left w:val="single" w:sz="4" w:space="0" w:color="auto"/>
              <w:bottom w:val="nil"/>
              <w:right w:val="single" w:sz="4" w:space="0" w:color="auto"/>
            </w:tcBorders>
          </w:tcPr>
          <w:p w14:paraId="55FA06A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3DDCE8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F489158" w14:textId="77777777" w:rsidR="000A6621" w:rsidRPr="009B04FC" w:rsidRDefault="000A6621" w:rsidP="00CB500A">
            <w:pPr>
              <w:pStyle w:val="TAC"/>
              <w:rPr>
                <w:lang w:eastAsia="zh-CN"/>
              </w:rPr>
            </w:pPr>
            <w:r w:rsidRPr="009B04FC">
              <w:rPr>
                <w:lang w:eastAsia="en-GB"/>
              </w:rPr>
              <w:t>n14</w:t>
            </w:r>
          </w:p>
        </w:tc>
        <w:tc>
          <w:tcPr>
            <w:tcW w:w="3234" w:type="dxa"/>
            <w:tcBorders>
              <w:top w:val="single" w:sz="4" w:space="0" w:color="auto"/>
              <w:left w:val="single" w:sz="4" w:space="0" w:color="auto"/>
              <w:bottom w:val="single" w:sz="4" w:space="0" w:color="auto"/>
              <w:right w:val="single" w:sz="4" w:space="0" w:color="auto"/>
            </w:tcBorders>
          </w:tcPr>
          <w:p w14:paraId="3DFCAC5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216B86FB" w14:textId="77777777" w:rsidR="000A6621" w:rsidRPr="009B04FC" w:rsidRDefault="000A6621" w:rsidP="00CB500A">
            <w:pPr>
              <w:pStyle w:val="TAC"/>
              <w:rPr>
                <w:rFonts w:eastAsia="宋体"/>
                <w:kern w:val="2"/>
                <w:szCs w:val="22"/>
                <w:lang w:val="en-US" w:eastAsia="zh-CN"/>
              </w:rPr>
            </w:pPr>
          </w:p>
        </w:tc>
      </w:tr>
      <w:tr w:rsidR="000A6621" w:rsidRPr="009B04FC" w14:paraId="4CEE8CB1" w14:textId="77777777" w:rsidTr="00CB500A">
        <w:trPr>
          <w:trHeight w:val="29"/>
        </w:trPr>
        <w:tc>
          <w:tcPr>
            <w:tcW w:w="1859" w:type="dxa"/>
            <w:tcBorders>
              <w:top w:val="nil"/>
              <w:left w:val="single" w:sz="4" w:space="0" w:color="auto"/>
              <w:bottom w:val="nil"/>
              <w:right w:val="single" w:sz="4" w:space="0" w:color="auto"/>
            </w:tcBorders>
          </w:tcPr>
          <w:p w14:paraId="0DCFA94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29D0F0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E569FBE" w14:textId="77777777" w:rsidR="000A6621" w:rsidRPr="009B04FC" w:rsidRDefault="000A6621" w:rsidP="00CB500A">
            <w:pPr>
              <w:pStyle w:val="TAC"/>
              <w:rPr>
                <w:lang w:eastAsia="zh-CN"/>
              </w:rPr>
            </w:pPr>
            <w:r w:rsidRPr="009B04FC">
              <w:rPr>
                <w:lang w:eastAsia="en-GB"/>
              </w:rPr>
              <w:t>n30</w:t>
            </w:r>
          </w:p>
        </w:tc>
        <w:tc>
          <w:tcPr>
            <w:tcW w:w="3234" w:type="dxa"/>
            <w:tcBorders>
              <w:top w:val="single" w:sz="4" w:space="0" w:color="auto"/>
              <w:left w:val="single" w:sz="4" w:space="0" w:color="auto"/>
              <w:bottom w:val="single" w:sz="4" w:space="0" w:color="auto"/>
              <w:right w:val="single" w:sz="4" w:space="0" w:color="auto"/>
            </w:tcBorders>
          </w:tcPr>
          <w:p w14:paraId="2C3AFCF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E083BE4" w14:textId="77777777" w:rsidR="000A6621" w:rsidRPr="009B04FC" w:rsidRDefault="000A6621" w:rsidP="00CB500A">
            <w:pPr>
              <w:pStyle w:val="TAC"/>
              <w:rPr>
                <w:rFonts w:eastAsia="宋体"/>
                <w:kern w:val="2"/>
                <w:szCs w:val="22"/>
                <w:lang w:val="en-US" w:eastAsia="zh-CN"/>
              </w:rPr>
            </w:pPr>
          </w:p>
        </w:tc>
      </w:tr>
      <w:tr w:rsidR="000A6621" w:rsidRPr="009B04FC" w14:paraId="26673A71" w14:textId="77777777" w:rsidTr="00CB500A">
        <w:trPr>
          <w:trHeight w:val="29"/>
        </w:trPr>
        <w:tc>
          <w:tcPr>
            <w:tcW w:w="1859" w:type="dxa"/>
            <w:tcBorders>
              <w:top w:val="nil"/>
              <w:left w:val="single" w:sz="4" w:space="0" w:color="auto"/>
              <w:bottom w:val="single" w:sz="4" w:space="0" w:color="auto"/>
              <w:right w:val="single" w:sz="4" w:space="0" w:color="auto"/>
            </w:tcBorders>
          </w:tcPr>
          <w:p w14:paraId="76984DA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BE8A47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6FB238E" w14:textId="77777777" w:rsidR="000A6621" w:rsidRPr="009B04FC" w:rsidRDefault="000A6621" w:rsidP="00CB500A">
            <w:pPr>
              <w:pStyle w:val="TAC"/>
              <w:rPr>
                <w:lang w:eastAsia="zh-CN"/>
              </w:rPr>
            </w:pPr>
            <w:r w:rsidRPr="009B04FC">
              <w:rPr>
                <w:lang w:eastAsia="en-GB"/>
              </w:rPr>
              <w:t>n77</w:t>
            </w:r>
          </w:p>
        </w:tc>
        <w:tc>
          <w:tcPr>
            <w:tcW w:w="3234" w:type="dxa"/>
            <w:tcBorders>
              <w:top w:val="single" w:sz="4" w:space="0" w:color="auto"/>
              <w:left w:val="single" w:sz="4" w:space="0" w:color="auto"/>
              <w:bottom w:val="single" w:sz="4" w:space="0" w:color="auto"/>
              <w:right w:val="single" w:sz="4" w:space="0" w:color="auto"/>
            </w:tcBorders>
          </w:tcPr>
          <w:p w14:paraId="5B8FD7C0"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854C06F" w14:textId="77777777" w:rsidR="000A6621" w:rsidRPr="009B04FC" w:rsidRDefault="000A6621" w:rsidP="00CB500A">
            <w:pPr>
              <w:pStyle w:val="TAC"/>
              <w:rPr>
                <w:rFonts w:eastAsia="宋体"/>
                <w:kern w:val="2"/>
                <w:szCs w:val="22"/>
                <w:lang w:val="en-US" w:eastAsia="zh-CN"/>
              </w:rPr>
            </w:pPr>
          </w:p>
        </w:tc>
      </w:tr>
      <w:tr w:rsidR="000A6621" w:rsidRPr="009B04FC" w14:paraId="5A596129" w14:textId="77777777" w:rsidTr="00CB500A">
        <w:trPr>
          <w:trHeight w:val="29"/>
        </w:trPr>
        <w:tc>
          <w:tcPr>
            <w:tcW w:w="1859" w:type="dxa"/>
            <w:tcBorders>
              <w:top w:val="single" w:sz="4" w:space="0" w:color="auto"/>
              <w:left w:val="single" w:sz="4" w:space="0" w:color="auto"/>
              <w:bottom w:val="nil"/>
              <w:right w:val="single" w:sz="4" w:space="0" w:color="auto"/>
            </w:tcBorders>
          </w:tcPr>
          <w:p w14:paraId="6139CBE7" w14:textId="77777777" w:rsidR="000A6621" w:rsidRPr="009B04FC" w:rsidRDefault="000A6621" w:rsidP="00CB500A">
            <w:pPr>
              <w:pStyle w:val="TAC"/>
              <w:rPr>
                <w:rFonts w:eastAsia="宋体"/>
                <w:lang w:val="en-US" w:eastAsia="zh-CN" w:bidi="ar"/>
              </w:rPr>
            </w:pPr>
            <w:proofErr w:type="spellStart"/>
            <w:r w:rsidRPr="009B04FC">
              <w:rPr>
                <w:lang w:eastAsia="zh-CN"/>
              </w:rPr>
              <w:t>CA_n</w:t>
            </w:r>
            <w:proofErr w:type="spellEnd"/>
            <w:r w:rsidRPr="009B04FC">
              <w:rPr>
                <w:lang w:val="en-US" w:eastAsia="zh-CN"/>
              </w:rPr>
              <w:t>2</w:t>
            </w:r>
            <w:r w:rsidRPr="009B04FC">
              <w:rPr>
                <w:lang w:eastAsia="zh-CN"/>
              </w:rPr>
              <w:t>A-n14A-n</w:t>
            </w:r>
            <w:r w:rsidRPr="009B04FC">
              <w:rPr>
                <w:lang w:val="en-US" w:eastAsia="zh-CN"/>
              </w:rPr>
              <w:t>30</w:t>
            </w:r>
            <w:r w:rsidRPr="009B04FC">
              <w:rPr>
                <w:lang w:eastAsia="zh-CN"/>
              </w:rPr>
              <w:t>A-n77</w:t>
            </w:r>
            <w:r w:rsidRPr="009B04FC">
              <w:rPr>
                <w:lang w:val="en-US" w:eastAsia="zh-CN"/>
              </w:rPr>
              <w:t>(2</w:t>
            </w:r>
            <w:r w:rsidRPr="009B04FC">
              <w:rPr>
                <w:lang w:eastAsia="zh-CN"/>
              </w:rPr>
              <w:t>A</w:t>
            </w:r>
            <w:r w:rsidRPr="009B04FC">
              <w:rPr>
                <w:lang w:val="en-US" w:eastAsia="zh-CN"/>
              </w:rPr>
              <w:t>)</w:t>
            </w:r>
          </w:p>
        </w:tc>
        <w:tc>
          <w:tcPr>
            <w:tcW w:w="1903" w:type="dxa"/>
            <w:tcBorders>
              <w:top w:val="single" w:sz="4" w:space="0" w:color="auto"/>
              <w:left w:val="single" w:sz="4" w:space="0" w:color="auto"/>
              <w:bottom w:val="nil"/>
              <w:right w:val="single" w:sz="4" w:space="0" w:color="auto"/>
            </w:tcBorders>
          </w:tcPr>
          <w:p w14:paraId="0150485F"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7FF503C1" w14:textId="77777777" w:rsidR="000A6621" w:rsidRPr="009B04FC" w:rsidRDefault="000A6621" w:rsidP="00CB500A">
            <w:pPr>
              <w:pStyle w:val="TAC"/>
              <w:rPr>
                <w:lang w:eastAsia="zh-CN"/>
              </w:rPr>
            </w:pPr>
            <w:r w:rsidRPr="009B04FC">
              <w:rPr>
                <w:lang w:eastAsia="zh-CN"/>
              </w:rPr>
              <w:t>CA_n2A-n14A</w:t>
            </w:r>
          </w:p>
          <w:p w14:paraId="759DF980" w14:textId="77777777" w:rsidR="000A6621" w:rsidRPr="009B04FC" w:rsidRDefault="000A6621" w:rsidP="00CB500A">
            <w:pPr>
              <w:pStyle w:val="TAC"/>
              <w:rPr>
                <w:lang w:eastAsia="zh-CN"/>
              </w:rPr>
            </w:pPr>
            <w:r w:rsidRPr="009B04FC">
              <w:rPr>
                <w:lang w:eastAsia="zh-CN"/>
              </w:rPr>
              <w:t>CA_n2A-n30A</w:t>
            </w:r>
          </w:p>
          <w:p w14:paraId="48798894" w14:textId="77777777" w:rsidR="000A6621" w:rsidRPr="009B04FC" w:rsidRDefault="000A6621" w:rsidP="00CB500A">
            <w:pPr>
              <w:pStyle w:val="TAC"/>
              <w:rPr>
                <w:lang w:eastAsia="zh-CN"/>
              </w:rPr>
            </w:pPr>
            <w:r w:rsidRPr="009B04FC">
              <w:rPr>
                <w:lang w:eastAsia="zh-CN"/>
              </w:rPr>
              <w:t>CA_n2A-n77A</w:t>
            </w:r>
            <w:r w:rsidRPr="009B04FC">
              <w:rPr>
                <w:vertAlign w:val="superscript"/>
                <w:lang w:eastAsia="zh-CN"/>
              </w:rPr>
              <w:t>5</w:t>
            </w:r>
          </w:p>
          <w:p w14:paraId="797970F3" w14:textId="77777777" w:rsidR="000A6621" w:rsidRPr="009B04FC" w:rsidRDefault="000A6621" w:rsidP="00CB500A">
            <w:pPr>
              <w:pStyle w:val="TAC"/>
              <w:rPr>
                <w:lang w:eastAsia="zh-CN"/>
              </w:rPr>
            </w:pPr>
            <w:r w:rsidRPr="009B04FC">
              <w:rPr>
                <w:lang w:eastAsia="zh-CN"/>
              </w:rPr>
              <w:t>CA_n14A-n30A</w:t>
            </w:r>
          </w:p>
          <w:p w14:paraId="42EF1CA7" w14:textId="77777777" w:rsidR="000A6621" w:rsidRPr="009B04FC" w:rsidRDefault="000A6621" w:rsidP="00CB500A">
            <w:pPr>
              <w:pStyle w:val="TAC"/>
              <w:rPr>
                <w:lang w:eastAsia="zh-CN"/>
              </w:rPr>
            </w:pPr>
            <w:r w:rsidRPr="009B04FC">
              <w:rPr>
                <w:lang w:eastAsia="zh-CN"/>
              </w:rPr>
              <w:t>CA_n14A-n77A</w:t>
            </w:r>
            <w:r w:rsidRPr="009B04FC">
              <w:rPr>
                <w:vertAlign w:val="superscript"/>
                <w:lang w:eastAsia="zh-CN"/>
              </w:rPr>
              <w:t>5</w:t>
            </w:r>
          </w:p>
          <w:p w14:paraId="6A2B0E9A" w14:textId="77777777" w:rsidR="000A6621" w:rsidRPr="009B04FC" w:rsidRDefault="000A6621" w:rsidP="00CB500A">
            <w:pPr>
              <w:pStyle w:val="TAC"/>
              <w:rPr>
                <w:rFonts w:eastAsia="宋体"/>
                <w:lang w:val="en-US" w:eastAsia="zh-CN" w:bidi="ar"/>
              </w:rPr>
            </w:pPr>
            <w:r w:rsidRPr="009B04FC">
              <w:rPr>
                <w:lang w:eastAsia="zh-CN"/>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10DC2548"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688EEDE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E48CFD1"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9F88E54" w14:textId="77777777" w:rsidTr="00CB500A">
        <w:trPr>
          <w:trHeight w:val="29"/>
        </w:trPr>
        <w:tc>
          <w:tcPr>
            <w:tcW w:w="1859" w:type="dxa"/>
            <w:tcBorders>
              <w:top w:val="nil"/>
              <w:left w:val="single" w:sz="4" w:space="0" w:color="auto"/>
              <w:bottom w:val="nil"/>
              <w:right w:val="single" w:sz="4" w:space="0" w:color="auto"/>
            </w:tcBorders>
          </w:tcPr>
          <w:p w14:paraId="31F152B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1FFE54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10B3BEB"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4706748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DB0FD76" w14:textId="77777777" w:rsidR="000A6621" w:rsidRPr="009B04FC" w:rsidRDefault="000A6621" w:rsidP="00CB500A">
            <w:pPr>
              <w:pStyle w:val="TAC"/>
              <w:rPr>
                <w:rFonts w:eastAsia="宋体"/>
                <w:kern w:val="2"/>
                <w:szCs w:val="22"/>
                <w:lang w:val="en-US" w:eastAsia="zh-CN"/>
              </w:rPr>
            </w:pPr>
          </w:p>
        </w:tc>
      </w:tr>
      <w:tr w:rsidR="000A6621" w:rsidRPr="009B04FC" w14:paraId="5CC53E20" w14:textId="77777777" w:rsidTr="00CB500A">
        <w:trPr>
          <w:trHeight w:val="29"/>
        </w:trPr>
        <w:tc>
          <w:tcPr>
            <w:tcW w:w="1859" w:type="dxa"/>
            <w:tcBorders>
              <w:top w:val="nil"/>
              <w:left w:val="single" w:sz="4" w:space="0" w:color="auto"/>
              <w:bottom w:val="nil"/>
              <w:right w:val="single" w:sz="4" w:space="0" w:color="auto"/>
            </w:tcBorders>
          </w:tcPr>
          <w:p w14:paraId="7F790D0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1F5773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0EB89AB"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070D354C"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20C265B9" w14:textId="77777777" w:rsidR="000A6621" w:rsidRPr="009B04FC" w:rsidRDefault="000A6621" w:rsidP="00CB500A">
            <w:pPr>
              <w:pStyle w:val="TAC"/>
              <w:rPr>
                <w:rFonts w:eastAsia="宋体"/>
                <w:kern w:val="2"/>
                <w:szCs w:val="22"/>
                <w:lang w:val="en-US" w:eastAsia="zh-CN"/>
              </w:rPr>
            </w:pPr>
          </w:p>
        </w:tc>
      </w:tr>
      <w:tr w:rsidR="000A6621" w:rsidRPr="009B04FC" w14:paraId="71352136" w14:textId="77777777" w:rsidTr="00CB500A">
        <w:trPr>
          <w:trHeight w:val="29"/>
        </w:trPr>
        <w:tc>
          <w:tcPr>
            <w:tcW w:w="1859" w:type="dxa"/>
            <w:tcBorders>
              <w:top w:val="nil"/>
              <w:left w:val="single" w:sz="4" w:space="0" w:color="auto"/>
              <w:bottom w:val="single" w:sz="4" w:space="0" w:color="auto"/>
              <w:right w:val="single" w:sz="4" w:space="0" w:color="auto"/>
            </w:tcBorders>
          </w:tcPr>
          <w:p w14:paraId="15ED3C4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92D28E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4882FD0"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79F3A58" w14:textId="77777777" w:rsidR="000A6621" w:rsidRPr="009B04FC" w:rsidRDefault="000A6621" w:rsidP="00CB500A">
            <w:pPr>
              <w:pStyle w:val="TAC"/>
              <w:rPr>
                <w:rFonts w:ascii="Calibri" w:eastAsia="宋体" w:hAnsi="Calibri"/>
                <w:kern w:val="2"/>
                <w:sz w:val="21"/>
                <w:lang w:val="en-US" w:eastAsia="zh-CN"/>
              </w:rPr>
            </w:pPr>
            <w:r w:rsidRPr="009B04FC">
              <w:t>CA_n77(2A)_BCS1</w:t>
            </w:r>
          </w:p>
        </w:tc>
        <w:tc>
          <w:tcPr>
            <w:tcW w:w="1727" w:type="dxa"/>
            <w:tcBorders>
              <w:top w:val="nil"/>
              <w:left w:val="single" w:sz="4" w:space="0" w:color="auto"/>
              <w:bottom w:val="single" w:sz="4" w:space="0" w:color="auto"/>
              <w:right w:val="single" w:sz="4" w:space="0" w:color="auto"/>
            </w:tcBorders>
          </w:tcPr>
          <w:p w14:paraId="128E1E82" w14:textId="77777777" w:rsidR="000A6621" w:rsidRPr="009B04FC" w:rsidRDefault="000A6621" w:rsidP="00CB500A">
            <w:pPr>
              <w:pStyle w:val="TAC"/>
              <w:rPr>
                <w:rFonts w:eastAsia="宋体"/>
                <w:kern w:val="2"/>
                <w:szCs w:val="22"/>
                <w:lang w:val="en-US" w:eastAsia="zh-CN"/>
              </w:rPr>
            </w:pPr>
          </w:p>
        </w:tc>
      </w:tr>
      <w:tr w:rsidR="000A6621" w:rsidRPr="009B04FC" w14:paraId="50057587" w14:textId="77777777" w:rsidTr="00CB500A">
        <w:trPr>
          <w:trHeight w:val="29"/>
        </w:trPr>
        <w:tc>
          <w:tcPr>
            <w:tcW w:w="1859" w:type="dxa"/>
            <w:tcBorders>
              <w:top w:val="single" w:sz="4" w:space="0" w:color="auto"/>
              <w:left w:val="single" w:sz="4" w:space="0" w:color="auto"/>
              <w:bottom w:val="nil"/>
              <w:right w:val="single" w:sz="4" w:space="0" w:color="auto"/>
            </w:tcBorders>
          </w:tcPr>
          <w:p w14:paraId="1E481978" w14:textId="77777777" w:rsidR="000A6621" w:rsidRPr="009B04FC" w:rsidRDefault="000A6621" w:rsidP="00CB500A">
            <w:pPr>
              <w:pStyle w:val="TAC"/>
              <w:rPr>
                <w:lang w:eastAsia="zh-CN"/>
              </w:rPr>
            </w:pPr>
            <w:r w:rsidRPr="00D81C67">
              <w:rPr>
                <w:rFonts w:eastAsia="宋体"/>
                <w:kern w:val="2"/>
                <w:szCs w:val="22"/>
                <w:lang w:val="en-US"/>
              </w:rPr>
              <w:lastRenderedPageBreak/>
              <w:t>CA_n2(2A)-n14A-n30A-n77(2A)</w:t>
            </w:r>
          </w:p>
        </w:tc>
        <w:tc>
          <w:tcPr>
            <w:tcW w:w="1903" w:type="dxa"/>
            <w:tcBorders>
              <w:top w:val="single" w:sz="4" w:space="0" w:color="auto"/>
              <w:left w:val="single" w:sz="4" w:space="0" w:color="auto"/>
              <w:bottom w:val="nil"/>
              <w:right w:val="single" w:sz="4" w:space="0" w:color="auto"/>
            </w:tcBorders>
          </w:tcPr>
          <w:p w14:paraId="4F05C604"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CA_n2A-n14A</w:t>
            </w:r>
          </w:p>
          <w:p w14:paraId="2B8A74DA"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CA_n2A-n30A</w:t>
            </w:r>
          </w:p>
          <w:p w14:paraId="79B18A29"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CA_n2A-n77A</w:t>
            </w:r>
          </w:p>
          <w:p w14:paraId="2B0E453A"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CA_n14A-n30A</w:t>
            </w:r>
          </w:p>
          <w:p w14:paraId="5D827F23"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CA_n14A-n77A</w:t>
            </w:r>
          </w:p>
          <w:p w14:paraId="72543CFA" w14:textId="77777777" w:rsidR="000A6621" w:rsidRPr="009B04FC" w:rsidRDefault="000A6621" w:rsidP="00CB500A">
            <w:pPr>
              <w:pStyle w:val="TAC"/>
              <w:rPr>
                <w:lang w:eastAsia="zh-CN"/>
              </w:rPr>
            </w:pPr>
            <w:r w:rsidRPr="00D346E9">
              <w:rPr>
                <w:rFonts w:eastAsia="宋体"/>
                <w:kern w:val="2"/>
                <w:szCs w:val="22"/>
                <w:lang w:val="en-US"/>
              </w:rPr>
              <w:t>CA_n30A-n77A</w:t>
            </w:r>
          </w:p>
        </w:tc>
        <w:tc>
          <w:tcPr>
            <w:tcW w:w="891" w:type="dxa"/>
            <w:tcBorders>
              <w:top w:val="single" w:sz="4" w:space="0" w:color="auto"/>
              <w:left w:val="single" w:sz="4" w:space="0" w:color="auto"/>
              <w:bottom w:val="single" w:sz="4" w:space="0" w:color="auto"/>
              <w:right w:val="single" w:sz="4" w:space="0" w:color="auto"/>
            </w:tcBorders>
          </w:tcPr>
          <w:p w14:paraId="24B425CD" w14:textId="77777777" w:rsidR="000A6621" w:rsidRPr="009B04FC" w:rsidRDefault="000A6621" w:rsidP="00CB500A">
            <w:pPr>
              <w:pStyle w:val="TAC"/>
              <w:rPr>
                <w:lang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2E1B015D" w14:textId="77777777" w:rsidR="000A6621" w:rsidRPr="009B04FC" w:rsidRDefault="000A6621" w:rsidP="00CB500A">
            <w:pPr>
              <w:pStyle w:val="TAC"/>
              <w:rPr>
                <w:rFonts w:eastAsia="宋体"/>
                <w:lang w:val="en-US" w:eastAsia="zh-CN" w:bidi="ar"/>
              </w:rPr>
            </w:pPr>
            <w:r w:rsidRPr="009B04FC">
              <w:rPr>
                <w:lang w:eastAsia="en-GB"/>
              </w:rPr>
              <w:t>CA_n2(2A)_BCS0</w:t>
            </w:r>
          </w:p>
        </w:tc>
        <w:tc>
          <w:tcPr>
            <w:tcW w:w="1727" w:type="dxa"/>
            <w:tcBorders>
              <w:top w:val="single" w:sz="4" w:space="0" w:color="auto"/>
              <w:left w:val="single" w:sz="4" w:space="0" w:color="auto"/>
              <w:bottom w:val="nil"/>
              <w:right w:val="single" w:sz="4" w:space="0" w:color="auto"/>
            </w:tcBorders>
          </w:tcPr>
          <w:p w14:paraId="5D102918"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18805333" w14:textId="77777777" w:rsidTr="00CB500A">
        <w:trPr>
          <w:trHeight w:val="29"/>
        </w:trPr>
        <w:tc>
          <w:tcPr>
            <w:tcW w:w="1859" w:type="dxa"/>
            <w:tcBorders>
              <w:top w:val="nil"/>
              <w:left w:val="single" w:sz="4" w:space="0" w:color="auto"/>
              <w:bottom w:val="nil"/>
              <w:right w:val="single" w:sz="4" w:space="0" w:color="auto"/>
            </w:tcBorders>
          </w:tcPr>
          <w:p w14:paraId="7C7AA6E3"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0861536C"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8C9FA94" w14:textId="77777777" w:rsidR="000A6621" w:rsidRPr="009B04FC" w:rsidRDefault="000A6621" w:rsidP="00CB500A">
            <w:pPr>
              <w:pStyle w:val="TAC"/>
              <w:rPr>
                <w:lang w:eastAsia="zh-CN"/>
              </w:rPr>
            </w:pPr>
            <w:r w:rsidRPr="009B04FC">
              <w:rPr>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179EB6EA" w14:textId="77777777" w:rsidR="000A6621" w:rsidRPr="009B04FC" w:rsidRDefault="000A6621" w:rsidP="00CB500A">
            <w:pPr>
              <w:pStyle w:val="TAC"/>
              <w:rPr>
                <w:rFonts w:eastAsia="宋体"/>
                <w:lang w:val="en-US" w:eastAsia="zh-CN" w:bidi="ar"/>
              </w:rPr>
            </w:pPr>
            <w:r w:rsidRPr="009B04FC">
              <w:rPr>
                <w:lang w:val="en-US" w:eastAsia="zh-CN" w:bidi="ar"/>
              </w:rPr>
              <w:t>5, 1</w:t>
            </w:r>
            <w:r>
              <w:rPr>
                <w:lang w:val="en-US" w:eastAsia="zh-CN" w:bidi="ar"/>
              </w:rPr>
              <w:t>0</w:t>
            </w:r>
          </w:p>
        </w:tc>
        <w:tc>
          <w:tcPr>
            <w:tcW w:w="1727" w:type="dxa"/>
            <w:tcBorders>
              <w:top w:val="nil"/>
              <w:left w:val="single" w:sz="4" w:space="0" w:color="auto"/>
              <w:bottom w:val="nil"/>
              <w:right w:val="single" w:sz="4" w:space="0" w:color="auto"/>
            </w:tcBorders>
          </w:tcPr>
          <w:p w14:paraId="3EDBFCDC" w14:textId="77777777" w:rsidR="000A6621" w:rsidRPr="009B04FC" w:rsidRDefault="000A6621" w:rsidP="00CB500A">
            <w:pPr>
              <w:pStyle w:val="TAC"/>
              <w:rPr>
                <w:rFonts w:eastAsia="宋体"/>
                <w:kern w:val="2"/>
                <w:szCs w:val="22"/>
                <w:lang w:val="en-US" w:eastAsia="zh-CN"/>
              </w:rPr>
            </w:pPr>
          </w:p>
        </w:tc>
      </w:tr>
      <w:tr w:rsidR="000A6621" w:rsidRPr="009B04FC" w14:paraId="2C6BCA84" w14:textId="77777777" w:rsidTr="00CB500A">
        <w:trPr>
          <w:trHeight w:val="29"/>
        </w:trPr>
        <w:tc>
          <w:tcPr>
            <w:tcW w:w="1859" w:type="dxa"/>
            <w:tcBorders>
              <w:top w:val="nil"/>
              <w:left w:val="single" w:sz="4" w:space="0" w:color="auto"/>
              <w:bottom w:val="nil"/>
              <w:right w:val="single" w:sz="4" w:space="0" w:color="auto"/>
            </w:tcBorders>
          </w:tcPr>
          <w:p w14:paraId="0E0485C0"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5E8BCF65"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4A03BD2" w14:textId="77777777" w:rsidR="000A6621" w:rsidRPr="009B04FC" w:rsidRDefault="000A6621" w:rsidP="00CB500A">
            <w:pPr>
              <w:pStyle w:val="TAC"/>
              <w:rPr>
                <w:lang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0223B0DF" w14:textId="77777777" w:rsidR="000A6621" w:rsidRPr="009B04FC" w:rsidRDefault="000A6621" w:rsidP="00CB500A">
            <w:pPr>
              <w:pStyle w:val="TAC"/>
              <w:rPr>
                <w:rFonts w:eastAsia="宋体"/>
                <w:lang w:val="en-US" w:eastAsia="zh-CN" w:bidi="ar"/>
              </w:rPr>
            </w:pPr>
            <w:r w:rsidRPr="009B04FC">
              <w:rPr>
                <w:lang w:val="en-US" w:eastAsia="zh-CN" w:bidi="ar"/>
              </w:rPr>
              <w:t>5, 1</w:t>
            </w:r>
            <w:r>
              <w:rPr>
                <w:lang w:val="en-US" w:eastAsia="zh-CN" w:bidi="ar"/>
              </w:rPr>
              <w:t>0</w:t>
            </w:r>
          </w:p>
        </w:tc>
        <w:tc>
          <w:tcPr>
            <w:tcW w:w="1727" w:type="dxa"/>
            <w:tcBorders>
              <w:top w:val="nil"/>
              <w:left w:val="single" w:sz="4" w:space="0" w:color="auto"/>
              <w:bottom w:val="nil"/>
              <w:right w:val="single" w:sz="4" w:space="0" w:color="auto"/>
            </w:tcBorders>
          </w:tcPr>
          <w:p w14:paraId="2E451CBA" w14:textId="77777777" w:rsidR="000A6621" w:rsidRPr="009B04FC" w:rsidRDefault="000A6621" w:rsidP="00CB500A">
            <w:pPr>
              <w:pStyle w:val="TAC"/>
              <w:rPr>
                <w:rFonts w:eastAsia="宋体"/>
                <w:kern w:val="2"/>
                <w:szCs w:val="22"/>
                <w:lang w:val="en-US" w:eastAsia="zh-CN"/>
              </w:rPr>
            </w:pPr>
          </w:p>
        </w:tc>
      </w:tr>
      <w:tr w:rsidR="000A6621" w:rsidRPr="009B04FC" w14:paraId="40D78454" w14:textId="77777777" w:rsidTr="00CB500A">
        <w:trPr>
          <w:trHeight w:val="29"/>
        </w:trPr>
        <w:tc>
          <w:tcPr>
            <w:tcW w:w="1859" w:type="dxa"/>
            <w:tcBorders>
              <w:top w:val="nil"/>
              <w:left w:val="single" w:sz="4" w:space="0" w:color="auto"/>
              <w:bottom w:val="single" w:sz="4" w:space="0" w:color="auto"/>
              <w:right w:val="single" w:sz="4" w:space="0" w:color="auto"/>
            </w:tcBorders>
          </w:tcPr>
          <w:p w14:paraId="3E44E43F"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73F52ADC"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F7A424B" w14:textId="77777777" w:rsidR="000A6621" w:rsidRPr="009B04FC" w:rsidRDefault="000A6621" w:rsidP="00CB500A">
            <w:pPr>
              <w:pStyle w:val="TAC"/>
              <w:rPr>
                <w:lang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304E0134" w14:textId="77777777" w:rsidR="000A6621" w:rsidRPr="009B04FC" w:rsidRDefault="000A6621" w:rsidP="00CB500A">
            <w:pPr>
              <w:pStyle w:val="TAC"/>
              <w:rPr>
                <w:rFonts w:eastAsia="宋体"/>
                <w:lang w:val="en-US" w:eastAsia="zh-CN" w:bidi="ar"/>
              </w:rPr>
            </w:pPr>
            <w:r w:rsidRPr="009B04FC">
              <w:rPr>
                <w:lang w:eastAsia="en-GB"/>
              </w:rPr>
              <w:t>CA_n77(2A)_BCS1</w:t>
            </w:r>
          </w:p>
        </w:tc>
        <w:tc>
          <w:tcPr>
            <w:tcW w:w="1727" w:type="dxa"/>
            <w:tcBorders>
              <w:top w:val="nil"/>
              <w:left w:val="single" w:sz="4" w:space="0" w:color="auto"/>
              <w:bottom w:val="single" w:sz="4" w:space="0" w:color="auto"/>
              <w:right w:val="single" w:sz="4" w:space="0" w:color="auto"/>
            </w:tcBorders>
          </w:tcPr>
          <w:p w14:paraId="3B90E615" w14:textId="77777777" w:rsidR="000A6621" w:rsidRPr="009B04FC" w:rsidRDefault="000A6621" w:rsidP="00CB500A">
            <w:pPr>
              <w:pStyle w:val="TAC"/>
              <w:rPr>
                <w:rFonts w:eastAsia="宋体"/>
                <w:kern w:val="2"/>
                <w:szCs w:val="22"/>
                <w:lang w:val="en-US" w:eastAsia="zh-CN"/>
              </w:rPr>
            </w:pPr>
          </w:p>
        </w:tc>
      </w:tr>
      <w:tr w:rsidR="000A6621" w:rsidRPr="009B04FC" w14:paraId="5718F9E7" w14:textId="77777777" w:rsidTr="00CB500A">
        <w:trPr>
          <w:trHeight w:val="29"/>
        </w:trPr>
        <w:tc>
          <w:tcPr>
            <w:tcW w:w="1859" w:type="dxa"/>
            <w:tcBorders>
              <w:top w:val="single" w:sz="4" w:space="0" w:color="auto"/>
              <w:left w:val="single" w:sz="4" w:space="0" w:color="auto"/>
              <w:bottom w:val="nil"/>
              <w:right w:val="single" w:sz="4" w:space="0" w:color="auto"/>
            </w:tcBorders>
          </w:tcPr>
          <w:p w14:paraId="26FC560C" w14:textId="77777777" w:rsidR="000A6621" w:rsidRPr="009B04FC" w:rsidRDefault="000A6621" w:rsidP="00CB500A">
            <w:pPr>
              <w:pStyle w:val="TAC"/>
              <w:rPr>
                <w:rFonts w:eastAsia="宋体"/>
                <w:lang w:val="en-US" w:eastAsia="zh-CN" w:bidi="ar"/>
              </w:rPr>
            </w:pPr>
            <w:proofErr w:type="spellStart"/>
            <w:r w:rsidRPr="009B04FC">
              <w:rPr>
                <w:lang w:eastAsia="zh-CN"/>
              </w:rPr>
              <w:t>CA_n</w:t>
            </w:r>
            <w:proofErr w:type="spellEnd"/>
            <w:r w:rsidRPr="009B04FC">
              <w:rPr>
                <w:lang w:val="en-US" w:eastAsia="zh-CN"/>
              </w:rPr>
              <w:t>2</w:t>
            </w:r>
            <w:r w:rsidRPr="009B04FC">
              <w:rPr>
                <w:lang w:eastAsia="zh-CN"/>
              </w:rPr>
              <w:t>A-n</w:t>
            </w:r>
            <w:r w:rsidRPr="009B04FC">
              <w:rPr>
                <w:lang w:val="en-US" w:eastAsia="zh-CN"/>
              </w:rPr>
              <w:t>14</w:t>
            </w:r>
            <w:r w:rsidRPr="009B04FC">
              <w:rPr>
                <w:lang w:eastAsia="zh-CN"/>
              </w:rPr>
              <w:t>A-n</w:t>
            </w:r>
            <w:r w:rsidRPr="009B04FC">
              <w:rPr>
                <w:lang w:val="en-US" w:eastAsia="zh-CN"/>
              </w:rPr>
              <w:t>66</w:t>
            </w:r>
            <w:r w:rsidRPr="009B04FC">
              <w:rPr>
                <w:lang w:eastAsia="zh-CN"/>
              </w:rPr>
              <w:t>A-n77A</w:t>
            </w:r>
          </w:p>
        </w:tc>
        <w:tc>
          <w:tcPr>
            <w:tcW w:w="1903" w:type="dxa"/>
            <w:tcBorders>
              <w:top w:val="single" w:sz="4" w:space="0" w:color="auto"/>
              <w:left w:val="single" w:sz="4" w:space="0" w:color="auto"/>
              <w:bottom w:val="nil"/>
              <w:right w:val="single" w:sz="4" w:space="0" w:color="auto"/>
            </w:tcBorders>
          </w:tcPr>
          <w:p w14:paraId="397DC16F"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28728635" w14:textId="77777777" w:rsidR="000A6621" w:rsidRPr="009B04FC" w:rsidRDefault="000A6621" w:rsidP="00CB500A">
            <w:pPr>
              <w:pStyle w:val="TAC"/>
              <w:rPr>
                <w:lang w:eastAsia="zh-CN"/>
              </w:rPr>
            </w:pPr>
            <w:r w:rsidRPr="009B04FC">
              <w:rPr>
                <w:lang w:eastAsia="zh-CN"/>
              </w:rPr>
              <w:t>CA_n2A-n14A</w:t>
            </w:r>
          </w:p>
          <w:p w14:paraId="4C9372A6" w14:textId="77777777" w:rsidR="000A6621" w:rsidRPr="009B04FC" w:rsidRDefault="000A6621" w:rsidP="00CB500A">
            <w:pPr>
              <w:pStyle w:val="TAC"/>
              <w:rPr>
                <w:lang w:eastAsia="zh-CN"/>
              </w:rPr>
            </w:pPr>
            <w:r w:rsidRPr="009B04FC">
              <w:rPr>
                <w:lang w:eastAsia="zh-CN"/>
              </w:rPr>
              <w:t>CA_n2A-n66A</w:t>
            </w:r>
          </w:p>
          <w:p w14:paraId="4FA22A83" w14:textId="77777777" w:rsidR="000A6621" w:rsidRPr="009B04FC" w:rsidRDefault="000A6621" w:rsidP="00CB500A">
            <w:pPr>
              <w:pStyle w:val="TAC"/>
              <w:rPr>
                <w:lang w:eastAsia="zh-CN"/>
              </w:rPr>
            </w:pPr>
            <w:r w:rsidRPr="009B04FC">
              <w:rPr>
                <w:lang w:eastAsia="zh-CN"/>
              </w:rPr>
              <w:t>CA_n2A-n77A</w:t>
            </w:r>
            <w:r w:rsidRPr="009B04FC">
              <w:rPr>
                <w:vertAlign w:val="superscript"/>
                <w:lang w:eastAsia="zh-CN"/>
              </w:rPr>
              <w:t>5</w:t>
            </w:r>
          </w:p>
          <w:p w14:paraId="1B45C620" w14:textId="77777777" w:rsidR="000A6621" w:rsidRPr="009B04FC" w:rsidRDefault="000A6621" w:rsidP="00CB500A">
            <w:pPr>
              <w:pStyle w:val="TAC"/>
              <w:rPr>
                <w:lang w:eastAsia="zh-CN"/>
              </w:rPr>
            </w:pPr>
            <w:r w:rsidRPr="009B04FC">
              <w:rPr>
                <w:lang w:eastAsia="zh-CN"/>
              </w:rPr>
              <w:t>CA_n14A-n66A</w:t>
            </w:r>
          </w:p>
          <w:p w14:paraId="5ECE67A1" w14:textId="77777777" w:rsidR="000A6621" w:rsidRPr="009B04FC" w:rsidRDefault="000A6621" w:rsidP="00CB500A">
            <w:pPr>
              <w:pStyle w:val="TAC"/>
              <w:rPr>
                <w:lang w:eastAsia="zh-CN"/>
              </w:rPr>
            </w:pPr>
            <w:r w:rsidRPr="009B04FC">
              <w:rPr>
                <w:lang w:eastAsia="zh-CN"/>
              </w:rPr>
              <w:t>CA_n14A-n77A</w:t>
            </w:r>
            <w:r w:rsidRPr="009B04FC">
              <w:rPr>
                <w:vertAlign w:val="superscript"/>
                <w:lang w:eastAsia="zh-CN"/>
              </w:rPr>
              <w:t>5</w:t>
            </w:r>
          </w:p>
          <w:p w14:paraId="2F6A798F" w14:textId="77777777" w:rsidR="000A6621" w:rsidRPr="009B04FC" w:rsidRDefault="000A6621" w:rsidP="00CB500A">
            <w:pPr>
              <w:pStyle w:val="TAC"/>
              <w:rPr>
                <w:rFonts w:eastAsia="宋体"/>
                <w:lang w:val="en-US" w:eastAsia="zh-CN" w:bidi="ar"/>
              </w:rPr>
            </w:pPr>
            <w:r w:rsidRPr="009B04FC">
              <w:rPr>
                <w:lang w:eastAsia="zh-CN"/>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22C63646"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291CCE4F"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1236CFD"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5EC9C626" w14:textId="77777777" w:rsidTr="00CB500A">
        <w:trPr>
          <w:trHeight w:val="29"/>
        </w:trPr>
        <w:tc>
          <w:tcPr>
            <w:tcW w:w="1859" w:type="dxa"/>
            <w:tcBorders>
              <w:top w:val="nil"/>
              <w:left w:val="single" w:sz="4" w:space="0" w:color="auto"/>
              <w:bottom w:val="nil"/>
              <w:right w:val="single" w:sz="4" w:space="0" w:color="auto"/>
            </w:tcBorders>
          </w:tcPr>
          <w:p w14:paraId="7438048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411D72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B77CA9C"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1DA49B8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4EEFC0F1" w14:textId="77777777" w:rsidR="000A6621" w:rsidRPr="009B04FC" w:rsidRDefault="000A6621" w:rsidP="00CB500A">
            <w:pPr>
              <w:pStyle w:val="TAC"/>
              <w:rPr>
                <w:rFonts w:eastAsia="宋体"/>
                <w:kern w:val="2"/>
                <w:szCs w:val="22"/>
                <w:lang w:val="en-US" w:eastAsia="zh-CN"/>
              </w:rPr>
            </w:pPr>
          </w:p>
        </w:tc>
      </w:tr>
      <w:tr w:rsidR="000A6621" w:rsidRPr="009B04FC" w14:paraId="070BAFD9" w14:textId="77777777" w:rsidTr="00CB500A">
        <w:trPr>
          <w:trHeight w:val="29"/>
        </w:trPr>
        <w:tc>
          <w:tcPr>
            <w:tcW w:w="1859" w:type="dxa"/>
            <w:tcBorders>
              <w:top w:val="nil"/>
              <w:left w:val="single" w:sz="4" w:space="0" w:color="auto"/>
              <w:bottom w:val="nil"/>
              <w:right w:val="single" w:sz="4" w:space="0" w:color="auto"/>
            </w:tcBorders>
          </w:tcPr>
          <w:p w14:paraId="7DC38F8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265DAD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889A8A6"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4417BEC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DFE7CEE" w14:textId="77777777" w:rsidR="000A6621" w:rsidRPr="009B04FC" w:rsidRDefault="000A6621" w:rsidP="00CB500A">
            <w:pPr>
              <w:pStyle w:val="TAC"/>
              <w:rPr>
                <w:rFonts w:eastAsia="宋体"/>
                <w:kern w:val="2"/>
                <w:szCs w:val="22"/>
                <w:lang w:val="en-US" w:eastAsia="zh-CN"/>
              </w:rPr>
            </w:pPr>
          </w:p>
        </w:tc>
      </w:tr>
      <w:tr w:rsidR="000A6621" w:rsidRPr="009B04FC" w14:paraId="6C9CFA8D" w14:textId="77777777" w:rsidTr="00CB500A">
        <w:trPr>
          <w:trHeight w:val="29"/>
        </w:trPr>
        <w:tc>
          <w:tcPr>
            <w:tcW w:w="1859" w:type="dxa"/>
            <w:tcBorders>
              <w:top w:val="nil"/>
              <w:left w:val="single" w:sz="4" w:space="0" w:color="auto"/>
              <w:bottom w:val="single" w:sz="4" w:space="0" w:color="auto"/>
              <w:right w:val="single" w:sz="4" w:space="0" w:color="auto"/>
            </w:tcBorders>
          </w:tcPr>
          <w:p w14:paraId="6665D53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6BB0D64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A1A1A77"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67646F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28DFFDA" w14:textId="77777777" w:rsidR="000A6621" w:rsidRPr="009B04FC" w:rsidRDefault="000A6621" w:rsidP="00CB500A">
            <w:pPr>
              <w:pStyle w:val="TAC"/>
              <w:rPr>
                <w:rFonts w:eastAsia="宋体"/>
                <w:kern w:val="2"/>
                <w:szCs w:val="22"/>
                <w:lang w:val="en-US" w:eastAsia="zh-CN"/>
              </w:rPr>
            </w:pPr>
          </w:p>
        </w:tc>
      </w:tr>
      <w:tr w:rsidR="000A6621" w:rsidRPr="009B04FC" w14:paraId="1091661F" w14:textId="77777777" w:rsidTr="00CB500A">
        <w:trPr>
          <w:trHeight w:val="29"/>
        </w:trPr>
        <w:tc>
          <w:tcPr>
            <w:tcW w:w="1859" w:type="dxa"/>
            <w:tcBorders>
              <w:top w:val="single" w:sz="4" w:space="0" w:color="auto"/>
              <w:left w:val="single" w:sz="4" w:space="0" w:color="auto"/>
              <w:bottom w:val="nil"/>
              <w:right w:val="single" w:sz="4" w:space="0" w:color="auto"/>
            </w:tcBorders>
          </w:tcPr>
          <w:p w14:paraId="5D44E171"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en-GB"/>
              </w:rPr>
              <w:t>CA_n2(2A)-n14A-n66A-n77A</w:t>
            </w:r>
          </w:p>
        </w:tc>
        <w:tc>
          <w:tcPr>
            <w:tcW w:w="1903" w:type="dxa"/>
            <w:tcBorders>
              <w:top w:val="single" w:sz="4" w:space="0" w:color="auto"/>
              <w:left w:val="single" w:sz="4" w:space="0" w:color="auto"/>
              <w:bottom w:val="nil"/>
              <w:right w:val="single" w:sz="4" w:space="0" w:color="auto"/>
            </w:tcBorders>
          </w:tcPr>
          <w:p w14:paraId="36898D62"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5601C091"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CA_n2A-n14A</w:t>
            </w:r>
          </w:p>
          <w:p w14:paraId="1C455DF5"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CA_n2A-n66A</w:t>
            </w:r>
          </w:p>
          <w:p w14:paraId="2C324D55"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CA_n2A-n77A</w:t>
            </w:r>
            <w:r w:rsidRPr="009B04FC">
              <w:rPr>
                <w:vertAlign w:val="superscript"/>
                <w:lang w:eastAsia="zh-CN"/>
              </w:rPr>
              <w:t>5</w:t>
            </w:r>
          </w:p>
          <w:p w14:paraId="20CD7ABE"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CA_n14A-n66A</w:t>
            </w:r>
          </w:p>
          <w:p w14:paraId="05EA7BBB"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CA_n14A-n77A</w:t>
            </w:r>
            <w:r w:rsidRPr="009B04FC">
              <w:rPr>
                <w:vertAlign w:val="superscript"/>
                <w:lang w:eastAsia="zh-CN"/>
              </w:rPr>
              <w:t>5</w:t>
            </w:r>
          </w:p>
          <w:p w14:paraId="0F996AF6"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en-GB"/>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0BA9116C" w14:textId="77777777" w:rsidR="000A6621" w:rsidRPr="009B04FC" w:rsidRDefault="000A6621" w:rsidP="00CB500A">
            <w:pPr>
              <w:pStyle w:val="TAC"/>
              <w:rPr>
                <w:lang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700E1C98" w14:textId="77777777" w:rsidR="000A6621" w:rsidRPr="009B04FC" w:rsidRDefault="000A6621" w:rsidP="00CB500A">
            <w:pPr>
              <w:pStyle w:val="TAC"/>
              <w:rPr>
                <w:rFonts w:eastAsia="宋体"/>
                <w:lang w:val="en-US" w:eastAsia="zh-CN" w:bidi="ar"/>
              </w:rPr>
            </w:pPr>
            <w:r w:rsidRPr="009B04FC">
              <w:rPr>
                <w:szCs w:val="18"/>
                <w:lang w:eastAsia="en-GB"/>
              </w:rPr>
              <w:t>CA_n2(2A)_BCS0</w:t>
            </w:r>
          </w:p>
        </w:tc>
        <w:tc>
          <w:tcPr>
            <w:tcW w:w="1727" w:type="dxa"/>
            <w:tcBorders>
              <w:top w:val="single" w:sz="4" w:space="0" w:color="auto"/>
              <w:left w:val="single" w:sz="4" w:space="0" w:color="auto"/>
              <w:bottom w:val="nil"/>
              <w:right w:val="single" w:sz="4" w:space="0" w:color="auto"/>
            </w:tcBorders>
          </w:tcPr>
          <w:p w14:paraId="686BF48B"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1900FB5E" w14:textId="77777777" w:rsidTr="00CB500A">
        <w:trPr>
          <w:trHeight w:val="29"/>
        </w:trPr>
        <w:tc>
          <w:tcPr>
            <w:tcW w:w="1859" w:type="dxa"/>
            <w:tcBorders>
              <w:top w:val="nil"/>
              <w:left w:val="single" w:sz="4" w:space="0" w:color="auto"/>
              <w:bottom w:val="nil"/>
              <w:right w:val="single" w:sz="4" w:space="0" w:color="auto"/>
            </w:tcBorders>
          </w:tcPr>
          <w:p w14:paraId="35075CC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67EE38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CEBBCCF" w14:textId="77777777" w:rsidR="000A6621" w:rsidRPr="009B04FC" w:rsidRDefault="000A6621" w:rsidP="00CB500A">
            <w:pPr>
              <w:pStyle w:val="TAC"/>
              <w:rPr>
                <w:lang w:eastAsia="zh-CN"/>
              </w:rPr>
            </w:pPr>
            <w:r w:rsidRPr="009B04FC">
              <w:rPr>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7AB73A5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24555FF" w14:textId="77777777" w:rsidR="000A6621" w:rsidRPr="009B04FC" w:rsidRDefault="000A6621" w:rsidP="00CB500A">
            <w:pPr>
              <w:pStyle w:val="TAC"/>
              <w:rPr>
                <w:rFonts w:eastAsia="宋体"/>
                <w:kern w:val="2"/>
                <w:szCs w:val="22"/>
                <w:lang w:val="en-US" w:eastAsia="zh-CN"/>
              </w:rPr>
            </w:pPr>
          </w:p>
        </w:tc>
      </w:tr>
      <w:tr w:rsidR="000A6621" w:rsidRPr="009B04FC" w14:paraId="0432E88E" w14:textId="77777777" w:rsidTr="00CB500A">
        <w:trPr>
          <w:trHeight w:val="29"/>
        </w:trPr>
        <w:tc>
          <w:tcPr>
            <w:tcW w:w="1859" w:type="dxa"/>
            <w:tcBorders>
              <w:top w:val="nil"/>
              <w:left w:val="single" w:sz="4" w:space="0" w:color="auto"/>
              <w:bottom w:val="nil"/>
              <w:right w:val="single" w:sz="4" w:space="0" w:color="auto"/>
            </w:tcBorders>
          </w:tcPr>
          <w:p w14:paraId="55B815E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22DD13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2C09DC1" w14:textId="77777777" w:rsidR="000A6621" w:rsidRPr="009B04FC" w:rsidRDefault="000A6621" w:rsidP="00CB500A">
            <w:pPr>
              <w:pStyle w:val="TAC"/>
              <w:rPr>
                <w:lang w:eastAsia="zh-CN"/>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3270960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4379A9B" w14:textId="77777777" w:rsidR="000A6621" w:rsidRPr="009B04FC" w:rsidRDefault="000A6621" w:rsidP="00CB500A">
            <w:pPr>
              <w:pStyle w:val="TAC"/>
              <w:rPr>
                <w:rFonts w:eastAsia="宋体"/>
                <w:kern w:val="2"/>
                <w:szCs w:val="22"/>
                <w:lang w:val="en-US" w:eastAsia="zh-CN"/>
              </w:rPr>
            </w:pPr>
          </w:p>
        </w:tc>
      </w:tr>
      <w:tr w:rsidR="000A6621" w:rsidRPr="009B04FC" w14:paraId="08CD6ED7" w14:textId="77777777" w:rsidTr="00CB500A">
        <w:trPr>
          <w:trHeight w:val="29"/>
        </w:trPr>
        <w:tc>
          <w:tcPr>
            <w:tcW w:w="1859" w:type="dxa"/>
            <w:tcBorders>
              <w:top w:val="nil"/>
              <w:left w:val="single" w:sz="4" w:space="0" w:color="auto"/>
              <w:bottom w:val="single" w:sz="4" w:space="0" w:color="auto"/>
              <w:right w:val="single" w:sz="4" w:space="0" w:color="auto"/>
            </w:tcBorders>
          </w:tcPr>
          <w:p w14:paraId="3010449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B230BE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A8C4A41" w14:textId="77777777" w:rsidR="000A6621" w:rsidRPr="009B04FC" w:rsidRDefault="000A6621" w:rsidP="00CB500A">
            <w:pPr>
              <w:pStyle w:val="TAC"/>
              <w:rPr>
                <w:lang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43094F0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72A3203" w14:textId="77777777" w:rsidR="000A6621" w:rsidRPr="009B04FC" w:rsidRDefault="000A6621" w:rsidP="00CB500A">
            <w:pPr>
              <w:pStyle w:val="TAC"/>
              <w:rPr>
                <w:rFonts w:eastAsia="宋体"/>
                <w:kern w:val="2"/>
                <w:szCs w:val="22"/>
                <w:lang w:val="en-US" w:eastAsia="zh-CN"/>
              </w:rPr>
            </w:pPr>
          </w:p>
        </w:tc>
      </w:tr>
      <w:tr w:rsidR="000A6621" w:rsidRPr="009B04FC" w14:paraId="2CEB8F7D" w14:textId="77777777" w:rsidTr="00CB500A">
        <w:trPr>
          <w:trHeight w:val="29"/>
        </w:trPr>
        <w:tc>
          <w:tcPr>
            <w:tcW w:w="1859" w:type="dxa"/>
            <w:tcBorders>
              <w:top w:val="single" w:sz="4" w:space="0" w:color="auto"/>
              <w:left w:val="single" w:sz="4" w:space="0" w:color="auto"/>
              <w:bottom w:val="nil"/>
              <w:right w:val="single" w:sz="4" w:space="0" w:color="auto"/>
            </w:tcBorders>
          </w:tcPr>
          <w:p w14:paraId="4C21E819"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en-GB"/>
              </w:rPr>
              <w:t>CA_n2A-n14A-n66(2A)-n77A</w:t>
            </w:r>
          </w:p>
        </w:tc>
        <w:tc>
          <w:tcPr>
            <w:tcW w:w="1903" w:type="dxa"/>
            <w:tcBorders>
              <w:top w:val="single" w:sz="4" w:space="0" w:color="auto"/>
              <w:left w:val="single" w:sz="4" w:space="0" w:color="auto"/>
              <w:bottom w:val="nil"/>
              <w:right w:val="single" w:sz="4" w:space="0" w:color="auto"/>
            </w:tcBorders>
          </w:tcPr>
          <w:p w14:paraId="4BD1F78D"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5112A859"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CA_n2A-n14A</w:t>
            </w:r>
          </w:p>
          <w:p w14:paraId="53D14D26"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CA_n2A-n66A</w:t>
            </w:r>
          </w:p>
          <w:p w14:paraId="1F899D73"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CA_n2A-n77A</w:t>
            </w:r>
            <w:r w:rsidRPr="009B04FC">
              <w:rPr>
                <w:vertAlign w:val="superscript"/>
                <w:lang w:eastAsia="zh-CN"/>
              </w:rPr>
              <w:t>5</w:t>
            </w:r>
          </w:p>
          <w:p w14:paraId="7D69F4CE"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CA_n14A-n66A</w:t>
            </w:r>
          </w:p>
          <w:p w14:paraId="64E16D3B" w14:textId="77777777" w:rsidR="000A6621" w:rsidRPr="009B04FC" w:rsidRDefault="000A6621" w:rsidP="00CB500A">
            <w:pPr>
              <w:pStyle w:val="TAC"/>
              <w:rPr>
                <w:rFonts w:eastAsia="宋体"/>
                <w:kern w:val="2"/>
                <w:szCs w:val="22"/>
                <w:lang w:val="en-US" w:eastAsia="en-GB"/>
              </w:rPr>
            </w:pPr>
            <w:r w:rsidRPr="009B04FC">
              <w:rPr>
                <w:rFonts w:eastAsia="宋体"/>
                <w:kern w:val="2"/>
                <w:szCs w:val="22"/>
                <w:lang w:val="en-US" w:eastAsia="en-GB"/>
              </w:rPr>
              <w:t>CA_n14A-n77A</w:t>
            </w:r>
            <w:r w:rsidRPr="009B04FC">
              <w:rPr>
                <w:vertAlign w:val="superscript"/>
                <w:lang w:eastAsia="zh-CN"/>
              </w:rPr>
              <w:t>5</w:t>
            </w:r>
          </w:p>
          <w:p w14:paraId="37286DF0"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en-GB"/>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250E738B" w14:textId="77777777" w:rsidR="000A6621" w:rsidRPr="009B04FC" w:rsidRDefault="000A6621" w:rsidP="00CB500A">
            <w:pPr>
              <w:pStyle w:val="TAC"/>
              <w:rPr>
                <w:lang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36736FC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05947F7D"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41B3B279" w14:textId="77777777" w:rsidTr="00CB500A">
        <w:trPr>
          <w:trHeight w:val="29"/>
        </w:trPr>
        <w:tc>
          <w:tcPr>
            <w:tcW w:w="1859" w:type="dxa"/>
            <w:tcBorders>
              <w:top w:val="nil"/>
              <w:left w:val="single" w:sz="4" w:space="0" w:color="auto"/>
              <w:bottom w:val="nil"/>
              <w:right w:val="single" w:sz="4" w:space="0" w:color="auto"/>
            </w:tcBorders>
          </w:tcPr>
          <w:p w14:paraId="63EC874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40E729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94F668C" w14:textId="77777777" w:rsidR="000A6621" w:rsidRPr="009B04FC" w:rsidRDefault="000A6621" w:rsidP="00CB500A">
            <w:pPr>
              <w:pStyle w:val="TAC"/>
              <w:rPr>
                <w:lang w:eastAsia="zh-CN"/>
              </w:rPr>
            </w:pPr>
            <w:r w:rsidRPr="009B04FC">
              <w:rPr>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361DD23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31165B27" w14:textId="77777777" w:rsidR="000A6621" w:rsidRPr="009B04FC" w:rsidRDefault="000A6621" w:rsidP="00CB500A">
            <w:pPr>
              <w:pStyle w:val="TAC"/>
              <w:rPr>
                <w:rFonts w:eastAsia="宋体"/>
                <w:kern w:val="2"/>
                <w:szCs w:val="22"/>
                <w:lang w:val="en-US" w:eastAsia="zh-CN"/>
              </w:rPr>
            </w:pPr>
          </w:p>
        </w:tc>
      </w:tr>
      <w:tr w:rsidR="000A6621" w:rsidRPr="009B04FC" w14:paraId="3B82E37A" w14:textId="77777777" w:rsidTr="00CB500A">
        <w:trPr>
          <w:trHeight w:val="29"/>
        </w:trPr>
        <w:tc>
          <w:tcPr>
            <w:tcW w:w="1859" w:type="dxa"/>
            <w:tcBorders>
              <w:top w:val="nil"/>
              <w:left w:val="single" w:sz="4" w:space="0" w:color="auto"/>
              <w:bottom w:val="nil"/>
              <w:right w:val="single" w:sz="4" w:space="0" w:color="auto"/>
            </w:tcBorders>
          </w:tcPr>
          <w:p w14:paraId="25D2947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A9752A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A4AC94E" w14:textId="77777777" w:rsidR="000A6621" w:rsidRPr="009B04FC" w:rsidRDefault="000A6621" w:rsidP="00CB500A">
            <w:pPr>
              <w:pStyle w:val="TAC"/>
              <w:rPr>
                <w:lang w:eastAsia="zh-CN"/>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621979BE" w14:textId="77777777" w:rsidR="000A6621" w:rsidRPr="009B04FC" w:rsidRDefault="000A6621" w:rsidP="00CB500A">
            <w:pPr>
              <w:pStyle w:val="TAC"/>
              <w:rPr>
                <w:rFonts w:eastAsia="宋体"/>
                <w:lang w:val="en-US" w:eastAsia="zh-CN" w:bidi="ar"/>
              </w:rPr>
            </w:pPr>
            <w:r w:rsidRPr="009B04FC">
              <w:rPr>
                <w:lang w:eastAsia="en-GB"/>
              </w:rPr>
              <w:t>CA_n66(2A)_BCS1</w:t>
            </w:r>
          </w:p>
        </w:tc>
        <w:tc>
          <w:tcPr>
            <w:tcW w:w="1727" w:type="dxa"/>
            <w:tcBorders>
              <w:top w:val="nil"/>
              <w:left w:val="single" w:sz="4" w:space="0" w:color="auto"/>
              <w:bottom w:val="nil"/>
              <w:right w:val="single" w:sz="4" w:space="0" w:color="auto"/>
            </w:tcBorders>
          </w:tcPr>
          <w:p w14:paraId="06606803" w14:textId="77777777" w:rsidR="000A6621" w:rsidRPr="009B04FC" w:rsidRDefault="000A6621" w:rsidP="00CB500A">
            <w:pPr>
              <w:pStyle w:val="TAC"/>
              <w:rPr>
                <w:rFonts w:eastAsia="宋体"/>
                <w:kern w:val="2"/>
                <w:szCs w:val="22"/>
                <w:lang w:val="en-US" w:eastAsia="zh-CN"/>
              </w:rPr>
            </w:pPr>
          </w:p>
        </w:tc>
      </w:tr>
      <w:tr w:rsidR="000A6621" w:rsidRPr="009B04FC" w14:paraId="32C80D8C" w14:textId="77777777" w:rsidTr="00CB500A">
        <w:trPr>
          <w:trHeight w:val="29"/>
        </w:trPr>
        <w:tc>
          <w:tcPr>
            <w:tcW w:w="1859" w:type="dxa"/>
            <w:tcBorders>
              <w:top w:val="nil"/>
              <w:left w:val="single" w:sz="4" w:space="0" w:color="auto"/>
              <w:bottom w:val="single" w:sz="4" w:space="0" w:color="auto"/>
              <w:right w:val="single" w:sz="4" w:space="0" w:color="auto"/>
            </w:tcBorders>
          </w:tcPr>
          <w:p w14:paraId="275D957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C3CB1E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F81CE6C" w14:textId="77777777" w:rsidR="000A6621" w:rsidRPr="009B04FC" w:rsidRDefault="000A6621" w:rsidP="00CB500A">
            <w:pPr>
              <w:pStyle w:val="TAC"/>
              <w:rPr>
                <w:lang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41D8E77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9349F17" w14:textId="77777777" w:rsidR="000A6621" w:rsidRPr="009B04FC" w:rsidRDefault="000A6621" w:rsidP="00CB500A">
            <w:pPr>
              <w:pStyle w:val="TAC"/>
              <w:rPr>
                <w:rFonts w:eastAsia="宋体"/>
                <w:kern w:val="2"/>
                <w:szCs w:val="22"/>
                <w:lang w:val="en-US" w:eastAsia="zh-CN"/>
              </w:rPr>
            </w:pPr>
          </w:p>
        </w:tc>
      </w:tr>
      <w:tr w:rsidR="000A6621" w:rsidRPr="009B04FC" w14:paraId="733EAA6C" w14:textId="77777777" w:rsidTr="00CB500A">
        <w:trPr>
          <w:trHeight w:val="29"/>
        </w:trPr>
        <w:tc>
          <w:tcPr>
            <w:tcW w:w="1859" w:type="dxa"/>
            <w:tcBorders>
              <w:top w:val="single" w:sz="4" w:space="0" w:color="auto"/>
              <w:left w:val="single" w:sz="4" w:space="0" w:color="auto"/>
              <w:bottom w:val="nil"/>
              <w:right w:val="single" w:sz="4" w:space="0" w:color="auto"/>
            </w:tcBorders>
          </w:tcPr>
          <w:p w14:paraId="3FBC85AE" w14:textId="77777777" w:rsidR="000A6621" w:rsidRPr="009B04FC" w:rsidRDefault="000A6621" w:rsidP="00CB500A">
            <w:pPr>
              <w:pStyle w:val="TAC"/>
              <w:rPr>
                <w:rFonts w:eastAsia="宋体"/>
                <w:lang w:val="en-US" w:eastAsia="zh-CN" w:bidi="ar"/>
              </w:rPr>
            </w:pPr>
            <w:proofErr w:type="spellStart"/>
            <w:r w:rsidRPr="009B04FC">
              <w:rPr>
                <w:lang w:eastAsia="zh-CN"/>
              </w:rPr>
              <w:t>CA_n</w:t>
            </w:r>
            <w:proofErr w:type="spellEnd"/>
            <w:r w:rsidRPr="009B04FC">
              <w:rPr>
                <w:lang w:val="en-US" w:eastAsia="zh-CN"/>
              </w:rPr>
              <w:t>2</w:t>
            </w:r>
            <w:r w:rsidRPr="009B04FC">
              <w:rPr>
                <w:lang w:eastAsia="zh-CN"/>
              </w:rPr>
              <w:t>A-n14A-n</w:t>
            </w:r>
            <w:r w:rsidRPr="009B04FC">
              <w:rPr>
                <w:lang w:val="en-US" w:eastAsia="zh-CN"/>
              </w:rPr>
              <w:t>66</w:t>
            </w:r>
            <w:r w:rsidRPr="009B04FC">
              <w:rPr>
                <w:lang w:eastAsia="zh-CN"/>
              </w:rPr>
              <w:t>A-n77</w:t>
            </w:r>
            <w:r w:rsidRPr="009B04FC">
              <w:rPr>
                <w:lang w:val="en-US" w:eastAsia="zh-CN"/>
              </w:rPr>
              <w:t>(2</w:t>
            </w:r>
            <w:r w:rsidRPr="009B04FC">
              <w:rPr>
                <w:lang w:eastAsia="zh-CN"/>
              </w:rPr>
              <w:t>A</w:t>
            </w:r>
            <w:r w:rsidRPr="009B04FC">
              <w:rPr>
                <w:lang w:val="en-US" w:eastAsia="zh-CN"/>
              </w:rPr>
              <w:t>)</w:t>
            </w:r>
          </w:p>
        </w:tc>
        <w:tc>
          <w:tcPr>
            <w:tcW w:w="1903" w:type="dxa"/>
            <w:tcBorders>
              <w:top w:val="single" w:sz="4" w:space="0" w:color="auto"/>
              <w:left w:val="single" w:sz="4" w:space="0" w:color="auto"/>
              <w:bottom w:val="nil"/>
              <w:right w:val="single" w:sz="4" w:space="0" w:color="auto"/>
            </w:tcBorders>
          </w:tcPr>
          <w:p w14:paraId="3E614B8A"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359BB31E" w14:textId="77777777" w:rsidR="000A6621" w:rsidRPr="009B04FC" w:rsidRDefault="000A6621" w:rsidP="00CB500A">
            <w:pPr>
              <w:pStyle w:val="TAC"/>
              <w:rPr>
                <w:lang w:eastAsia="zh-CN"/>
              </w:rPr>
            </w:pPr>
            <w:r w:rsidRPr="009B04FC">
              <w:rPr>
                <w:lang w:eastAsia="zh-CN"/>
              </w:rPr>
              <w:t>CA_n2A-n14A</w:t>
            </w:r>
          </w:p>
          <w:p w14:paraId="31335267" w14:textId="77777777" w:rsidR="000A6621" w:rsidRPr="009B04FC" w:rsidRDefault="000A6621" w:rsidP="00CB500A">
            <w:pPr>
              <w:pStyle w:val="TAC"/>
              <w:rPr>
                <w:lang w:eastAsia="zh-CN"/>
              </w:rPr>
            </w:pPr>
            <w:r w:rsidRPr="009B04FC">
              <w:rPr>
                <w:lang w:eastAsia="zh-CN"/>
              </w:rPr>
              <w:t>CA_n2A-n66A</w:t>
            </w:r>
          </w:p>
          <w:p w14:paraId="18ECFE5B" w14:textId="77777777" w:rsidR="000A6621" w:rsidRPr="009B04FC" w:rsidRDefault="000A6621" w:rsidP="00CB500A">
            <w:pPr>
              <w:pStyle w:val="TAC"/>
              <w:rPr>
                <w:lang w:eastAsia="zh-CN"/>
              </w:rPr>
            </w:pPr>
            <w:r w:rsidRPr="009B04FC">
              <w:rPr>
                <w:lang w:eastAsia="zh-CN"/>
              </w:rPr>
              <w:t>CA_n2A-n77A</w:t>
            </w:r>
            <w:r w:rsidRPr="009B04FC">
              <w:rPr>
                <w:vertAlign w:val="superscript"/>
                <w:lang w:eastAsia="zh-CN"/>
              </w:rPr>
              <w:t>5</w:t>
            </w:r>
          </w:p>
          <w:p w14:paraId="56E6A0BB" w14:textId="77777777" w:rsidR="000A6621" w:rsidRPr="009B04FC" w:rsidRDefault="000A6621" w:rsidP="00CB500A">
            <w:pPr>
              <w:pStyle w:val="TAC"/>
              <w:rPr>
                <w:lang w:eastAsia="zh-CN"/>
              </w:rPr>
            </w:pPr>
            <w:r w:rsidRPr="009B04FC">
              <w:rPr>
                <w:lang w:eastAsia="zh-CN"/>
              </w:rPr>
              <w:t>CA_n14A-n66A</w:t>
            </w:r>
          </w:p>
          <w:p w14:paraId="68B0FE32" w14:textId="77777777" w:rsidR="000A6621" w:rsidRPr="009B04FC" w:rsidRDefault="000A6621" w:rsidP="00CB500A">
            <w:pPr>
              <w:pStyle w:val="TAC"/>
              <w:rPr>
                <w:lang w:eastAsia="zh-CN"/>
              </w:rPr>
            </w:pPr>
            <w:r w:rsidRPr="009B04FC">
              <w:rPr>
                <w:lang w:eastAsia="zh-CN"/>
              </w:rPr>
              <w:t>CA_n14A-n77A</w:t>
            </w:r>
            <w:r w:rsidRPr="009B04FC">
              <w:rPr>
                <w:vertAlign w:val="superscript"/>
                <w:lang w:eastAsia="zh-CN"/>
              </w:rPr>
              <w:t>5</w:t>
            </w:r>
          </w:p>
          <w:p w14:paraId="6914C351" w14:textId="77777777" w:rsidR="000A6621" w:rsidRPr="009B04FC" w:rsidRDefault="000A6621" w:rsidP="00CB500A">
            <w:pPr>
              <w:pStyle w:val="TAC"/>
              <w:rPr>
                <w:rFonts w:eastAsia="宋体"/>
                <w:lang w:val="en-US" w:eastAsia="zh-CN" w:bidi="ar"/>
              </w:rPr>
            </w:pPr>
            <w:r w:rsidRPr="009B04FC">
              <w:rPr>
                <w:lang w:eastAsia="zh-CN"/>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5C95DDA1"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7C64563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04C1E99"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54F9605A" w14:textId="77777777" w:rsidTr="00CB500A">
        <w:trPr>
          <w:trHeight w:val="29"/>
        </w:trPr>
        <w:tc>
          <w:tcPr>
            <w:tcW w:w="1859" w:type="dxa"/>
            <w:tcBorders>
              <w:top w:val="nil"/>
              <w:left w:val="single" w:sz="4" w:space="0" w:color="auto"/>
              <w:bottom w:val="nil"/>
              <w:right w:val="single" w:sz="4" w:space="0" w:color="auto"/>
            </w:tcBorders>
          </w:tcPr>
          <w:p w14:paraId="461CDF1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CA6E73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A003658"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453184E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17C3FE24" w14:textId="77777777" w:rsidR="000A6621" w:rsidRPr="009B04FC" w:rsidRDefault="000A6621" w:rsidP="00CB500A">
            <w:pPr>
              <w:pStyle w:val="TAC"/>
              <w:rPr>
                <w:rFonts w:eastAsia="宋体"/>
                <w:kern w:val="2"/>
                <w:szCs w:val="22"/>
                <w:lang w:val="en-US" w:eastAsia="zh-CN"/>
              </w:rPr>
            </w:pPr>
          </w:p>
        </w:tc>
      </w:tr>
      <w:tr w:rsidR="000A6621" w:rsidRPr="009B04FC" w14:paraId="6A04F805" w14:textId="77777777" w:rsidTr="00CB500A">
        <w:trPr>
          <w:trHeight w:val="29"/>
        </w:trPr>
        <w:tc>
          <w:tcPr>
            <w:tcW w:w="1859" w:type="dxa"/>
            <w:tcBorders>
              <w:top w:val="nil"/>
              <w:left w:val="single" w:sz="4" w:space="0" w:color="auto"/>
              <w:bottom w:val="nil"/>
              <w:right w:val="single" w:sz="4" w:space="0" w:color="auto"/>
            </w:tcBorders>
          </w:tcPr>
          <w:p w14:paraId="7DF23C2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0FA8DB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71C8951"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5CCCB35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409761D" w14:textId="77777777" w:rsidR="000A6621" w:rsidRPr="009B04FC" w:rsidRDefault="000A6621" w:rsidP="00CB500A">
            <w:pPr>
              <w:pStyle w:val="TAC"/>
              <w:rPr>
                <w:rFonts w:eastAsia="宋体"/>
                <w:kern w:val="2"/>
                <w:szCs w:val="22"/>
                <w:lang w:val="en-US" w:eastAsia="zh-CN"/>
              </w:rPr>
            </w:pPr>
          </w:p>
        </w:tc>
      </w:tr>
      <w:tr w:rsidR="000A6621" w:rsidRPr="009B04FC" w14:paraId="6427AF6C" w14:textId="77777777" w:rsidTr="00CB500A">
        <w:trPr>
          <w:trHeight w:val="29"/>
        </w:trPr>
        <w:tc>
          <w:tcPr>
            <w:tcW w:w="1859" w:type="dxa"/>
            <w:tcBorders>
              <w:top w:val="nil"/>
              <w:left w:val="single" w:sz="4" w:space="0" w:color="auto"/>
              <w:bottom w:val="single" w:sz="4" w:space="0" w:color="auto"/>
              <w:right w:val="single" w:sz="4" w:space="0" w:color="auto"/>
            </w:tcBorders>
          </w:tcPr>
          <w:p w14:paraId="5BABCE9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6920D9C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C4FBB94"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9DBE227" w14:textId="77777777" w:rsidR="000A6621" w:rsidRPr="009B04FC" w:rsidRDefault="000A6621" w:rsidP="00CB500A">
            <w:pPr>
              <w:pStyle w:val="TAC"/>
              <w:rPr>
                <w:rFonts w:ascii="Calibri" w:eastAsia="宋体" w:hAnsi="Calibri"/>
                <w:kern w:val="2"/>
                <w:sz w:val="21"/>
                <w:lang w:val="en-US" w:eastAsia="zh-CN"/>
              </w:rPr>
            </w:pPr>
            <w:r w:rsidRPr="009B04FC">
              <w:t>CA_n77(2A)_BCS1</w:t>
            </w:r>
          </w:p>
        </w:tc>
        <w:tc>
          <w:tcPr>
            <w:tcW w:w="1727" w:type="dxa"/>
            <w:tcBorders>
              <w:top w:val="nil"/>
              <w:left w:val="single" w:sz="4" w:space="0" w:color="auto"/>
              <w:bottom w:val="single" w:sz="4" w:space="0" w:color="auto"/>
              <w:right w:val="single" w:sz="4" w:space="0" w:color="auto"/>
            </w:tcBorders>
          </w:tcPr>
          <w:p w14:paraId="537FAD49" w14:textId="77777777" w:rsidR="000A6621" w:rsidRPr="009B04FC" w:rsidRDefault="000A6621" w:rsidP="00CB500A">
            <w:pPr>
              <w:pStyle w:val="TAC"/>
              <w:rPr>
                <w:rFonts w:eastAsia="宋体"/>
                <w:kern w:val="2"/>
                <w:szCs w:val="22"/>
                <w:lang w:val="en-US" w:eastAsia="zh-CN"/>
              </w:rPr>
            </w:pPr>
          </w:p>
        </w:tc>
      </w:tr>
      <w:tr w:rsidR="000A6621" w:rsidRPr="009B04FC" w14:paraId="156FE7BB" w14:textId="77777777" w:rsidTr="00CB500A">
        <w:trPr>
          <w:trHeight w:val="29"/>
        </w:trPr>
        <w:tc>
          <w:tcPr>
            <w:tcW w:w="1859" w:type="dxa"/>
            <w:tcBorders>
              <w:top w:val="single" w:sz="4" w:space="0" w:color="auto"/>
              <w:left w:val="single" w:sz="4" w:space="0" w:color="auto"/>
              <w:bottom w:val="nil"/>
              <w:right w:val="single" w:sz="4" w:space="0" w:color="auto"/>
            </w:tcBorders>
          </w:tcPr>
          <w:p w14:paraId="61819D45" w14:textId="77777777" w:rsidR="000A6621" w:rsidRPr="009B04FC" w:rsidRDefault="000A6621" w:rsidP="00CB500A">
            <w:pPr>
              <w:pStyle w:val="TAC"/>
              <w:rPr>
                <w:rFonts w:eastAsia="MS Mincho"/>
                <w:lang w:eastAsia="zh-CN"/>
              </w:rPr>
            </w:pPr>
            <w:r w:rsidRPr="00741C96">
              <w:rPr>
                <w:rFonts w:eastAsia="宋体"/>
                <w:kern w:val="2"/>
                <w:szCs w:val="22"/>
                <w:lang w:val="en-US"/>
              </w:rPr>
              <w:t>CA_n2A-n14A-n66(2A)-n77(2A)</w:t>
            </w:r>
          </w:p>
        </w:tc>
        <w:tc>
          <w:tcPr>
            <w:tcW w:w="1903" w:type="dxa"/>
            <w:tcBorders>
              <w:top w:val="single" w:sz="4" w:space="0" w:color="auto"/>
              <w:left w:val="single" w:sz="4" w:space="0" w:color="auto"/>
              <w:bottom w:val="nil"/>
              <w:right w:val="single" w:sz="4" w:space="0" w:color="auto"/>
            </w:tcBorders>
          </w:tcPr>
          <w:p w14:paraId="447B5481" w14:textId="77777777" w:rsidR="000A6621" w:rsidRPr="00741C96" w:rsidRDefault="000A6621" w:rsidP="00CB500A">
            <w:pPr>
              <w:pStyle w:val="TAC"/>
              <w:rPr>
                <w:rFonts w:eastAsia="宋体"/>
                <w:kern w:val="2"/>
                <w:szCs w:val="22"/>
                <w:lang w:val="en-US"/>
              </w:rPr>
            </w:pPr>
            <w:r w:rsidRPr="00741C96">
              <w:rPr>
                <w:rFonts w:eastAsia="宋体"/>
                <w:kern w:val="2"/>
                <w:szCs w:val="22"/>
                <w:lang w:val="en-US"/>
              </w:rPr>
              <w:t>CA_n2A-n14A</w:t>
            </w:r>
          </w:p>
          <w:p w14:paraId="4A65BD0B" w14:textId="77777777" w:rsidR="000A6621" w:rsidRPr="00741C96" w:rsidRDefault="000A6621" w:rsidP="00CB500A">
            <w:pPr>
              <w:pStyle w:val="TAC"/>
              <w:rPr>
                <w:rFonts w:eastAsia="宋体"/>
                <w:kern w:val="2"/>
                <w:szCs w:val="22"/>
                <w:lang w:val="en-US"/>
              </w:rPr>
            </w:pPr>
            <w:r w:rsidRPr="00741C96">
              <w:rPr>
                <w:rFonts w:eastAsia="宋体"/>
                <w:kern w:val="2"/>
                <w:szCs w:val="22"/>
                <w:lang w:val="en-US"/>
              </w:rPr>
              <w:t>CA_n2A-n66A</w:t>
            </w:r>
          </w:p>
          <w:p w14:paraId="3C122337" w14:textId="77777777" w:rsidR="000A6621" w:rsidRPr="00741C96" w:rsidRDefault="000A6621" w:rsidP="00CB500A">
            <w:pPr>
              <w:pStyle w:val="TAC"/>
              <w:rPr>
                <w:rFonts w:eastAsia="宋体"/>
                <w:kern w:val="2"/>
                <w:szCs w:val="22"/>
                <w:lang w:val="en-US"/>
              </w:rPr>
            </w:pPr>
            <w:r w:rsidRPr="00741C96">
              <w:rPr>
                <w:rFonts w:eastAsia="宋体"/>
                <w:kern w:val="2"/>
                <w:szCs w:val="22"/>
                <w:lang w:val="en-US"/>
              </w:rPr>
              <w:t>CA_n2A-n77A</w:t>
            </w:r>
          </w:p>
          <w:p w14:paraId="1EDDD51E" w14:textId="77777777" w:rsidR="000A6621" w:rsidRPr="00741C96" w:rsidRDefault="000A6621" w:rsidP="00CB500A">
            <w:pPr>
              <w:pStyle w:val="TAC"/>
              <w:rPr>
                <w:rFonts w:eastAsia="宋体"/>
                <w:kern w:val="2"/>
                <w:szCs w:val="22"/>
                <w:lang w:val="en-US"/>
              </w:rPr>
            </w:pPr>
            <w:r w:rsidRPr="00741C96">
              <w:rPr>
                <w:rFonts w:eastAsia="宋体"/>
                <w:kern w:val="2"/>
                <w:szCs w:val="22"/>
                <w:lang w:val="en-US"/>
              </w:rPr>
              <w:t>CA_n14A-n66A</w:t>
            </w:r>
          </w:p>
          <w:p w14:paraId="3F459519" w14:textId="77777777" w:rsidR="000A6621" w:rsidRPr="00741C96" w:rsidRDefault="000A6621" w:rsidP="00CB500A">
            <w:pPr>
              <w:pStyle w:val="TAC"/>
              <w:rPr>
                <w:rFonts w:eastAsia="宋体"/>
                <w:kern w:val="2"/>
                <w:szCs w:val="22"/>
                <w:lang w:val="en-US"/>
              </w:rPr>
            </w:pPr>
            <w:r w:rsidRPr="00741C96">
              <w:rPr>
                <w:rFonts w:eastAsia="宋体"/>
                <w:kern w:val="2"/>
                <w:szCs w:val="22"/>
                <w:lang w:val="en-US"/>
              </w:rPr>
              <w:t>CA_n14A-n77A</w:t>
            </w:r>
          </w:p>
          <w:p w14:paraId="6B75B892" w14:textId="77777777" w:rsidR="000A6621" w:rsidRPr="009B04FC" w:rsidRDefault="000A6621" w:rsidP="00CB500A">
            <w:pPr>
              <w:pStyle w:val="TAC"/>
              <w:rPr>
                <w:lang w:eastAsia="zh-CN"/>
              </w:rPr>
            </w:pPr>
            <w:r w:rsidRPr="00741C96">
              <w:rPr>
                <w:rFonts w:eastAsia="宋体"/>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1E36A6BD" w14:textId="77777777" w:rsidR="000A6621" w:rsidRPr="009B04FC" w:rsidRDefault="000A6621" w:rsidP="00CB500A">
            <w:pPr>
              <w:pStyle w:val="TAC"/>
              <w:rPr>
                <w:rFonts w:cs="Arial"/>
                <w:szCs w:val="18"/>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31A7512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AE0998E"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3666DAB4" w14:textId="77777777" w:rsidTr="00CB500A">
        <w:trPr>
          <w:trHeight w:val="29"/>
        </w:trPr>
        <w:tc>
          <w:tcPr>
            <w:tcW w:w="1859" w:type="dxa"/>
            <w:tcBorders>
              <w:top w:val="nil"/>
              <w:left w:val="single" w:sz="4" w:space="0" w:color="auto"/>
              <w:bottom w:val="nil"/>
              <w:right w:val="single" w:sz="4" w:space="0" w:color="auto"/>
            </w:tcBorders>
          </w:tcPr>
          <w:p w14:paraId="0119B041"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518B4D62"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6824830A" w14:textId="77777777" w:rsidR="000A6621" w:rsidRPr="009B04FC" w:rsidRDefault="000A6621" w:rsidP="00CB500A">
            <w:pPr>
              <w:pStyle w:val="TAC"/>
              <w:rPr>
                <w:rFonts w:cs="Arial"/>
                <w:szCs w:val="18"/>
              </w:rPr>
            </w:pPr>
            <w:r w:rsidRPr="009B04FC">
              <w:rPr>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5BC4052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0A067FF0" w14:textId="77777777" w:rsidR="000A6621" w:rsidRPr="009B04FC" w:rsidRDefault="000A6621" w:rsidP="00CB500A">
            <w:pPr>
              <w:pStyle w:val="TAC"/>
              <w:rPr>
                <w:rFonts w:eastAsia="宋体"/>
                <w:kern w:val="2"/>
                <w:szCs w:val="22"/>
                <w:lang w:val="en-US" w:eastAsia="zh-CN"/>
              </w:rPr>
            </w:pPr>
          </w:p>
        </w:tc>
      </w:tr>
      <w:tr w:rsidR="000A6621" w:rsidRPr="009B04FC" w14:paraId="7C66B897" w14:textId="77777777" w:rsidTr="00CB500A">
        <w:trPr>
          <w:trHeight w:val="29"/>
        </w:trPr>
        <w:tc>
          <w:tcPr>
            <w:tcW w:w="1859" w:type="dxa"/>
            <w:tcBorders>
              <w:top w:val="nil"/>
              <w:left w:val="single" w:sz="4" w:space="0" w:color="auto"/>
              <w:bottom w:val="nil"/>
              <w:right w:val="single" w:sz="4" w:space="0" w:color="auto"/>
            </w:tcBorders>
          </w:tcPr>
          <w:p w14:paraId="22E0EDEE"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2A148254"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6FD89333" w14:textId="77777777" w:rsidR="000A6621" w:rsidRPr="009B04FC" w:rsidRDefault="000A6621" w:rsidP="00CB500A">
            <w:pPr>
              <w:pStyle w:val="TAC"/>
              <w:rPr>
                <w:rFonts w:cs="Arial"/>
                <w:szCs w:val="18"/>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6293FEB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CA_n66(2A) BCS1</w:t>
            </w:r>
          </w:p>
        </w:tc>
        <w:tc>
          <w:tcPr>
            <w:tcW w:w="1727" w:type="dxa"/>
            <w:tcBorders>
              <w:top w:val="nil"/>
              <w:left w:val="single" w:sz="4" w:space="0" w:color="auto"/>
              <w:bottom w:val="nil"/>
              <w:right w:val="single" w:sz="4" w:space="0" w:color="auto"/>
            </w:tcBorders>
          </w:tcPr>
          <w:p w14:paraId="629EAD2E" w14:textId="77777777" w:rsidR="000A6621" w:rsidRPr="009B04FC" w:rsidRDefault="000A6621" w:rsidP="00CB500A">
            <w:pPr>
              <w:pStyle w:val="TAC"/>
              <w:rPr>
                <w:rFonts w:eastAsia="宋体"/>
                <w:kern w:val="2"/>
                <w:szCs w:val="22"/>
                <w:lang w:val="en-US" w:eastAsia="zh-CN"/>
              </w:rPr>
            </w:pPr>
          </w:p>
        </w:tc>
      </w:tr>
      <w:tr w:rsidR="000A6621" w:rsidRPr="009B04FC" w14:paraId="529B4080" w14:textId="77777777" w:rsidTr="00CB500A">
        <w:trPr>
          <w:trHeight w:val="29"/>
        </w:trPr>
        <w:tc>
          <w:tcPr>
            <w:tcW w:w="1859" w:type="dxa"/>
            <w:tcBorders>
              <w:top w:val="nil"/>
              <w:left w:val="single" w:sz="4" w:space="0" w:color="auto"/>
              <w:bottom w:val="single" w:sz="4" w:space="0" w:color="auto"/>
              <w:right w:val="single" w:sz="4" w:space="0" w:color="auto"/>
            </w:tcBorders>
          </w:tcPr>
          <w:p w14:paraId="0BC474DE"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single" w:sz="4" w:space="0" w:color="auto"/>
              <w:right w:val="single" w:sz="4" w:space="0" w:color="auto"/>
            </w:tcBorders>
          </w:tcPr>
          <w:p w14:paraId="0AC40D71"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E4462A6" w14:textId="77777777" w:rsidR="000A6621" w:rsidRPr="009B04FC" w:rsidRDefault="000A6621" w:rsidP="00CB500A">
            <w:pPr>
              <w:pStyle w:val="TAC"/>
              <w:rPr>
                <w:rFonts w:cs="Arial"/>
                <w:szCs w:val="18"/>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40892F6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CA_n77(2A)_BCS1</w:t>
            </w:r>
          </w:p>
        </w:tc>
        <w:tc>
          <w:tcPr>
            <w:tcW w:w="1727" w:type="dxa"/>
            <w:tcBorders>
              <w:top w:val="nil"/>
              <w:left w:val="single" w:sz="4" w:space="0" w:color="auto"/>
              <w:bottom w:val="single" w:sz="4" w:space="0" w:color="auto"/>
              <w:right w:val="single" w:sz="4" w:space="0" w:color="auto"/>
            </w:tcBorders>
          </w:tcPr>
          <w:p w14:paraId="69ED607B" w14:textId="77777777" w:rsidR="000A6621" w:rsidRPr="009B04FC" w:rsidRDefault="000A6621" w:rsidP="00CB500A">
            <w:pPr>
              <w:pStyle w:val="TAC"/>
              <w:rPr>
                <w:rFonts w:eastAsia="宋体"/>
                <w:kern w:val="2"/>
                <w:szCs w:val="22"/>
                <w:lang w:val="en-US" w:eastAsia="zh-CN"/>
              </w:rPr>
            </w:pPr>
          </w:p>
        </w:tc>
      </w:tr>
      <w:tr w:rsidR="000A6621" w:rsidRPr="009B04FC" w14:paraId="542A607E" w14:textId="77777777" w:rsidTr="00CB500A">
        <w:trPr>
          <w:trHeight w:val="29"/>
        </w:trPr>
        <w:tc>
          <w:tcPr>
            <w:tcW w:w="1859" w:type="dxa"/>
            <w:tcBorders>
              <w:top w:val="single" w:sz="4" w:space="0" w:color="auto"/>
              <w:left w:val="single" w:sz="4" w:space="0" w:color="auto"/>
              <w:bottom w:val="nil"/>
              <w:right w:val="single" w:sz="4" w:space="0" w:color="auto"/>
            </w:tcBorders>
          </w:tcPr>
          <w:p w14:paraId="290644F8" w14:textId="77777777" w:rsidR="000A6621" w:rsidRPr="009B04FC" w:rsidRDefault="000A6621" w:rsidP="00CB500A">
            <w:pPr>
              <w:pStyle w:val="TAC"/>
              <w:rPr>
                <w:rFonts w:eastAsia="MS Mincho"/>
                <w:lang w:eastAsia="zh-CN"/>
              </w:rPr>
            </w:pPr>
            <w:r w:rsidRPr="00D346E9">
              <w:rPr>
                <w:rFonts w:eastAsia="宋体"/>
                <w:kern w:val="2"/>
                <w:szCs w:val="22"/>
                <w:lang w:val="en-US"/>
              </w:rPr>
              <w:t>CA_n2(2A)-n14A-n66A-n77(2A)</w:t>
            </w:r>
          </w:p>
        </w:tc>
        <w:tc>
          <w:tcPr>
            <w:tcW w:w="1903" w:type="dxa"/>
            <w:tcBorders>
              <w:top w:val="single" w:sz="4" w:space="0" w:color="auto"/>
              <w:left w:val="single" w:sz="4" w:space="0" w:color="auto"/>
              <w:bottom w:val="nil"/>
              <w:right w:val="single" w:sz="4" w:space="0" w:color="auto"/>
            </w:tcBorders>
          </w:tcPr>
          <w:p w14:paraId="7090A918"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CA_n2A-n14A</w:t>
            </w:r>
          </w:p>
          <w:p w14:paraId="78B3F719"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CA_n2A-n66A</w:t>
            </w:r>
          </w:p>
          <w:p w14:paraId="2B1B842D"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CA_n2A-n77A</w:t>
            </w:r>
          </w:p>
          <w:p w14:paraId="59AA8332"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CA_n14A-n66A</w:t>
            </w:r>
          </w:p>
          <w:p w14:paraId="7D77EEA0" w14:textId="77777777" w:rsidR="000A6621" w:rsidRPr="00D346E9" w:rsidRDefault="000A6621" w:rsidP="00CB500A">
            <w:pPr>
              <w:pStyle w:val="TAC"/>
              <w:rPr>
                <w:rFonts w:eastAsia="宋体"/>
                <w:kern w:val="2"/>
                <w:szCs w:val="22"/>
                <w:lang w:val="en-US"/>
              </w:rPr>
            </w:pPr>
            <w:r w:rsidRPr="00D346E9">
              <w:rPr>
                <w:rFonts w:eastAsia="宋体"/>
                <w:kern w:val="2"/>
                <w:szCs w:val="22"/>
                <w:lang w:val="en-US"/>
              </w:rPr>
              <w:t>CA_n14A-n77A</w:t>
            </w:r>
          </w:p>
          <w:p w14:paraId="7D0A6BAE" w14:textId="77777777" w:rsidR="000A6621" w:rsidRPr="009B04FC" w:rsidRDefault="000A6621" w:rsidP="00CB500A">
            <w:pPr>
              <w:pStyle w:val="TAC"/>
              <w:rPr>
                <w:lang w:eastAsia="zh-CN"/>
              </w:rPr>
            </w:pPr>
            <w:r w:rsidRPr="00D346E9">
              <w:rPr>
                <w:rFonts w:eastAsia="宋体"/>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13D1E049" w14:textId="77777777" w:rsidR="000A6621" w:rsidRPr="009B04FC" w:rsidRDefault="000A6621" w:rsidP="00CB500A">
            <w:pPr>
              <w:pStyle w:val="TAC"/>
              <w:rPr>
                <w:rFonts w:cs="Arial"/>
                <w:szCs w:val="18"/>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7595FD8C" w14:textId="77777777" w:rsidR="000A6621" w:rsidRPr="009B04FC" w:rsidRDefault="000A6621" w:rsidP="00CB500A">
            <w:pPr>
              <w:pStyle w:val="TAC"/>
              <w:rPr>
                <w:rFonts w:eastAsia="宋体"/>
                <w:lang w:val="en-US" w:eastAsia="zh-CN" w:bidi="ar"/>
              </w:rPr>
            </w:pPr>
            <w:r w:rsidRPr="009B04FC">
              <w:rPr>
                <w:lang w:eastAsia="en-GB"/>
              </w:rPr>
              <w:t>CA_n2(2A)_BCS0</w:t>
            </w:r>
          </w:p>
        </w:tc>
        <w:tc>
          <w:tcPr>
            <w:tcW w:w="1727" w:type="dxa"/>
            <w:tcBorders>
              <w:top w:val="single" w:sz="4" w:space="0" w:color="auto"/>
              <w:left w:val="single" w:sz="4" w:space="0" w:color="auto"/>
              <w:bottom w:val="nil"/>
              <w:right w:val="single" w:sz="4" w:space="0" w:color="auto"/>
            </w:tcBorders>
          </w:tcPr>
          <w:p w14:paraId="162CEA6F"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0D808D77" w14:textId="77777777" w:rsidTr="00CB500A">
        <w:trPr>
          <w:trHeight w:val="29"/>
        </w:trPr>
        <w:tc>
          <w:tcPr>
            <w:tcW w:w="1859" w:type="dxa"/>
            <w:tcBorders>
              <w:top w:val="nil"/>
              <w:left w:val="single" w:sz="4" w:space="0" w:color="auto"/>
              <w:bottom w:val="nil"/>
              <w:right w:val="single" w:sz="4" w:space="0" w:color="auto"/>
            </w:tcBorders>
          </w:tcPr>
          <w:p w14:paraId="78C49624"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28C0D126"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08247234" w14:textId="77777777" w:rsidR="000A6621" w:rsidRPr="009B04FC" w:rsidRDefault="000A6621" w:rsidP="00CB500A">
            <w:pPr>
              <w:pStyle w:val="TAC"/>
              <w:rPr>
                <w:rFonts w:cs="Arial"/>
                <w:szCs w:val="18"/>
              </w:rPr>
            </w:pPr>
            <w:r w:rsidRPr="009B04FC">
              <w:rPr>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793DEEBB"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57FC84D4" w14:textId="77777777" w:rsidR="000A6621" w:rsidRPr="009B04FC" w:rsidRDefault="000A6621" w:rsidP="00CB500A">
            <w:pPr>
              <w:pStyle w:val="TAC"/>
              <w:rPr>
                <w:rFonts w:eastAsia="宋体"/>
                <w:kern w:val="2"/>
                <w:szCs w:val="22"/>
                <w:lang w:val="en-US" w:eastAsia="zh-CN"/>
              </w:rPr>
            </w:pPr>
          </w:p>
        </w:tc>
      </w:tr>
      <w:tr w:rsidR="000A6621" w:rsidRPr="009B04FC" w14:paraId="26A72462" w14:textId="77777777" w:rsidTr="00CB500A">
        <w:trPr>
          <w:trHeight w:val="29"/>
        </w:trPr>
        <w:tc>
          <w:tcPr>
            <w:tcW w:w="1859" w:type="dxa"/>
            <w:tcBorders>
              <w:top w:val="nil"/>
              <w:left w:val="single" w:sz="4" w:space="0" w:color="auto"/>
              <w:bottom w:val="nil"/>
              <w:right w:val="single" w:sz="4" w:space="0" w:color="auto"/>
            </w:tcBorders>
          </w:tcPr>
          <w:p w14:paraId="17BFB68B"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30CAC1B2"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6D75A347" w14:textId="77777777" w:rsidR="000A6621" w:rsidRPr="009B04FC" w:rsidRDefault="000A6621" w:rsidP="00CB500A">
            <w:pPr>
              <w:pStyle w:val="TAC"/>
              <w:rPr>
                <w:rFonts w:cs="Arial"/>
                <w:szCs w:val="18"/>
              </w:rPr>
            </w:pPr>
            <w:r w:rsidRPr="009B04FC">
              <w:rPr>
                <w:lang w:eastAsia="zh-CN"/>
              </w:rPr>
              <w:t>n</w:t>
            </w:r>
            <w:r>
              <w:rPr>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5505BDEC"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5853EC90" w14:textId="77777777" w:rsidR="000A6621" w:rsidRPr="009B04FC" w:rsidRDefault="000A6621" w:rsidP="00CB500A">
            <w:pPr>
              <w:pStyle w:val="TAC"/>
              <w:rPr>
                <w:rFonts w:eastAsia="宋体"/>
                <w:kern w:val="2"/>
                <w:szCs w:val="22"/>
                <w:lang w:val="en-US" w:eastAsia="zh-CN"/>
              </w:rPr>
            </w:pPr>
          </w:p>
        </w:tc>
      </w:tr>
      <w:tr w:rsidR="000A6621" w:rsidRPr="009B04FC" w14:paraId="396B0A3D" w14:textId="77777777" w:rsidTr="00CB500A">
        <w:trPr>
          <w:trHeight w:val="29"/>
        </w:trPr>
        <w:tc>
          <w:tcPr>
            <w:tcW w:w="1859" w:type="dxa"/>
            <w:tcBorders>
              <w:top w:val="nil"/>
              <w:left w:val="single" w:sz="4" w:space="0" w:color="auto"/>
              <w:bottom w:val="single" w:sz="4" w:space="0" w:color="auto"/>
              <w:right w:val="single" w:sz="4" w:space="0" w:color="auto"/>
            </w:tcBorders>
          </w:tcPr>
          <w:p w14:paraId="752B95CC"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single" w:sz="4" w:space="0" w:color="auto"/>
              <w:right w:val="single" w:sz="4" w:space="0" w:color="auto"/>
            </w:tcBorders>
          </w:tcPr>
          <w:p w14:paraId="241E96EA"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449066C0" w14:textId="77777777" w:rsidR="000A6621" w:rsidRPr="009B04FC" w:rsidRDefault="000A6621" w:rsidP="00CB500A">
            <w:pPr>
              <w:pStyle w:val="TAC"/>
              <w:rPr>
                <w:rFonts w:cs="Arial"/>
                <w:szCs w:val="18"/>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72C2A21F" w14:textId="77777777" w:rsidR="000A6621" w:rsidRPr="009B04FC" w:rsidRDefault="000A6621" w:rsidP="00CB500A">
            <w:pPr>
              <w:pStyle w:val="TAC"/>
              <w:rPr>
                <w:rFonts w:eastAsia="宋体"/>
                <w:lang w:val="en-US" w:eastAsia="zh-CN" w:bidi="ar"/>
              </w:rPr>
            </w:pPr>
            <w:r w:rsidRPr="009B04FC">
              <w:rPr>
                <w:lang w:eastAsia="en-GB"/>
              </w:rPr>
              <w:t>CA_n77(2A)_BCS1</w:t>
            </w:r>
          </w:p>
        </w:tc>
        <w:tc>
          <w:tcPr>
            <w:tcW w:w="1727" w:type="dxa"/>
            <w:tcBorders>
              <w:top w:val="nil"/>
              <w:left w:val="single" w:sz="4" w:space="0" w:color="auto"/>
              <w:bottom w:val="single" w:sz="4" w:space="0" w:color="auto"/>
              <w:right w:val="single" w:sz="4" w:space="0" w:color="auto"/>
            </w:tcBorders>
          </w:tcPr>
          <w:p w14:paraId="2FD27F51" w14:textId="77777777" w:rsidR="000A6621" w:rsidRPr="009B04FC" w:rsidRDefault="000A6621" w:rsidP="00CB500A">
            <w:pPr>
              <w:pStyle w:val="TAC"/>
              <w:rPr>
                <w:rFonts w:eastAsia="宋体"/>
                <w:kern w:val="2"/>
                <w:szCs w:val="22"/>
                <w:lang w:val="en-US" w:eastAsia="zh-CN"/>
              </w:rPr>
            </w:pPr>
          </w:p>
        </w:tc>
      </w:tr>
      <w:tr w:rsidR="000A6621" w:rsidRPr="009B04FC" w14:paraId="669786C7" w14:textId="77777777" w:rsidTr="00CB500A">
        <w:trPr>
          <w:trHeight w:val="29"/>
        </w:trPr>
        <w:tc>
          <w:tcPr>
            <w:tcW w:w="1859" w:type="dxa"/>
            <w:tcBorders>
              <w:top w:val="single" w:sz="4" w:space="0" w:color="auto"/>
              <w:left w:val="single" w:sz="4" w:space="0" w:color="auto"/>
              <w:bottom w:val="nil"/>
              <w:right w:val="single" w:sz="4" w:space="0" w:color="auto"/>
            </w:tcBorders>
          </w:tcPr>
          <w:p w14:paraId="5A748865" w14:textId="77777777" w:rsidR="000A6621" w:rsidRPr="009B04FC" w:rsidRDefault="000A6621" w:rsidP="00CB500A">
            <w:pPr>
              <w:pStyle w:val="TAC"/>
              <w:rPr>
                <w:rFonts w:eastAsia="宋体"/>
                <w:lang w:val="en-US" w:eastAsia="zh-CN" w:bidi="ar"/>
              </w:rPr>
            </w:pPr>
            <w:r w:rsidRPr="009B04FC">
              <w:rPr>
                <w:rFonts w:eastAsia="MS Mincho"/>
                <w:lang w:eastAsia="zh-CN"/>
              </w:rPr>
              <w:t>CA_n2A-n29A-n30A-n66A</w:t>
            </w:r>
          </w:p>
        </w:tc>
        <w:tc>
          <w:tcPr>
            <w:tcW w:w="1903" w:type="dxa"/>
            <w:tcBorders>
              <w:top w:val="single" w:sz="4" w:space="0" w:color="auto"/>
              <w:left w:val="single" w:sz="4" w:space="0" w:color="auto"/>
              <w:bottom w:val="nil"/>
              <w:right w:val="single" w:sz="4" w:space="0" w:color="auto"/>
            </w:tcBorders>
          </w:tcPr>
          <w:p w14:paraId="43A17A69" w14:textId="77777777" w:rsidR="000A6621" w:rsidRPr="009B04FC" w:rsidRDefault="000A6621" w:rsidP="00CB500A">
            <w:pPr>
              <w:pStyle w:val="TAC"/>
              <w:rPr>
                <w:lang w:eastAsia="zh-CN"/>
              </w:rPr>
            </w:pPr>
            <w:r w:rsidRPr="009B04FC">
              <w:rPr>
                <w:lang w:eastAsia="zh-CN"/>
              </w:rPr>
              <w:t>CA_n2A-n30A</w:t>
            </w:r>
          </w:p>
          <w:p w14:paraId="24E1E151" w14:textId="77777777" w:rsidR="000A6621" w:rsidRPr="009B04FC" w:rsidRDefault="000A6621" w:rsidP="00CB500A">
            <w:pPr>
              <w:pStyle w:val="TAC"/>
              <w:rPr>
                <w:lang w:eastAsia="zh-CN"/>
              </w:rPr>
            </w:pPr>
            <w:r w:rsidRPr="009B04FC">
              <w:rPr>
                <w:lang w:eastAsia="zh-CN"/>
              </w:rPr>
              <w:t>CA_n2A-n66A</w:t>
            </w:r>
          </w:p>
          <w:p w14:paraId="088DABBC" w14:textId="77777777" w:rsidR="000A6621" w:rsidRPr="009B04FC" w:rsidRDefault="000A6621" w:rsidP="00CB500A">
            <w:pPr>
              <w:pStyle w:val="TAC"/>
              <w:rPr>
                <w:rFonts w:eastAsia="宋体"/>
                <w:lang w:val="en-US" w:eastAsia="zh-CN" w:bidi="ar"/>
              </w:rPr>
            </w:pPr>
            <w:r w:rsidRPr="009B04FC">
              <w:rPr>
                <w:lang w:eastAsia="zh-CN"/>
              </w:rPr>
              <w:t>CA_n30A-n66A</w:t>
            </w:r>
          </w:p>
        </w:tc>
        <w:tc>
          <w:tcPr>
            <w:tcW w:w="891" w:type="dxa"/>
            <w:tcBorders>
              <w:top w:val="single" w:sz="4" w:space="0" w:color="auto"/>
              <w:left w:val="single" w:sz="4" w:space="0" w:color="auto"/>
              <w:bottom w:val="single" w:sz="4" w:space="0" w:color="auto"/>
              <w:right w:val="single" w:sz="4" w:space="0" w:color="auto"/>
            </w:tcBorders>
          </w:tcPr>
          <w:p w14:paraId="3E01ED77"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2</w:t>
            </w:r>
          </w:p>
        </w:tc>
        <w:tc>
          <w:tcPr>
            <w:tcW w:w="3234" w:type="dxa"/>
            <w:tcBorders>
              <w:top w:val="single" w:sz="4" w:space="0" w:color="auto"/>
              <w:left w:val="single" w:sz="4" w:space="0" w:color="auto"/>
              <w:bottom w:val="single" w:sz="4" w:space="0" w:color="auto"/>
              <w:right w:val="single" w:sz="4" w:space="0" w:color="auto"/>
            </w:tcBorders>
          </w:tcPr>
          <w:p w14:paraId="6AFFC17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0AE3797"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24998CD4" w14:textId="77777777" w:rsidTr="00CB500A">
        <w:trPr>
          <w:trHeight w:val="29"/>
        </w:trPr>
        <w:tc>
          <w:tcPr>
            <w:tcW w:w="1859" w:type="dxa"/>
            <w:tcBorders>
              <w:top w:val="nil"/>
              <w:left w:val="single" w:sz="4" w:space="0" w:color="auto"/>
              <w:bottom w:val="nil"/>
              <w:right w:val="single" w:sz="4" w:space="0" w:color="auto"/>
            </w:tcBorders>
          </w:tcPr>
          <w:p w14:paraId="5E1A61E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52B8E9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3097032"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29</w:t>
            </w:r>
          </w:p>
        </w:tc>
        <w:tc>
          <w:tcPr>
            <w:tcW w:w="3234" w:type="dxa"/>
            <w:tcBorders>
              <w:top w:val="single" w:sz="4" w:space="0" w:color="auto"/>
              <w:left w:val="single" w:sz="4" w:space="0" w:color="auto"/>
              <w:bottom w:val="single" w:sz="4" w:space="0" w:color="auto"/>
              <w:right w:val="single" w:sz="4" w:space="0" w:color="auto"/>
            </w:tcBorders>
          </w:tcPr>
          <w:p w14:paraId="7C22235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44B310D5" w14:textId="77777777" w:rsidR="000A6621" w:rsidRPr="009B04FC" w:rsidRDefault="000A6621" w:rsidP="00CB500A">
            <w:pPr>
              <w:pStyle w:val="TAC"/>
              <w:rPr>
                <w:rFonts w:eastAsia="宋体"/>
                <w:kern w:val="2"/>
                <w:szCs w:val="22"/>
                <w:lang w:val="en-US" w:eastAsia="zh-CN"/>
              </w:rPr>
            </w:pPr>
          </w:p>
        </w:tc>
      </w:tr>
      <w:tr w:rsidR="000A6621" w:rsidRPr="009B04FC" w14:paraId="5514096A" w14:textId="77777777" w:rsidTr="00CB500A">
        <w:trPr>
          <w:trHeight w:val="29"/>
        </w:trPr>
        <w:tc>
          <w:tcPr>
            <w:tcW w:w="1859" w:type="dxa"/>
            <w:tcBorders>
              <w:top w:val="nil"/>
              <w:left w:val="single" w:sz="4" w:space="0" w:color="auto"/>
              <w:bottom w:val="nil"/>
              <w:right w:val="single" w:sz="4" w:space="0" w:color="auto"/>
            </w:tcBorders>
          </w:tcPr>
          <w:p w14:paraId="31BC658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38EBA1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585CEFC"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n30</w:t>
            </w:r>
          </w:p>
        </w:tc>
        <w:tc>
          <w:tcPr>
            <w:tcW w:w="3234" w:type="dxa"/>
            <w:tcBorders>
              <w:top w:val="single" w:sz="4" w:space="0" w:color="auto"/>
              <w:left w:val="single" w:sz="4" w:space="0" w:color="auto"/>
              <w:bottom w:val="single" w:sz="4" w:space="0" w:color="auto"/>
              <w:right w:val="single" w:sz="4" w:space="0" w:color="auto"/>
            </w:tcBorders>
          </w:tcPr>
          <w:p w14:paraId="6962701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0072F455" w14:textId="77777777" w:rsidR="000A6621" w:rsidRPr="009B04FC" w:rsidRDefault="000A6621" w:rsidP="00CB500A">
            <w:pPr>
              <w:pStyle w:val="TAC"/>
              <w:rPr>
                <w:rFonts w:eastAsia="宋体"/>
                <w:kern w:val="2"/>
                <w:szCs w:val="22"/>
                <w:lang w:val="en-US" w:eastAsia="zh-CN"/>
              </w:rPr>
            </w:pPr>
          </w:p>
        </w:tc>
      </w:tr>
      <w:tr w:rsidR="000A6621" w:rsidRPr="009B04FC" w14:paraId="26E5160A" w14:textId="77777777" w:rsidTr="00CB500A">
        <w:trPr>
          <w:trHeight w:val="29"/>
        </w:trPr>
        <w:tc>
          <w:tcPr>
            <w:tcW w:w="1859" w:type="dxa"/>
            <w:tcBorders>
              <w:top w:val="nil"/>
              <w:left w:val="single" w:sz="4" w:space="0" w:color="auto"/>
              <w:bottom w:val="single" w:sz="4" w:space="0" w:color="auto"/>
              <w:right w:val="single" w:sz="4" w:space="0" w:color="auto"/>
            </w:tcBorders>
          </w:tcPr>
          <w:p w14:paraId="7CBA0B9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85C5EC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AABC7FC"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0B23FF6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7F0967EE" w14:textId="77777777" w:rsidR="000A6621" w:rsidRPr="009B04FC" w:rsidRDefault="000A6621" w:rsidP="00CB500A">
            <w:pPr>
              <w:pStyle w:val="TAC"/>
              <w:rPr>
                <w:rFonts w:eastAsia="宋体"/>
                <w:kern w:val="2"/>
                <w:szCs w:val="22"/>
                <w:lang w:val="en-US" w:eastAsia="zh-CN"/>
              </w:rPr>
            </w:pPr>
          </w:p>
        </w:tc>
      </w:tr>
      <w:tr w:rsidR="000A6621" w:rsidRPr="009B04FC" w14:paraId="464F5154" w14:textId="77777777" w:rsidTr="00CB500A">
        <w:trPr>
          <w:trHeight w:val="29"/>
        </w:trPr>
        <w:tc>
          <w:tcPr>
            <w:tcW w:w="1859" w:type="dxa"/>
            <w:tcBorders>
              <w:top w:val="single" w:sz="4" w:space="0" w:color="auto"/>
              <w:left w:val="single" w:sz="4" w:space="0" w:color="auto"/>
              <w:bottom w:val="nil"/>
              <w:right w:val="single" w:sz="4" w:space="0" w:color="auto"/>
            </w:tcBorders>
          </w:tcPr>
          <w:p w14:paraId="3D8B4BC9" w14:textId="77777777" w:rsidR="000A6621" w:rsidRPr="009B04FC" w:rsidRDefault="000A6621" w:rsidP="00CB500A">
            <w:pPr>
              <w:pStyle w:val="TAC"/>
              <w:rPr>
                <w:rFonts w:eastAsia="宋体"/>
                <w:lang w:val="en-US" w:eastAsia="zh-CN" w:bidi="ar"/>
              </w:rPr>
            </w:pPr>
            <w:r w:rsidRPr="009B04FC">
              <w:rPr>
                <w:rFonts w:eastAsia="MS Mincho"/>
                <w:lang w:eastAsia="zh-CN"/>
              </w:rPr>
              <w:t>CA_n2(2A)-n29A-n30A-n66A</w:t>
            </w:r>
          </w:p>
        </w:tc>
        <w:tc>
          <w:tcPr>
            <w:tcW w:w="1903" w:type="dxa"/>
            <w:tcBorders>
              <w:top w:val="single" w:sz="4" w:space="0" w:color="auto"/>
              <w:left w:val="single" w:sz="4" w:space="0" w:color="auto"/>
              <w:bottom w:val="nil"/>
              <w:right w:val="single" w:sz="4" w:space="0" w:color="auto"/>
            </w:tcBorders>
          </w:tcPr>
          <w:p w14:paraId="23E722CE" w14:textId="77777777" w:rsidR="000A6621" w:rsidRPr="009B04FC" w:rsidRDefault="000A6621" w:rsidP="00CB500A">
            <w:pPr>
              <w:pStyle w:val="TAC"/>
              <w:rPr>
                <w:lang w:eastAsia="zh-CN"/>
              </w:rPr>
            </w:pPr>
            <w:r w:rsidRPr="009B04FC">
              <w:rPr>
                <w:lang w:eastAsia="zh-CN"/>
              </w:rPr>
              <w:t>CA_n2A-n30A</w:t>
            </w:r>
          </w:p>
          <w:p w14:paraId="752F08EE" w14:textId="77777777" w:rsidR="000A6621" w:rsidRPr="009B04FC" w:rsidRDefault="000A6621" w:rsidP="00CB500A">
            <w:pPr>
              <w:pStyle w:val="TAC"/>
              <w:rPr>
                <w:lang w:eastAsia="zh-CN"/>
              </w:rPr>
            </w:pPr>
            <w:r w:rsidRPr="009B04FC">
              <w:rPr>
                <w:lang w:eastAsia="zh-CN"/>
              </w:rPr>
              <w:t>CA_n2A-n66A</w:t>
            </w:r>
          </w:p>
          <w:p w14:paraId="28769955" w14:textId="77777777" w:rsidR="000A6621" w:rsidRPr="009B04FC" w:rsidRDefault="000A6621" w:rsidP="00CB500A">
            <w:pPr>
              <w:pStyle w:val="TAC"/>
              <w:rPr>
                <w:rFonts w:eastAsia="宋体"/>
                <w:lang w:val="en-US" w:eastAsia="zh-CN" w:bidi="ar"/>
              </w:rPr>
            </w:pPr>
            <w:r w:rsidRPr="009B04FC">
              <w:rPr>
                <w:lang w:eastAsia="zh-CN"/>
              </w:rPr>
              <w:t>CA_n30A-n66A</w:t>
            </w:r>
          </w:p>
        </w:tc>
        <w:tc>
          <w:tcPr>
            <w:tcW w:w="891" w:type="dxa"/>
            <w:tcBorders>
              <w:top w:val="single" w:sz="4" w:space="0" w:color="auto"/>
              <w:left w:val="single" w:sz="4" w:space="0" w:color="auto"/>
              <w:bottom w:val="single" w:sz="4" w:space="0" w:color="auto"/>
              <w:right w:val="single" w:sz="4" w:space="0" w:color="auto"/>
            </w:tcBorders>
          </w:tcPr>
          <w:p w14:paraId="68E529EB"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2</w:t>
            </w:r>
          </w:p>
        </w:tc>
        <w:tc>
          <w:tcPr>
            <w:tcW w:w="3234" w:type="dxa"/>
            <w:tcBorders>
              <w:top w:val="single" w:sz="4" w:space="0" w:color="auto"/>
              <w:left w:val="single" w:sz="4" w:space="0" w:color="auto"/>
              <w:bottom w:val="single" w:sz="4" w:space="0" w:color="auto"/>
              <w:right w:val="single" w:sz="4" w:space="0" w:color="auto"/>
            </w:tcBorders>
          </w:tcPr>
          <w:p w14:paraId="3A86069F" w14:textId="77777777" w:rsidR="000A6621" w:rsidRPr="009B04FC" w:rsidRDefault="000A6621" w:rsidP="00CB500A">
            <w:pPr>
              <w:pStyle w:val="TAC"/>
              <w:rPr>
                <w:rFonts w:ascii="Calibri" w:eastAsia="宋体" w:hAnsi="Calibri"/>
                <w:kern w:val="2"/>
                <w:sz w:val="21"/>
                <w:lang w:val="en-US" w:eastAsia="zh-CN"/>
              </w:rPr>
            </w:pPr>
            <w:r w:rsidRPr="009B04FC">
              <w:rPr>
                <w:szCs w:val="18"/>
              </w:rPr>
              <w:t>CA_n2(2A)_BCS0</w:t>
            </w:r>
          </w:p>
        </w:tc>
        <w:tc>
          <w:tcPr>
            <w:tcW w:w="1727" w:type="dxa"/>
            <w:tcBorders>
              <w:top w:val="single" w:sz="4" w:space="0" w:color="auto"/>
              <w:left w:val="single" w:sz="4" w:space="0" w:color="auto"/>
              <w:bottom w:val="nil"/>
              <w:right w:val="single" w:sz="4" w:space="0" w:color="auto"/>
            </w:tcBorders>
          </w:tcPr>
          <w:p w14:paraId="42B8CAF8"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3325CC8F" w14:textId="77777777" w:rsidTr="00CB500A">
        <w:trPr>
          <w:trHeight w:val="29"/>
        </w:trPr>
        <w:tc>
          <w:tcPr>
            <w:tcW w:w="1859" w:type="dxa"/>
            <w:tcBorders>
              <w:top w:val="nil"/>
              <w:left w:val="single" w:sz="4" w:space="0" w:color="auto"/>
              <w:bottom w:val="nil"/>
              <w:right w:val="single" w:sz="4" w:space="0" w:color="auto"/>
            </w:tcBorders>
          </w:tcPr>
          <w:p w14:paraId="6BEFD70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B1A489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A5FC9A8"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29</w:t>
            </w:r>
          </w:p>
        </w:tc>
        <w:tc>
          <w:tcPr>
            <w:tcW w:w="3234" w:type="dxa"/>
            <w:tcBorders>
              <w:top w:val="single" w:sz="4" w:space="0" w:color="auto"/>
              <w:left w:val="single" w:sz="4" w:space="0" w:color="auto"/>
              <w:bottom w:val="single" w:sz="4" w:space="0" w:color="auto"/>
              <w:right w:val="single" w:sz="4" w:space="0" w:color="auto"/>
            </w:tcBorders>
          </w:tcPr>
          <w:p w14:paraId="77C8152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1E0ABA5" w14:textId="77777777" w:rsidR="000A6621" w:rsidRPr="009B04FC" w:rsidRDefault="000A6621" w:rsidP="00CB500A">
            <w:pPr>
              <w:pStyle w:val="TAC"/>
              <w:rPr>
                <w:rFonts w:eastAsia="宋体"/>
                <w:kern w:val="2"/>
                <w:szCs w:val="22"/>
                <w:lang w:val="en-US" w:eastAsia="zh-CN"/>
              </w:rPr>
            </w:pPr>
          </w:p>
        </w:tc>
      </w:tr>
      <w:tr w:rsidR="000A6621" w:rsidRPr="009B04FC" w14:paraId="719112DA" w14:textId="77777777" w:rsidTr="00CB500A">
        <w:trPr>
          <w:trHeight w:val="29"/>
        </w:trPr>
        <w:tc>
          <w:tcPr>
            <w:tcW w:w="1859" w:type="dxa"/>
            <w:tcBorders>
              <w:top w:val="nil"/>
              <w:left w:val="single" w:sz="4" w:space="0" w:color="auto"/>
              <w:bottom w:val="nil"/>
              <w:right w:val="single" w:sz="4" w:space="0" w:color="auto"/>
            </w:tcBorders>
          </w:tcPr>
          <w:p w14:paraId="4C2547D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D41DE4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2F9BF41"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n30</w:t>
            </w:r>
          </w:p>
        </w:tc>
        <w:tc>
          <w:tcPr>
            <w:tcW w:w="3234" w:type="dxa"/>
            <w:tcBorders>
              <w:top w:val="single" w:sz="4" w:space="0" w:color="auto"/>
              <w:left w:val="single" w:sz="4" w:space="0" w:color="auto"/>
              <w:bottom w:val="single" w:sz="4" w:space="0" w:color="auto"/>
              <w:right w:val="single" w:sz="4" w:space="0" w:color="auto"/>
            </w:tcBorders>
          </w:tcPr>
          <w:p w14:paraId="722B22E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7BE7400C" w14:textId="77777777" w:rsidR="000A6621" w:rsidRPr="009B04FC" w:rsidRDefault="000A6621" w:rsidP="00CB500A">
            <w:pPr>
              <w:pStyle w:val="TAC"/>
              <w:rPr>
                <w:rFonts w:eastAsia="宋体"/>
                <w:kern w:val="2"/>
                <w:szCs w:val="22"/>
                <w:lang w:val="en-US" w:eastAsia="zh-CN"/>
              </w:rPr>
            </w:pPr>
          </w:p>
        </w:tc>
      </w:tr>
      <w:tr w:rsidR="000A6621" w:rsidRPr="009B04FC" w14:paraId="72681D35" w14:textId="77777777" w:rsidTr="00CB500A">
        <w:trPr>
          <w:trHeight w:val="29"/>
        </w:trPr>
        <w:tc>
          <w:tcPr>
            <w:tcW w:w="1859" w:type="dxa"/>
            <w:tcBorders>
              <w:top w:val="nil"/>
              <w:left w:val="single" w:sz="4" w:space="0" w:color="auto"/>
              <w:bottom w:val="single" w:sz="4" w:space="0" w:color="auto"/>
              <w:right w:val="single" w:sz="4" w:space="0" w:color="auto"/>
            </w:tcBorders>
          </w:tcPr>
          <w:p w14:paraId="658D373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58B58B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DD69534"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2C26E580"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6B3F31D8" w14:textId="77777777" w:rsidR="000A6621" w:rsidRPr="009B04FC" w:rsidRDefault="000A6621" w:rsidP="00CB500A">
            <w:pPr>
              <w:pStyle w:val="TAC"/>
              <w:rPr>
                <w:rFonts w:eastAsia="宋体"/>
                <w:kern w:val="2"/>
                <w:szCs w:val="22"/>
                <w:lang w:val="en-US" w:eastAsia="zh-CN"/>
              </w:rPr>
            </w:pPr>
          </w:p>
        </w:tc>
      </w:tr>
      <w:tr w:rsidR="000A6621" w:rsidRPr="009B04FC" w14:paraId="7C5E369D" w14:textId="77777777" w:rsidTr="00CB500A">
        <w:trPr>
          <w:trHeight w:val="29"/>
        </w:trPr>
        <w:tc>
          <w:tcPr>
            <w:tcW w:w="1859" w:type="dxa"/>
            <w:tcBorders>
              <w:top w:val="single" w:sz="4" w:space="0" w:color="auto"/>
              <w:left w:val="single" w:sz="4" w:space="0" w:color="auto"/>
              <w:bottom w:val="nil"/>
              <w:right w:val="single" w:sz="4" w:space="0" w:color="auto"/>
            </w:tcBorders>
          </w:tcPr>
          <w:p w14:paraId="1F357045" w14:textId="77777777" w:rsidR="000A6621" w:rsidRPr="009B04FC" w:rsidRDefault="000A6621" w:rsidP="00CB500A">
            <w:pPr>
              <w:pStyle w:val="TAC"/>
              <w:rPr>
                <w:rFonts w:eastAsia="宋体"/>
                <w:lang w:val="en-US" w:eastAsia="zh-CN" w:bidi="ar"/>
              </w:rPr>
            </w:pPr>
            <w:r w:rsidRPr="009B04FC">
              <w:rPr>
                <w:rFonts w:eastAsia="MS Mincho"/>
                <w:lang w:eastAsia="zh-CN"/>
              </w:rPr>
              <w:t>CA_n2A-n29A-n30A-n66(2A)</w:t>
            </w:r>
          </w:p>
        </w:tc>
        <w:tc>
          <w:tcPr>
            <w:tcW w:w="1903" w:type="dxa"/>
            <w:tcBorders>
              <w:top w:val="single" w:sz="4" w:space="0" w:color="auto"/>
              <w:left w:val="single" w:sz="4" w:space="0" w:color="auto"/>
              <w:bottom w:val="nil"/>
              <w:right w:val="single" w:sz="4" w:space="0" w:color="auto"/>
            </w:tcBorders>
          </w:tcPr>
          <w:p w14:paraId="6020BDD6" w14:textId="77777777" w:rsidR="000A6621" w:rsidRPr="009B04FC" w:rsidRDefault="000A6621" w:rsidP="00CB500A">
            <w:pPr>
              <w:pStyle w:val="TAC"/>
              <w:rPr>
                <w:lang w:eastAsia="zh-CN"/>
              </w:rPr>
            </w:pPr>
            <w:r w:rsidRPr="009B04FC">
              <w:rPr>
                <w:lang w:eastAsia="zh-CN"/>
              </w:rPr>
              <w:t>CA_n2A-n30A</w:t>
            </w:r>
          </w:p>
          <w:p w14:paraId="631FB27A" w14:textId="77777777" w:rsidR="000A6621" w:rsidRPr="009B04FC" w:rsidRDefault="000A6621" w:rsidP="00CB500A">
            <w:pPr>
              <w:pStyle w:val="TAC"/>
              <w:rPr>
                <w:lang w:eastAsia="zh-CN"/>
              </w:rPr>
            </w:pPr>
            <w:r w:rsidRPr="009B04FC">
              <w:rPr>
                <w:lang w:eastAsia="zh-CN"/>
              </w:rPr>
              <w:t>CA_n2A-n66A</w:t>
            </w:r>
          </w:p>
          <w:p w14:paraId="520ED633" w14:textId="77777777" w:rsidR="000A6621" w:rsidRPr="009B04FC" w:rsidRDefault="000A6621" w:rsidP="00CB500A">
            <w:pPr>
              <w:pStyle w:val="TAC"/>
              <w:rPr>
                <w:rFonts w:eastAsia="宋体"/>
                <w:lang w:val="en-US" w:eastAsia="zh-CN" w:bidi="ar"/>
              </w:rPr>
            </w:pPr>
            <w:r w:rsidRPr="009B04FC">
              <w:rPr>
                <w:lang w:eastAsia="zh-CN"/>
              </w:rPr>
              <w:t>CA_n30A-n66A</w:t>
            </w:r>
          </w:p>
        </w:tc>
        <w:tc>
          <w:tcPr>
            <w:tcW w:w="891" w:type="dxa"/>
            <w:tcBorders>
              <w:top w:val="single" w:sz="4" w:space="0" w:color="auto"/>
              <w:left w:val="single" w:sz="4" w:space="0" w:color="auto"/>
              <w:bottom w:val="single" w:sz="4" w:space="0" w:color="auto"/>
              <w:right w:val="single" w:sz="4" w:space="0" w:color="auto"/>
            </w:tcBorders>
          </w:tcPr>
          <w:p w14:paraId="1E3C413D"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2</w:t>
            </w:r>
          </w:p>
        </w:tc>
        <w:tc>
          <w:tcPr>
            <w:tcW w:w="3234" w:type="dxa"/>
            <w:tcBorders>
              <w:top w:val="single" w:sz="4" w:space="0" w:color="auto"/>
              <w:left w:val="single" w:sz="4" w:space="0" w:color="auto"/>
              <w:bottom w:val="single" w:sz="4" w:space="0" w:color="auto"/>
              <w:right w:val="single" w:sz="4" w:space="0" w:color="auto"/>
            </w:tcBorders>
          </w:tcPr>
          <w:p w14:paraId="089F8B6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BB43B92"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BBFA3C0" w14:textId="77777777" w:rsidTr="00CB500A">
        <w:trPr>
          <w:trHeight w:val="29"/>
        </w:trPr>
        <w:tc>
          <w:tcPr>
            <w:tcW w:w="1859" w:type="dxa"/>
            <w:tcBorders>
              <w:top w:val="nil"/>
              <w:left w:val="single" w:sz="4" w:space="0" w:color="auto"/>
              <w:bottom w:val="nil"/>
              <w:right w:val="single" w:sz="4" w:space="0" w:color="auto"/>
            </w:tcBorders>
          </w:tcPr>
          <w:p w14:paraId="4562188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F52BCE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425613B"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29</w:t>
            </w:r>
          </w:p>
        </w:tc>
        <w:tc>
          <w:tcPr>
            <w:tcW w:w="3234" w:type="dxa"/>
            <w:tcBorders>
              <w:top w:val="single" w:sz="4" w:space="0" w:color="auto"/>
              <w:left w:val="single" w:sz="4" w:space="0" w:color="auto"/>
              <w:bottom w:val="single" w:sz="4" w:space="0" w:color="auto"/>
              <w:right w:val="single" w:sz="4" w:space="0" w:color="auto"/>
            </w:tcBorders>
          </w:tcPr>
          <w:p w14:paraId="290FC53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D0D8BF8" w14:textId="77777777" w:rsidR="000A6621" w:rsidRPr="009B04FC" w:rsidRDefault="000A6621" w:rsidP="00CB500A">
            <w:pPr>
              <w:pStyle w:val="TAC"/>
              <w:rPr>
                <w:rFonts w:eastAsia="宋体"/>
                <w:kern w:val="2"/>
                <w:szCs w:val="22"/>
                <w:lang w:val="en-US" w:eastAsia="zh-CN"/>
              </w:rPr>
            </w:pPr>
          </w:p>
        </w:tc>
      </w:tr>
      <w:tr w:rsidR="000A6621" w:rsidRPr="009B04FC" w14:paraId="5B94C53C" w14:textId="77777777" w:rsidTr="00CB500A">
        <w:trPr>
          <w:trHeight w:val="29"/>
        </w:trPr>
        <w:tc>
          <w:tcPr>
            <w:tcW w:w="1859" w:type="dxa"/>
            <w:tcBorders>
              <w:top w:val="nil"/>
              <w:left w:val="single" w:sz="4" w:space="0" w:color="auto"/>
              <w:bottom w:val="nil"/>
              <w:right w:val="single" w:sz="4" w:space="0" w:color="auto"/>
            </w:tcBorders>
          </w:tcPr>
          <w:p w14:paraId="31F9E3D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AA6F9A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2C3BB14"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n30</w:t>
            </w:r>
          </w:p>
        </w:tc>
        <w:tc>
          <w:tcPr>
            <w:tcW w:w="3234" w:type="dxa"/>
            <w:tcBorders>
              <w:top w:val="single" w:sz="4" w:space="0" w:color="auto"/>
              <w:left w:val="single" w:sz="4" w:space="0" w:color="auto"/>
              <w:bottom w:val="single" w:sz="4" w:space="0" w:color="auto"/>
              <w:right w:val="single" w:sz="4" w:space="0" w:color="auto"/>
            </w:tcBorders>
          </w:tcPr>
          <w:p w14:paraId="39ECD87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4E382949" w14:textId="77777777" w:rsidR="000A6621" w:rsidRPr="009B04FC" w:rsidRDefault="000A6621" w:rsidP="00CB500A">
            <w:pPr>
              <w:pStyle w:val="TAC"/>
              <w:rPr>
                <w:rFonts w:eastAsia="宋体"/>
                <w:kern w:val="2"/>
                <w:szCs w:val="22"/>
                <w:lang w:val="en-US" w:eastAsia="zh-CN"/>
              </w:rPr>
            </w:pPr>
          </w:p>
        </w:tc>
      </w:tr>
      <w:tr w:rsidR="000A6621" w:rsidRPr="009B04FC" w14:paraId="2BDCCF6E" w14:textId="77777777" w:rsidTr="00CB500A">
        <w:trPr>
          <w:trHeight w:val="29"/>
        </w:trPr>
        <w:tc>
          <w:tcPr>
            <w:tcW w:w="1859" w:type="dxa"/>
            <w:tcBorders>
              <w:top w:val="nil"/>
              <w:left w:val="single" w:sz="4" w:space="0" w:color="auto"/>
              <w:bottom w:val="single" w:sz="4" w:space="0" w:color="auto"/>
              <w:right w:val="single" w:sz="4" w:space="0" w:color="auto"/>
            </w:tcBorders>
          </w:tcPr>
          <w:p w14:paraId="755F885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6CFDF02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4F403AE"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003E0481" w14:textId="77777777" w:rsidR="000A6621" w:rsidRPr="009B04FC" w:rsidRDefault="000A6621" w:rsidP="00CB500A">
            <w:pPr>
              <w:pStyle w:val="TAC"/>
              <w:rPr>
                <w:rFonts w:ascii="Calibri" w:eastAsia="宋体" w:hAnsi="Calibri"/>
                <w:kern w:val="2"/>
                <w:sz w:val="21"/>
                <w:lang w:val="en-US" w:eastAsia="zh-CN"/>
              </w:rPr>
            </w:pPr>
            <w:r w:rsidRPr="009B04FC">
              <w:rPr>
                <w:szCs w:val="18"/>
              </w:rPr>
              <w:t>CA_n66(2A)_BCS1</w:t>
            </w:r>
          </w:p>
        </w:tc>
        <w:tc>
          <w:tcPr>
            <w:tcW w:w="1727" w:type="dxa"/>
            <w:tcBorders>
              <w:top w:val="nil"/>
              <w:left w:val="single" w:sz="4" w:space="0" w:color="auto"/>
              <w:bottom w:val="single" w:sz="4" w:space="0" w:color="auto"/>
              <w:right w:val="single" w:sz="4" w:space="0" w:color="auto"/>
            </w:tcBorders>
          </w:tcPr>
          <w:p w14:paraId="663F779E" w14:textId="77777777" w:rsidR="000A6621" w:rsidRPr="009B04FC" w:rsidRDefault="000A6621" w:rsidP="00CB500A">
            <w:pPr>
              <w:pStyle w:val="TAC"/>
              <w:rPr>
                <w:rFonts w:eastAsia="宋体"/>
                <w:kern w:val="2"/>
                <w:szCs w:val="22"/>
                <w:lang w:val="en-US" w:eastAsia="zh-CN"/>
              </w:rPr>
            </w:pPr>
          </w:p>
        </w:tc>
      </w:tr>
      <w:tr w:rsidR="000A6621" w:rsidRPr="009B04FC" w14:paraId="34655151" w14:textId="77777777" w:rsidTr="00CB500A">
        <w:trPr>
          <w:trHeight w:val="29"/>
        </w:trPr>
        <w:tc>
          <w:tcPr>
            <w:tcW w:w="1859" w:type="dxa"/>
            <w:tcBorders>
              <w:top w:val="single" w:sz="4" w:space="0" w:color="auto"/>
              <w:left w:val="single" w:sz="4" w:space="0" w:color="auto"/>
              <w:bottom w:val="nil"/>
              <w:right w:val="single" w:sz="4" w:space="0" w:color="auto"/>
            </w:tcBorders>
          </w:tcPr>
          <w:p w14:paraId="510E6775" w14:textId="77777777" w:rsidR="000A6621" w:rsidRPr="009B04FC" w:rsidRDefault="000A6621" w:rsidP="00CB500A">
            <w:pPr>
              <w:pStyle w:val="TAC"/>
              <w:rPr>
                <w:rFonts w:eastAsia="宋体"/>
                <w:lang w:val="en-US" w:eastAsia="zh-CN" w:bidi="ar"/>
              </w:rPr>
            </w:pPr>
            <w:r w:rsidRPr="009B04FC">
              <w:rPr>
                <w:kern w:val="2"/>
                <w:szCs w:val="22"/>
                <w:lang w:val="en-US"/>
              </w:rPr>
              <w:t>CA_n2A-n29A-n30A-n77A</w:t>
            </w:r>
          </w:p>
        </w:tc>
        <w:tc>
          <w:tcPr>
            <w:tcW w:w="1903" w:type="dxa"/>
            <w:tcBorders>
              <w:top w:val="single" w:sz="4" w:space="0" w:color="auto"/>
              <w:left w:val="single" w:sz="4" w:space="0" w:color="auto"/>
              <w:bottom w:val="nil"/>
              <w:right w:val="single" w:sz="4" w:space="0" w:color="auto"/>
            </w:tcBorders>
          </w:tcPr>
          <w:p w14:paraId="30A3CBB2"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16CA3D7D" w14:textId="77777777" w:rsidR="000A6621" w:rsidRPr="009B04FC" w:rsidRDefault="000A6621" w:rsidP="00CB500A">
            <w:pPr>
              <w:pStyle w:val="TAC"/>
              <w:rPr>
                <w:kern w:val="2"/>
                <w:szCs w:val="22"/>
                <w:lang w:val="en-US"/>
              </w:rPr>
            </w:pPr>
            <w:r w:rsidRPr="009B04FC">
              <w:rPr>
                <w:kern w:val="2"/>
                <w:szCs w:val="22"/>
                <w:lang w:val="en-US"/>
              </w:rPr>
              <w:t>CA_n2A-n30A</w:t>
            </w:r>
          </w:p>
          <w:p w14:paraId="67A5A55F" w14:textId="77777777" w:rsidR="000A6621" w:rsidRPr="009B04FC" w:rsidRDefault="000A6621" w:rsidP="00CB500A">
            <w:pPr>
              <w:pStyle w:val="TAC"/>
              <w:rPr>
                <w:kern w:val="2"/>
                <w:szCs w:val="22"/>
                <w:lang w:val="en-US"/>
              </w:rPr>
            </w:pPr>
            <w:r w:rsidRPr="009B04FC">
              <w:rPr>
                <w:kern w:val="2"/>
                <w:szCs w:val="22"/>
                <w:lang w:val="en-US"/>
              </w:rPr>
              <w:t>CA_n2A-n77A</w:t>
            </w:r>
            <w:r w:rsidRPr="009B04FC">
              <w:rPr>
                <w:vertAlign w:val="superscript"/>
                <w:lang w:eastAsia="zh-CN"/>
              </w:rPr>
              <w:t>5</w:t>
            </w:r>
          </w:p>
          <w:p w14:paraId="58C619DB" w14:textId="77777777" w:rsidR="000A6621" w:rsidRPr="009B04FC" w:rsidRDefault="000A6621" w:rsidP="00CB500A">
            <w:pPr>
              <w:pStyle w:val="TAC"/>
              <w:rPr>
                <w:rFonts w:eastAsia="宋体"/>
                <w:lang w:val="en-US" w:eastAsia="zh-CN" w:bidi="ar"/>
              </w:rPr>
            </w:pPr>
            <w:r w:rsidRPr="009B04FC">
              <w:rPr>
                <w:lang w:val="en-US"/>
              </w:rPr>
              <w:t>CA_n30A-n77A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42DAD96C" w14:textId="77777777" w:rsidR="000A6621" w:rsidRPr="009B04FC" w:rsidRDefault="000A6621" w:rsidP="00CB500A">
            <w:pPr>
              <w:pStyle w:val="TAC"/>
              <w:rPr>
                <w:rFonts w:ascii="Calibri" w:eastAsia="宋体" w:hAnsi="Calibri"/>
                <w:kern w:val="2"/>
                <w:sz w:val="21"/>
                <w:lang w:val="en-US"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60D3EF88" w14:textId="77777777" w:rsidR="000A6621" w:rsidRPr="009B04FC" w:rsidRDefault="000A6621" w:rsidP="00CB500A">
            <w:pPr>
              <w:pStyle w:val="TAC"/>
              <w:rPr>
                <w:rFonts w:ascii="Calibri" w:eastAsia="宋体" w:hAnsi="Calibri"/>
                <w:kern w:val="2"/>
                <w:sz w:val="21"/>
                <w:lang w:val="en-US" w:eastAsia="zh-CN"/>
              </w:rPr>
            </w:pPr>
            <w:r w:rsidRPr="009B04FC">
              <w:rPr>
                <w:rFonts w:cs="Arial"/>
                <w:color w:val="000000"/>
                <w:szCs w:val="18"/>
                <w:lang w:val="en-US" w:eastAsia="zh-CN" w:bidi="ar"/>
              </w:rPr>
              <w:t>5, 10, 15, 20</w:t>
            </w:r>
          </w:p>
        </w:tc>
        <w:tc>
          <w:tcPr>
            <w:tcW w:w="1727" w:type="dxa"/>
            <w:tcBorders>
              <w:top w:val="single" w:sz="4" w:space="0" w:color="auto"/>
              <w:left w:val="single" w:sz="4" w:space="0" w:color="auto"/>
              <w:bottom w:val="nil"/>
              <w:right w:val="single" w:sz="4" w:space="0" w:color="auto"/>
            </w:tcBorders>
          </w:tcPr>
          <w:p w14:paraId="3D991271" w14:textId="77777777" w:rsidR="000A6621" w:rsidRPr="009B04FC" w:rsidRDefault="000A6621" w:rsidP="00CB500A">
            <w:pPr>
              <w:pStyle w:val="TAC"/>
              <w:rPr>
                <w:rFonts w:eastAsia="宋体"/>
                <w:kern w:val="2"/>
                <w:szCs w:val="22"/>
                <w:lang w:val="en-US"/>
              </w:rPr>
            </w:pPr>
            <w:r w:rsidRPr="009B04FC">
              <w:rPr>
                <w:kern w:val="2"/>
                <w:szCs w:val="22"/>
                <w:lang w:val="en-US"/>
              </w:rPr>
              <w:t>0</w:t>
            </w:r>
          </w:p>
        </w:tc>
      </w:tr>
      <w:tr w:rsidR="000A6621" w:rsidRPr="009B04FC" w14:paraId="44D19D45" w14:textId="77777777" w:rsidTr="00CB500A">
        <w:trPr>
          <w:trHeight w:val="29"/>
        </w:trPr>
        <w:tc>
          <w:tcPr>
            <w:tcW w:w="1859" w:type="dxa"/>
            <w:tcBorders>
              <w:top w:val="nil"/>
              <w:left w:val="single" w:sz="4" w:space="0" w:color="auto"/>
              <w:bottom w:val="nil"/>
              <w:right w:val="single" w:sz="4" w:space="0" w:color="auto"/>
            </w:tcBorders>
          </w:tcPr>
          <w:p w14:paraId="2DED693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7EA463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19365CC" w14:textId="77777777" w:rsidR="000A6621" w:rsidRPr="009B04FC" w:rsidRDefault="000A6621" w:rsidP="00CB500A">
            <w:pPr>
              <w:pStyle w:val="TAC"/>
              <w:rPr>
                <w:rFonts w:ascii="Calibri" w:eastAsia="宋体" w:hAnsi="Calibri"/>
                <w:kern w:val="2"/>
                <w:sz w:val="21"/>
                <w:lang w:val="en-US"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4EB50C17"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129DA50D" w14:textId="77777777" w:rsidR="000A6621" w:rsidRPr="009B04FC" w:rsidRDefault="000A6621" w:rsidP="00CB500A">
            <w:pPr>
              <w:pStyle w:val="TAC"/>
              <w:rPr>
                <w:rFonts w:eastAsia="宋体"/>
                <w:kern w:val="2"/>
                <w:szCs w:val="22"/>
                <w:lang w:val="en-US" w:eastAsia="zh-CN"/>
              </w:rPr>
            </w:pPr>
          </w:p>
        </w:tc>
      </w:tr>
      <w:tr w:rsidR="000A6621" w:rsidRPr="009B04FC" w14:paraId="523408BC" w14:textId="77777777" w:rsidTr="00CB500A">
        <w:trPr>
          <w:trHeight w:val="29"/>
        </w:trPr>
        <w:tc>
          <w:tcPr>
            <w:tcW w:w="1859" w:type="dxa"/>
            <w:tcBorders>
              <w:top w:val="nil"/>
              <w:left w:val="single" w:sz="4" w:space="0" w:color="auto"/>
              <w:bottom w:val="nil"/>
              <w:right w:val="single" w:sz="4" w:space="0" w:color="auto"/>
            </w:tcBorders>
          </w:tcPr>
          <w:p w14:paraId="388B26B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D596C0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A936804" w14:textId="77777777" w:rsidR="000A6621" w:rsidRPr="009B04FC" w:rsidRDefault="000A6621" w:rsidP="00CB500A">
            <w:pPr>
              <w:pStyle w:val="TAC"/>
              <w:rPr>
                <w:rFonts w:ascii="Calibri" w:eastAsia="宋体" w:hAnsi="Calibri"/>
                <w:kern w:val="2"/>
                <w:sz w:val="21"/>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040A693A"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1E738EA5" w14:textId="77777777" w:rsidR="000A6621" w:rsidRPr="009B04FC" w:rsidRDefault="000A6621" w:rsidP="00CB500A">
            <w:pPr>
              <w:pStyle w:val="TAC"/>
              <w:rPr>
                <w:rFonts w:eastAsia="宋体"/>
                <w:kern w:val="2"/>
                <w:szCs w:val="22"/>
                <w:lang w:val="en-US" w:eastAsia="zh-CN"/>
              </w:rPr>
            </w:pPr>
          </w:p>
        </w:tc>
      </w:tr>
      <w:tr w:rsidR="000A6621" w:rsidRPr="009B04FC" w14:paraId="24BE64E0" w14:textId="77777777" w:rsidTr="00CB500A">
        <w:trPr>
          <w:trHeight w:val="29"/>
        </w:trPr>
        <w:tc>
          <w:tcPr>
            <w:tcW w:w="1859" w:type="dxa"/>
            <w:tcBorders>
              <w:top w:val="nil"/>
              <w:left w:val="single" w:sz="4" w:space="0" w:color="auto"/>
              <w:bottom w:val="single" w:sz="4" w:space="0" w:color="auto"/>
              <w:right w:val="single" w:sz="4" w:space="0" w:color="auto"/>
            </w:tcBorders>
          </w:tcPr>
          <w:p w14:paraId="3140085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08D992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3382316" w14:textId="77777777" w:rsidR="000A6621" w:rsidRPr="009B04FC" w:rsidRDefault="000A6621" w:rsidP="00CB500A">
            <w:pPr>
              <w:pStyle w:val="TAC"/>
              <w:rPr>
                <w:rFonts w:ascii="Calibri" w:eastAsia="宋体" w:hAnsi="Calibri"/>
                <w:kern w:val="2"/>
                <w:sz w:val="21"/>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2BA6E141" w14:textId="77777777" w:rsidR="000A6621" w:rsidRPr="009B04FC" w:rsidRDefault="000A6621" w:rsidP="00CB500A">
            <w:pPr>
              <w:pStyle w:val="TAC"/>
              <w:rPr>
                <w:rFonts w:ascii="Calibri" w:eastAsia="宋体" w:hAnsi="Calibri"/>
                <w:kern w:val="2"/>
                <w:sz w:val="21"/>
                <w:lang w:val="en-US" w:eastAsia="zh-CN"/>
              </w:rPr>
            </w:pPr>
            <w:r w:rsidRPr="009B04FC">
              <w:rPr>
                <w:rFonts w:cs="Arial"/>
                <w:color w:val="000000"/>
                <w:szCs w:val="18"/>
                <w:lang w:val="en-US" w:eastAsia="zh-CN" w:bidi="ar"/>
              </w:rPr>
              <w:t>10, 15, 20, 30, 40, 50, 60, 70, 80, 90, 100</w:t>
            </w:r>
          </w:p>
        </w:tc>
        <w:tc>
          <w:tcPr>
            <w:tcW w:w="1727" w:type="dxa"/>
            <w:tcBorders>
              <w:top w:val="nil"/>
              <w:left w:val="single" w:sz="4" w:space="0" w:color="auto"/>
              <w:bottom w:val="single" w:sz="4" w:space="0" w:color="auto"/>
              <w:right w:val="single" w:sz="4" w:space="0" w:color="auto"/>
            </w:tcBorders>
          </w:tcPr>
          <w:p w14:paraId="3C1C4CE3" w14:textId="77777777" w:rsidR="000A6621" w:rsidRPr="009B04FC" w:rsidRDefault="000A6621" w:rsidP="00CB500A">
            <w:pPr>
              <w:pStyle w:val="TAC"/>
              <w:rPr>
                <w:rFonts w:eastAsia="宋体"/>
                <w:kern w:val="2"/>
                <w:szCs w:val="22"/>
                <w:lang w:val="en-US" w:eastAsia="zh-CN"/>
              </w:rPr>
            </w:pPr>
          </w:p>
        </w:tc>
      </w:tr>
      <w:tr w:rsidR="000A6621" w:rsidRPr="009B04FC" w14:paraId="005CC54E" w14:textId="77777777" w:rsidTr="00CB500A">
        <w:trPr>
          <w:trHeight w:val="29"/>
        </w:trPr>
        <w:tc>
          <w:tcPr>
            <w:tcW w:w="1859" w:type="dxa"/>
            <w:tcBorders>
              <w:top w:val="single" w:sz="4" w:space="0" w:color="auto"/>
              <w:left w:val="single" w:sz="4" w:space="0" w:color="auto"/>
              <w:bottom w:val="nil"/>
              <w:right w:val="single" w:sz="4" w:space="0" w:color="auto"/>
            </w:tcBorders>
          </w:tcPr>
          <w:p w14:paraId="3730B8FF" w14:textId="77777777" w:rsidR="000A6621" w:rsidRPr="009B04FC" w:rsidRDefault="000A6621" w:rsidP="00CB500A">
            <w:pPr>
              <w:pStyle w:val="TAC"/>
              <w:rPr>
                <w:kern w:val="2"/>
                <w:szCs w:val="22"/>
                <w:lang w:val="en-US"/>
              </w:rPr>
            </w:pPr>
            <w:r w:rsidRPr="009B04FC">
              <w:rPr>
                <w:kern w:val="2"/>
                <w:szCs w:val="22"/>
                <w:lang w:val="en-US"/>
              </w:rPr>
              <w:t>CA_n2</w:t>
            </w:r>
            <w:r>
              <w:rPr>
                <w:kern w:val="2"/>
                <w:szCs w:val="22"/>
                <w:lang w:val="en-US"/>
              </w:rPr>
              <w:t>(2</w:t>
            </w:r>
            <w:r w:rsidRPr="009B04FC">
              <w:rPr>
                <w:kern w:val="2"/>
                <w:szCs w:val="22"/>
                <w:lang w:val="en-US"/>
              </w:rPr>
              <w:t>A</w:t>
            </w:r>
            <w:r>
              <w:rPr>
                <w:kern w:val="2"/>
                <w:szCs w:val="22"/>
                <w:lang w:val="en-US"/>
              </w:rPr>
              <w:t>)</w:t>
            </w:r>
            <w:r w:rsidRPr="009B04FC">
              <w:rPr>
                <w:kern w:val="2"/>
                <w:szCs w:val="22"/>
                <w:lang w:val="en-US"/>
              </w:rPr>
              <w:t>-n29A-n30A-n77A</w:t>
            </w:r>
          </w:p>
        </w:tc>
        <w:tc>
          <w:tcPr>
            <w:tcW w:w="1903" w:type="dxa"/>
            <w:tcBorders>
              <w:top w:val="single" w:sz="4" w:space="0" w:color="auto"/>
              <w:left w:val="single" w:sz="4" w:space="0" w:color="auto"/>
              <w:bottom w:val="nil"/>
              <w:right w:val="single" w:sz="4" w:space="0" w:color="auto"/>
            </w:tcBorders>
          </w:tcPr>
          <w:p w14:paraId="6335DD62" w14:textId="77777777" w:rsidR="000A6621" w:rsidRPr="009B04FC" w:rsidRDefault="000A6621" w:rsidP="00CB500A">
            <w:pPr>
              <w:pStyle w:val="TAC"/>
              <w:rPr>
                <w:kern w:val="2"/>
                <w:szCs w:val="22"/>
                <w:lang w:val="en-US"/>
              </w:rPr>
            </w:pPr>
            <w:r w:rsidRPr="009B04FC">
              <w:rPr>
                <w:kern w:val="2"/>
                <w:szCs w:val="22"/>
                <w:lang w:val="en-US"/>
              </w:rPr>
              <w:t>CA_n2A-n30A</w:t>
            </w:r>
          </w:p>
          <w:p w14:paraId="247AF522" w14:textId="77777777" w:rsidR="000A6621" w:rsidRPr="009B04FC" w:rsidRDefault="000A6621" w:rsidP="00CB500A">
            <w:pPr>
              <w:pStyle w:val="TAC"/>
              <w:rPr>
                <w:kern w:val="2"/>
                <w:szCs w:val="22"/>
                <w:lang w:val="en-US"/>
              </w:rPr>
            </w:pPr>
            <w:r w:rsidRPr="009B04FC">
              <w:rPr>
                <w:kern w:val="2"/>
                <w:szCs w:val="22"/>
                <w:lang w:val="en-US"/>
              </w:rPr>
              <w:t>CA_n2A-n77A</w:t>
            </w:r>
          </w:p>
          <w:p w14:paraId="1C1AEED9" w14:textId="77777777" w:rsidR="000A6621" w:rsidRPr="009B04FC" w:rsidRDefault="000A6621" w:rsidP="00CB500A">
            <w:pPr>
              <w:pStyle w:val="TAC"/>
              <w:rPr>
                <w:lang w:eastAsia="zh-CN"/>
              </w:rPr>
            </w:pPr>
            <w:r w:rsidRPr="009B04FC">
              <w:rPr>
                <w:lang w:val="en-US"/>
              </w:rPr>
              <w:t>CA_n30A-n77A</w:t>
            </w:r>
          </w:p>
        </w:tc>
        <w:tc>
          <w:tcPr>
            <w:tcW w:w="891" w:type="dxa"/>
            <w:tcBorders>
              <w:top w:val="single" w:sz="4" w:space="0" w:color="auto"/>
              <w:left w:val="single" w:sz="4" w:space="0" w:color="auto"/>
              <w:bottom w:val="single" w:sz="4" w:space="0" w:color="auto"/>
              <w:right w:val="single" w:sz="4" w:space="0" w:color="auto"/>
            </w:tcBorders>
          </w:tcPr>
          <w:p w14:paraId="5049B7F9" w14:textId="77777777" w:rsidR="000A6621" w:rsidRPr="009B04FC" w:rsidRDefault="000A6621" w:rsidP="00CB500A">
            <w:pPr>
              <w:pStyle w:val="TAC"/>
              <w:rPr>
                <w:kern w:val="2"/>
                <w:szCs w:val="18"/>
                <w:lang w:val="en-US"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3723ADB0" w14:textId="77777777" w:rsidR="000A6621" w:rsidRPr="009B04FC" w:rsidRDefault="000A6621" w:rsidP="00CB500A">
            <w:pPr>
              <w:pStyle w:val="TAC"/>
              <w:rPr>
                <w:rFonts w:cs="Arial"/>
                <w:color w:val="000000"/>
                <w:szCs w:val="18"/>
                <w:lang w:val="en-US" w:eastAsia="zh-CN" w:bidi="ar"/>
              </w:rPr>
            </w:pPr>
            <w:r w:rsidRPr="009B04FC">
              <w:rPr>
                <w:szCs w:val="18"/>
              </w:rPr>
              <w:t>CA_n2(2A)_BCS0</w:t>
            </w:r>
          </w:p>
        </w:tc>
        <w:tc>
          <w:tcPr>
            <w:tcW w:w="1727" w:type="dxa"/>
            <w:tcBorders>
              <w:top w:val="single" w:sz="4" w:space="0" w:color="auto"/>
              <w:left w:val="single" w:sz="4" w:space="0" w:color="auto"/>
              <w:bottom w:val="nil"/>
              <w:right w:val="single" w:sz="4" w:space="0" w:color="auto"/>
            </w:tcBorders>
          </w:tcPr>
          <w:p w14:paraId="6ECB17CB" w14:textId="77777777" w:rsidR="000A6621" w:rsidRPr="009B04FC" w:rsidRDefault="000A6621" w:rsidP="00CB500A">
            <w:pPr>
              <w:pStyle w:val="TAC"/>
              <w:rPr>
                <w:kern w:val="2"/>
                <w:szCs w:val="22"/>
                <w:lang w:val="en-US"/>
              </w:rPr>
            </w:pPr>
            <w:r w:rsidRPr="009B04FC">
              <w:rPr>
                <w:kern w:val="2"/>
                <w:szCs w:val="22"/>
                <w:lang w:val="en-US"/>
              </w:rPr>
              <w:t>0</w:t>
            </w:r>
          </w:p>
        </w:tc>
      </w:tr>
      <w:tr w:rsidR="000A6621" w:rsidRPr="009B04FC" w14:paraId="0C6BDE40" w14:textId="77777777" w:rsidTr="00CB500A">
        <w:trPr>
          <w:trHeight w:val="29"/>
        </w:trPr>
        <w:tc>
          <w:tcPr>
            <w:tcW w:w="1859" w:type="dxa"/>
            <w:tcBorders>
              <w:top w:val="nil"/>
              <w:left w:val="single" w:sz="4" w:space="0" w:color="auto"/>
              <w:bottom w:val="nil"/>
              <w:right w:val="single" w:sz="4" w:space="0" w:color="auto"/>
            </w:tcBorders>
          </w:tcPr>
          <w:p w14:paraId="0209ECE0"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51D0EEF2"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576B8A26" w14:textId="77777777" w:rsidR="000A6621" w:rsidRPr="009B04FC" w:rsidRDefault="000A6621" w:rsidP="00CB500A">
            <w:pPr>
              <w:pStyle w:val="TAC"/>
              <w:rPr>
                <w:kern w:val="2"/>
                <w:szCs w:val="18"/>
                <w:lang w:val="en-US"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539FC253"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32EEC0EC" w14:textId="77777777" w:rsidR="000A6621" w:rsidRPr="009B04FC" w:rsidRDefault="000A6621" w:rsidP="00CB500A">
            <w:pPr>
              <w:pStyle w:val="TAC"/>
              <w:rPr>
                <w:kern w:val="2"/>
                <w:szCs w:val="22"/>
                <w:lang w:val="en-US"/>
              </w:rPr>
            </w:pPr>
          </w:p>
        </w:tc>
      </w:tr>
      <w:tr w:rsidR="000A6621" w:rsidRPr="009B04FC" w14:paraId="5D7EF165" w14:textId="77777777" w:rsidTr="00CB500A">
        <w:trPr>
          <w:trHeight w:val="29"/>
        </w:trPr>
        <w:tc>
          <w:tcPr>
            <w:tcW w:w="1859" w:type="dxa"/>
            <w:tcBorders>
              <w:top w:val="nil"/>
              <w:left w:val="single" w:sz="4" w:space="0" w:color="auto"/>
              <w:bottom w:val="nil"/>
              <w:right w:val="single" w:sz="4" w:space="0" w:color="auto"/>
            </w:tcBorders>
          </w:tcPr>
          <w:p w14:paraId="2139FFCA"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4916A73F"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051B04F1" w14:textId="77777777" w:rsidR="000A6621" w:rsidRPr="009B04FC" w:rsidRDefault="000A6621" w:rsidP="00CB500A">
            <w:pPr>
              <w:pStyle w:val="TAC"/>
              <w:rPr>
                <w:kern w:val="2"/>
                <w:szCs w:val="18"/>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789937FC"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2905C5B8" w14:textId="77777777" w:rsidR="000A6621" w:rsidRPr="009B04FC" w:rsidRDefault="000A6621" w:rsidP="00CB500A">
            <w:pPr>
              <w:pStyle w:val="TAC"/>
              <w:rPr>
                <w:kern w:val="2"/>
                <w:szCs w:val="22"/>
                <w:lang w:val="en-US"/>
              </w:rPr>
            </w:pPr>
          </w:p>
        </w:tc>
      </w:tr>
      <w:tr w:rsidR="000A6621" w:rsidRPr="009B04FC" w14:paraId="61F7E501" w14:textId="77777777" w:rsidTr="00CB500A">
        <w:trPr>
          <w:trHeight w:val="29"/>
        </w:trPr>
        <w:tc>
          <w:tcPr>
            <w:tcW w:w="1859" w:type="dxa"/>
            <w:tcBorders>
              <w:top w:val="nil"/>
              <w:left w:val="single" w:sz="4" w:space="0" w:color="auto"/>
              <w:bottom w:val="single" w:sz="4" w:space="0" w:color="auto"/>
              <w:right w:val="single" w:sz="4" w:space="0" w:color="auto"/>
            </w:tcBorders>
          </w:tcPr>
          <w:p w14:paraId="69FF8974" w14:textId="77777777" w:rsidR="000A6621" w:rsidRPr="009B04FC" w:rsidRDefault="000A6621" w:rsidP="00CB500A">
            <w:pPr>
              <w:pStyle w:val="TAC"/>
              <w:rPr>
                <w:kern w:val="2"/>
                <w:szCs w:val="22"/>
                <w:lang w:val="en-US"/>
              </w:rPr>
            </w:pPr>
          </w:p>
        </w:tc>
        <w:tc>
          <w:tcPr>
            <w:tcW w:w="1903" w:type="dxa"/>
            <w:tcBorders>
              <w:top w:val="nil"/>
              <w:left w:val="single" w:sz="4" w:space="0" w:color="auto"/>
              <w:bottom w:val="single" w:sz="4" w:space="0" w:color="auto"/>
              <w:right w:val="single" w:sz="4" w:space="0" w:color="auto"/>
            </w:tcBorders>
          </w:tcPr>
          <w:p w14:paraId="0B491836"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0E3286C5" w14:textId="77777777" w:rsidR="000A6621" w:rsidRPr="009B04FC" w:rsidRDefault="000A6621" w:rsidP="00CB500A">
            <w:pPr>
              <w:pStyle w:val="TAC"/>
              <w:rPr>
                <w:kern w:val="2"/>
                <w:szCs w:val="18"/>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4368DB0E" w14:textId="77777777" w:rsidR="000A6621" w:rsidRPr="009B04FC" w:rsidRDefault="000A6621" w:rsidP="00CB500A">
            <w:pPr>
              <w:pStyle w:val="TAC"/>
              <w:rPr>
                <w:rFonts w:cs="Arial"/>
                <w:color w:val="000000"/>
                <w:szCs w:val="18"/>
                <w:lang w:val="en-US" w:eastAsia="zh-CN" w:bidi="ar"/>
              </w:rPr>
            </w:pPr>
            <w:r w:rsidRPr="009B04FC">
              <w:rPr>
                <w:rFonts w:cs="Arial"/>
                <w:color w:val="000000"/>
                <w:szCs w:val="18"/>
                <w:lang w:val="en-US" w:eastAsia="zh-CN" w:bidi="ar"/>
              </w:rPr>
              <w:t xml:space="preserve">10, 15, 20, </w:t>
            </w:r>
            <w:r>
              <w:rPr>
                <w:rFonts w:cs="Arial"/>
                <w:color w:val="000000"/>
                <w:szCs w:val="18"/>
                <w:lang w:val="en-US" w:eastAsia="zh-CN" w:bidi="ar"/>
              </w:rPr>
              <w:t xml:space="preserve">25, </w:t>
            </w:r>
            <w:r w:rsidRPr="009B04FC">
              <w:rPr>
                <w:rFonts w:cs="Arial"/>
                <w:color w:val="000000"/>
                <w:szCs w:val="18"/>
                <w:lang w:val="en-US" w:eastAsia="zh-CN" w:bidi="ar"/>
              </w:rPr>
              <w:t>30, 40, 50, 60, 70, 80, 90, 100</w:t>
            </w:r>
          </w:p>
        </w:tc>
        <w:tc>
          <w:tcPr>
            <w:tcW w:w="1727" w:type="dxa"/>
            <w:tcBorders>
              <w:top w:val="nil"/>
              <w:left w:val="single" w:sz="4" w:space="0" w:color="auto"/>
              <w:bottom w:val="single" w:sz="4" w:space="0" w:color="auto"/>
              <w:right w:val="single" w:sz="4" w:space="0" w:color="auto"/>
            </w:tcBorders>
          </w:tcPr>
          <w:p w14:paraId="28A8775D" w14:textId="77777777" w:rsidR="000A6621" w:rsidRPr="009B04FC" w:rsidRDefault="000A6621" w:rsidP="00CB500A">
            <w:pPr>
              <w:pStyle w:val="TAC"/>
              <w:rPr>
                <w:kern w:val="2"/>
                <w:szCs w:val="22"/>
                <w:lang w:val="en-US"/>
              </w:rPr>
            </w:pPr>
          </w:p>
        </w:tc>
      </w:tr>
      <w:tr w:rsidR="000A6621" w:rsidRPr="009B04FC" w14:paraId="69D02145" w14:textId="77777777" w:rsidTr="00CB500A">
        <w:trPr>
          <w:trHeight w:val="29"/>
        </w:trPr>
        <w:tc>
          <w:tcPr>
            <w:tcW w:w="1859" w:type="dxa"/>
            <w:tcBorders>
              <w:top w:val="single" w:sz="4" w:space="0" w:color="auto"/>
              <w:left w:val="single" w:sz="4" w:space="0" w:color="auto"/>
              <w:bottom w:val="nil"/>
              <w:right w:val="single" w:sz="4" w:space="0" w:color="auto"/>
            </w:tcBorders>
          </w:tcPr>
          <w:p w14:paraId="7E19365E" w14:textId="77777777" w:rsidR="000A6621" w:rsidRPr="009B04FC" w:rsidRDefault="000A6621" w:rsidP="00CB500A">
            <w:pPr>
              <w:pStyle w:val="TAC"/>
              <w:rPr>
                <w:kern w:val="2"/>
                <w:szCs w:val="22"/>
                <w:lang w:val="en-US"/>
              </w:rPr>
            </w:pPr>
            <w:r w:rsidRPr="009B04FC">
              <w:rPr>
                <w:kern w:val="2"/>
                <w:szCs w:val="22"/>
                <w:lang w:val="en-US"/>
              </w:rPr>
              <w:t>CA_n2A-n29A-n30A-n77</w:t>
            </w:r>
            <w:r>
              <w:rPr>
                <w:kern w:val="2"/>
                <w:szCs w:val="22"/>
                <w:lang w:val="en-US"/>
              </w:rPr>
              <w:t>(2</w:t>
            </w:r>
            <w:r w:rsidRPr="009B04FC">
              <w:rPr>
                <w:kern w:val="2"/>
                <w:szCs w:val="22"/>
                <w:lang w:val="en-US"/>
              </w:rPr>
              <w:t>A</w:t>
            </w:r>
            <w:r>
              <w:rPr>
                <w:kern w:val="2"/>
                <w:szCs w:val="22"/>
                <w:lang w:val="en-US"/>
              </w:rPr>
              <w:t>)</w:t>
            </w:r>
          </w:p>
        </w:tc>
        <w:tc>
          <w:tcPr>
            <w:tcW w:w="1903" w:type="dxa"/>
            <w:tcBorders>
              <w:top w:val="single" w:sz="4" w:space="0" w:color="auto"/>
              <w:left w:val="single" w:sz="4" w:space="0" w:color="auto"/>
              <w:bottom w:val="nil"/>
              <w:right w:val="single" w:sz="4" w:space="0" w:color="auto"/>
            </w:tcBorders>
          </w:tcPr>
          <w:p w14:paraId="2847C0A4" w14:textId="77777777" w:rsidR="000A6621" w:rsidRPr="009B04FC" w:rsidRDefault="000A6621" w:rsidP="00CB500A">
            <w:pPr>
              <w:pStyle w:val="TAC"/>
              <w:rPr>
                <w:kern w:val="2"/>
                <w:szCs w:val="22"/>
                <w:lang w:val="en-US"/>
              </w:rPr>
            </w:pPr>
            <w:r w:rsidRPr="009B04FC">
              <w:rPr>
                <w:kern w:val="2"/>
                <w:szCs w:val="22"/>
                <w:lang w:val="en-US"/>
              </w:rPr>
              <w:t>CA_n2A-n30A</w:t>
            </w:r>
          </w:p>
          <w:p w14:paraId="63B61D3B" w14:textId="77777777" w:rsidR="000A6621" w:rsidRPr="009B04FC" w:rsidRDefault="000A6621" w:rsidP="00CB500A">
            <w:pPr>
              <w:pStyle w:val="TAC"/>
              <w:rPr>
                <w:kern w:val="2"/>
                <w:szCs w:val="22"/>
                <w:lang w:val="en-US"/>
              </w:rPr>
            </w:pPr>
            <w:r w:rsidRPr="009B04FC">
              <w:rPr>
                <w:kern w:val="2"/>
                <w:szCs w:val="22"/>
                <w:lang w:val="en-US"/>
              </w:rPr>
              <w:t>CA_n2A-n77A</w:t>
            </w:r>
          </w:p>
          <w:p w14:paraId="5C8C4F7A" w14:textId="77777777" w:rsidR="000A6621" w:rsidRPr="009B04FC" w:rsidRDefault="000A6621" w:rsidP="00CB500A">
            <w:pPr>
              <w:pStyle w:val="TAC"/>
              <w:rPr>
                <w:lang w:eastAsia="zh-CN"/>
              </w:rPr>
            </w:pPr>
            <w:r w:rsidRPr="009B04FC">
              <w:rPr>
                <w:lang w:val="en-US"/>
              </w:rPr>
              <w:t>CA_n30A-n77A</w:t>
            </w:r>
          </w:p>
        </w:tc>
        <w:tc>
          <w:tcPr>
            <w:tcW w:w="891" w:type="dxa"/>
            <w:tcBorders>
              <w:top w:val="single" w:sz="4" w:space="0" w:color="auto"/>
              <w:left w:val="single" w:sz="4" w:space="0" w:color="auto"/>
              <w:bottom w:val="single" w:sz="4" w:space="0" w:color="auto"/>
              <w:right w:val="single" w:sz="4" w:space="0" w:color="auto"/>
            </w:tcBorders>
          </w:tcPr>
          <w:p w14:paraId="0DD1DC81" w14:textId="77777777" w:rsidR="000A6621" w:rsidRPr="009B04FC" w:rsidRDefault="000A6621" w:rsidP="00CB500A">
            <w:pPr>
              <w:pStyle w:val="TAC"/>
              <w:rPr>
                <w:kern w:val="2"/>
                <w:szCs w:val="18"/>
                <w:lang w:val="en-US"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47050AE4" w14:textId="77777777" w:rsidR="000A6621" w:rsidRPr="009B04FC" w:rsidRDefault="000A6621" w:rsidP="00CB500A">
            <w:pPr>
              <w:pStyle w:val="TAC"/>
              <w:rPr>
                <w:rFonts w:cs="Arial"/>
                <w:color w:val="000000"/>
                <w:szCs w:val="18"/>
                <w:lang w:val="en-US" w:eastAsia="zh-CN" w:bidi="ar"/>
              </w:rPr>
            </w:pPr>
            <w:r w:rsidRPr="009B04FC">
              <w:rPr>
                <w:rFonts w:cs="Arial"/>
                <w:color w:val="000000"/>
                <w:szCs w:val="18"/>
                <w:lang w:val="en-US" w:eastAsia="zh-CN" w:bidi="ar"/>
              </w:rPr>
              <w:t>5, 10, 15, 20</w:t>
            </w:r>
          </w:p>
        </w:tc>
        <w:tc>
          <w:tcPr>
            <w:tcW w:w="1727" w:type="dxa"/>
            <w:tcBorders>
              <w:top w:val="single" w:sz="4" w:space="0" w:color="auto"/>
              <w:left w:val="single" w:sz="4" w:space="0" w:color="auto"/>
              <w:bottom w:val="nil"/>
              <w:right w:val="single" w:sz="4" w:space="0" w:color="auto"/>
            </w:tcBorders>
          </w:tcPr>
          <w:p w14:paraId="277FB85A" w14:textId="77777777" w:rsidR="000A6621" w:rsidRPr="009B04FC" w:rsidRDefault="000A6621" w:rsidP="00CB500A">
            <w:pPr>
              <w:pStyle w:val="TAC"/>
              <w:rPr>
                <w:kern w:val="2"/>
                <w:szCs w:val="22"/>
                <w:lang w:val="en-US"/>
              </w:rPr>
            </w:pPr>
            <w:r w:rsidRPr="009B04FC">
              <w:rPr>
                <w:kern w:val="2"/>
                <w:szCs w:val="22"/>
                <w:lang w:val="en-US"/>
              </w:rPr>
              <w:t>0</w:t>
            </w:r>
          </w:p>
        </w:tc>
      </w:tr>
      <w:tr w:rsidR="000A6621" w:rsidRPr="009B04FC" w14:paraId="66CB0849" w14:textId="77777777" w:rsidTr="00CB500A">
        <w:trPr>
          <w:trHeight w:val="29"/>
        </w:trPr>
        <w:tc>
          <w:tcPr>
            <w:tcW w:w="1859" w:type="dxa"/>
            <w:tcBorders>
              <w:top w:val="nil"/>
              <w:left w:val="single" w:sz="4" w:space="0" w:color="auto"/>
              <w:bottom w:val="nil"/>
              <w:right w:val="single" w:sz="4" w:space="0" w:color="auto"/>
            </w:tcBorders>
          </w:tcPr>
          <w:p w14:paraId="70994654"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432C04CB"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0AC0B864" w14:textId="77777777" w:rsidR="000A6621" w:rsidRPr="009B04FC" w:rsidRDefault="000A6621" w:rsidP="00CB500A">
            <w:pPr>
              <w:pStyle w:val="TAC"/>
              <w:rPr>
                <w:kern w:val="2"/>
                <w:szCs w:val="18"/>
                <w:lang w:val="en-US"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1E6E833C"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10AD6366" w14:textId="77777777" w:rsidR="000A6621" w:rsidRPr="009B04FC" w:rsidRDefault="000A6621" w:rsidP="00CB500A">
            <w:pPr>
              <w:pStyle w:val="TAC"/>
              <w:rPr>
                <w:kern w:val="2"/>
                <w:szCs w:val="22"/>
                <w:lang w:val="en-US"/>
              </w:rPr>
            </w:pPr>
          </w:p>
        </w:tc>
      </w:tr>
      <w:tr w:rsidR="000A6621" w:rsidRPr="009B04FC" w14:paraId="2E9F3B50" w14:textId="77777777" w:rsidTr="00CB500A">
        <w:trPr>
          <w:trHeight w:val="29"/>
        </w:trPr>
        <w:tc>
          <w:tcPr>
            <w:tcW w:w="1859" w:type="dxa"/>
            <w:tcBorders>
              <w:top w:val="nil"/>
              <w:left w:val="single" w:sz="4" w:space="0" w:color="auto"/>
              <w:bottom w:val="nil"/>
              <w:right w:val="single" w:sz="4" w:space="0" w:color="auto"/>
            </w:tcBorders>
          </w:tcPr>
          <w:p w14:paraId="1609B642"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0DA1BE5F"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111056D" w14:textId="77777777" w:rsidR="000A6621" w:rsidRPr="009B04FC" w:rsidRDefault="000A6621" w:rsidP="00CB500A">
            <w:pPr>
              <w:pStyle w:val="TAC"/>
              <w:rPr>
                <w:kern w:val="2"/>
                <w:szCs w:val="18"/>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5509E1F1"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772DAEFE" w14:textId="77777777" w:rsidR="000A6621" w:rsidRPr="009B04FC" w:rsidRDefault="000A6621" w:rsidP="00CB500A">
            <w:pPr>
              <w:pStyle w:val="TAC"/>
              <w:rPr>
                <w:kern w:val="2"/>
                <w:szCs w:val="22"/>
                <w:lang w:val="en-US"/>
              </w:rPr>
            </w:pPr>
          </w:p>
        </w:tc>
      </w:tr>
      <w:tr w:rsidR="000A6621" w:rsidRPr="009B04FC" w14:paraId="65BEB908" w14:textId="77777777" w:rsidTr="00CB500A">
        <w:trPr>
          <w:trHeight w:val="29"/>
        </w:trPr>
        <w:tc>
          <w:tcPr>
            <w:tcW w:w="1859" w:type="dxa"/>
            <w:tcBorders>
              <w:top w:val="nil"/>
              <w:left w:val="single" w:sz="4" w:space="0" w:color="auto"/>
              <w:bottom w:val="single" w:sz="4" w:space="0" w:color="auto"/>
              <w:right w:val="single" w:sz="4" w:space="0" w:color="auto"/>
            </w:tcBorders>
          </w:tcPr>
          <w:p w14:paraId="2DB33B6A" w14:textId="77777777" w:rsidR="000A6621" w:rsidRPr="009B04FC" w:rsidRDefault="000A6621" w:rsidP="00CB500A">
            <w:pPr>
              <w:pStyle w:val="TAC"/>
              <w:rPr>
                <w:kern w:val="2"/>
                <w:szCs w:val="22"/>
                <w:lang w:val="en-US"/>
              </w:rPr>
            </w:pPr>
          </w:p>
        </w:tc>
        <w:tc>
          <w:tcPr>
            <w:tcW w:w="1903" w:type="dxa"/>
            <w:tcBorders>
              <w:top w:val="nil"/>
              <w:left w:val="single" w:sz="4" w:space="0" w:color="auto"/>
              <w:bottom w:val="single" w:sz="4" w:space="0" w:color="auto"/>
              <w:right w:val="single" w:sz="4" w:space="0" w:color="auto"/>
            </w:tcBorders>
          </w:tcPr>
          <w:p w14:paraId="4FFB12B2"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6E09118D" w14:textId="77777777" w:rsidR="000A6621" w:rsidRPr="009B04FC" w:rsidRDefault="000A6621" w:rsidP="00CB500A">
            <w:pPr>
              <w:pStyle w:val="TAC"/>
              <w:rPr>
                <w:kern w:val="2"/>
                <w:szCs w:val="18"/>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6CF334B9" w14:textId="77777777" w:rsidR="000A6621" w:rsidRPr="009B04FC" w:rsidRDefault="000A6621" w:rsidP="00CB500A">
            <w:pPr>
              <w:pStyle w:val="TAC"/>
              <w:rPr>
                <w:rFonts w:cs="Arial"/>
                <w:color w:val="000000"/>
                <w:szCs w:val="18"/>
                <w:lang w:val="en-US" w:eastAsia="zh-CN" w:bidi="ar"/>
              </w:rPr>
            </w:pPr>
            <w:r w:rsidRPr="009B04FC">
              <w:rPr>
                <w:szCs w:val="18"/>
              </w:rPr>
              <w:t>CA_n</w:t>
            </w:r>
            <w:r>
              <w:rPr>
                <w:szCs w:val="18"/>
              </w:rPr>
              <w:t>77</w:t>
            </w:r>
            <w:r w:rsidRPr="009B04FC">
              <w:rPr>
                <w:szCs w:val="18"/>
              </w:rPr>
              <w:t>(2A)_BCS</w:t>
            </w:r>
            <w:r>
              <w:rPr>
                <w:szCs w:val="18"/>
              </w:rPr>
              <w:t>1</w:t>
            </w:r>
          </w:p>
        </w:tc>
        <w:tc>
          <w:tcPr>
            <w:tcW w:w="1727" w:type="dxa"/>
            <w:tcBorders>
              <w:top w:val="nil"/>
              <w:left w:val="single" w:sz="4" w:space="0" w:color="auto"/>
              <w:bottom w:val="single" w:sz="4" w:space="0" w:color="auto"/>
              <w:right w:val="single" w:sz="4" w:space="0" w:color="auto"/>
            </w:tcBorders>
          </w:tcPr>
          <w:p w14:paraId="493A89A1" w14:textId="77777777" w:rsidR="000A6621" w:rsidRPr="009B04FC" w:rsidRDefault="000A6621" w:rsidP="00CB500A">
            <w:pPr>
              <w:pStyle w:val="TAC"/>
              <w:rPr>
                <w:kern w:val="2"/>
                <w:szCs w:val="22"/>
                <w:lang w:val="en-US"/>
              </w:rPr>
            </w:pPr>
          </w:p>
        </w:tc>
      </w:tr>
      <w:tr w:rsidR="000A6621" w:rsidRPr="009B04FC" w14:paraId="0E28913D" w14:textId="77777777" w:rsidTr="00CB500A">
        <w:trPr>
          <w:trHeight w:val="29"/>
        </w:trPr>
        <w:tc>
          <w:tcPr>
            <w:tcW w:w="1859" w:type="dxa"/>
            <w:tcBorders>
              <w:top w:val="single" w:sz="4" w:space="0" w:color="auto"/>
              <w:left w:val="single" w:sz="4" w:space="0" w:color="auto"/>
              <w:bottom w:val="nil"/>
              <w:right w:val="single" w:sz="4" w:space="0" w:color="auto"/>
            </w:tcBorders>
          </w:tcPr>
          <w:p w14:paraId="60CD560D" w14:textId="77777777" w:rsidR="000A6621" w:rsidRPr="009B04FC" w:rsidRDefault="000A6621" w:rsidP="00CB500A">
            <w:pPr>
              <w:pStyle w:val="TAC"/>
              <w:rPr>
                <w:kern w:val="2"/>
                <w:szCs w:val="22"/>
                <w:lang w:val="en-US"/>
              </w:rPr>
            </w:pPr>
            <w:r w:rsidRPr="009B04FC">
              <w:rPr>
                <w:kern w:val="2"/>
                <w:szCs w:val="22"/>
                <w:lang w:val="en-US"/>
              </w:rPr>
              <w:t>CA_n2</w:t>
            </w:r>
            <w:r>
              <w:rPr>
                <w:kern w:val="2"/>
                <w:szCs w:val="22"/>
                <w:lang w:val="en-US"/>
              </w:rPr>
              <w:t>(2</w:t>
            </w:r>
            <w:r w:rsidRPr="009B04FC">
              <w:rPr>
                <w:kern w:val="2"/>
                <w:szCs w:val="22"/>
                <w:lang w:val="en-US"/>
              </w:rPr>
              <w:t>A</w:t>
            </w:r>
            <w:r>
              <w:rPr>
                <w:kern w:val="2"/>
                <w:szCs w:val="22"/>
                <w:lang w:val="en-US"/>
              </w:rPr>
              <w:t>)</w:t>
            </w:r>
            <w:r w:rsidRPr="009B04FC">
              <w:rPr>
                <w:kern w:val="2"/>
                <w:szCs w:val="22"/>
                <w:lang w:val="en-US"/>
              </w:rPr>
              <w:t>-n29A-n30A-n77</w:t>
            </w:r>
            <w:r>
              <w:rPr>
                <w:kern w:val="2"/>
                <w:szCs w:val="22"/>
                <w:lang w:val="en-US"/>
              </w:rPr>
              <w:t>(2</w:t>
            </w:r>
            <w:r w:rsidRPr="009B04FC">
              <w:rPr>
                <w:kern w:val="2"/>
                <w:szCs w:val="22"/>
                <w:lang w:val="en-US"/>
              </w:rPr>
              <w:t>A</w:t>
            </w:r>
            <w:r>
              <w:rPr>
                <w:kern w:val="2"/>
                <w:szCs w:val="22"/>
                <w:lang w:val="en-US"/>
              </w:rPr>
              <w:t>)</w:t>
            </w:r>
          </w:p>
        </w:tc>
        <w:tc>
          <w:tcPr>
            <w:tcW w:w="1903" w:type="dxa"/>
            <w:tcBorders>
              <w:top w:val="single" w:sz="4" w:space="0" w:color="auto"/>
              <w:left w:val="single" w:sz="4" w:space="0" w:color="auto"/>
              <w:bottom w:val="nil"/>
              <w:right w:val="single" w:sz="4" w:space="0" w:color="auto"/>
            </w:tcBorders>
          </w:tcPr>
          <w:p w14:paraId="406B0B03" w14:textId="77777777" w:rsidR="000A6621" w:rsidRPr="009B04FC" w:rsidRDefault="000A6621" w:rsidP="00CB500A">
            <w:pPr>
              <w:pStyle w:val="TAC"/>
              <w:rPr>
                <w:kern w:val="2"/>
                <w:szCs w:val="22"/>
                <w:lang w:val="en-US"/>
              </w:rPr>
            </w:pPr>
            <w:r w:rsidRPr="009B04FC">
              <w:rPr>
                <w:kern w:val="2"/>
                <w:szCs w:val="22"/>
                <w:lang w:val="en-US"/>
              </w:rPr>
              <w:t>CA_n2A-n30A</w:t>
            </w:r>
          </w:p>
          <w:p w14:paraId="65924735" w14:textId="77777777" w:rsidR="000A6621" w:rsidRPr="009B04FC" w:rsidRDefault="000A6621" w:rsidP="00CB500A">
            <w:pPr>
              <w:pStyle w:val="TAC"/>
              <w:rPr>
                <w:kern w:val="2"/>
                <w:szCs w:val="22"/>
                <w:lang w:val="en-US"/>
              </w:rPr>
            </w:pPr>
            <w:r w:rsidRPr="009B04FC">
              <w:rPr>
                <w:kern w:val="2"/>
                <w:szCs w:val="22"/>
                <w:lang w:val="en-US"/>
              </w:rPr>
              <w:t>CA_n2A-n77A</w:t>
            </w:r>
          </w:p>
          <w:p w14:paraId="37C2A348" w14:textId="77777777" w:rsidR="000A6621" w:rsidRPr="009B04FC" w:rsidRDefault="000A6621" w:rsidP="00CB500A">
            <w:pPr>
              <w:pStyle w:val="TAC"/>
              <w:rPr>
                <w:lang w:eastAsia="zh-CN"/>
              </w:rPr>
            </w:pPr>
            <w:r w:rsidRPr="009B04FC">
              <w:rPr>
                <w:lang w:val="en-US"/>
              </w:rPr>
              <w:t>CA_n30A-n77A</w:t>
            </w:r>
          </w:p>
        </w:tc>
        <w:tc>
          <w:tcPr>
            <w:tcW w:w="891" w:type="dxa"/>
            <w:tcBorders>
              <w:top w:val="single" w:sz="4" w:space="0" w:color="auto"/>
              <w:left w:val="single" w:sz="4" w:space="0" w:color="auto"/>
              <w:bottom w:val="single" w:sz="4" w:space="0" w:color="auto"/>
              <w:right w:val="single" w:sz="4" w:space="0" w:color="auto"/>
            </w:tcBorders>
          </w:tcPr>
          <w:p w14:paraId="40FED1A1" w14:textId="77777777" w:rsidR="000A6621" w:rsidRPr="009B04FC" w:rsidRDefault="000A6621" w:rsidP="00CB500A">
            <w:pPr>
              <w:pStyle w:val="TAC"/>
              <w:rPr>
                <w:kern w:val="2"/>
                <w:szCs w:val="18"/>
                <w:lang w:val="en-US"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0ABCEA7A" w14:textId="77777777" w:rsidR="000A6621" w:rsidRPr="009B04FC" w:rsidRDefault="000A6621" w:rsidP="00CB500A">
            <w:pPr>
              <w:pStyle w:val="TAC"/>
              <w:rPr>
                <w:rFonts w:cs="Arial"/>
                <w:color w:val="000000"/>
                <w:szCs w:val="18"/>
                <w:lang w:val="en-US" w:eastAsia="zh-CN" w:bidi="ar"/>
              </w:rPr>
            </w:pPr>
            <w:r w:rsidRPr="009B04FC">
              <w:rPr>
                <w:szCs w:val="18"/>
              </w:rPr>
              <w:t>CA_n2(2A)_BCS0</w:t>
            </w:r>
          </w:p>
        </w:tc>
        <w:tc>
          <w:tcPr>
            <w:tcW w:w="1727" w:type="dxa"/>
            <w:tcBorders>
              <w:top w:val="single" w:sz="4" w:space="0" w:color="auto"/>
              <w:left w:val="single" w:sz="4" w:space="0" w:color="auto"/>
              <w:bottom w:val="nil"/>
              <w:right w:val="single" w:sz="4" w:space="0" w:color="auto"/>
            </w:tcBorders>
          </w:tcPr>
          <w:p w14:paraId="0C7C0DC2" w14:textId="77777777" w:rsidR="000A6621" w:rsidRPr="009B04FC" w:rsidRDefault="000A6621" w:rsidP="00CB500A">
            <w:pPr>
              <w:pStyle w:val="TAC"/>
              <w:rPr>
                <w:kern w:val="2"/>
                <w:szCs w:val="22"/>
                <w:lang w:val="en-US"/>
              </w:rPr>
            </w:pPr>
            <w:r w:rsidRPr="009B04FC">
              <w:rPr>
                <w:kern w:val="2"/>
                <w:szCs w:val="22"/>
                <w:lang w:val="en-US"/>
              </w:rPr>
              <w:t>0</w:t>
            </w:r>
          </w:p>
        </w:tc>
      </w:tr>
      <w:tr w:rsidR="000A6621" w:rsidRPr="009B04FC" w14:paraId="297BB3A2" w14:textId="77777777" w:rsidTr="00CB500A">
        <w:trPr>
          <w:trHeight w:val="29"/>
        </w:trPr>
        <w:tc>
          <w:tcPr>
            <w:tcW w:w="1859" w:type="dxa"/>
            <w:tcBorders>
              <w:top w:val="nil"/>
              <w:left w:val="single" w:sz="4" w:space="0" w:color="auto"/>
              <w:bottom w:val="nil"/>
              <w:right w:val="single" w:sz="4" w:space="0" w:color="auto"/>
            </w:tcBorders>
          </w:tcPr>
          <w:p w14:paraId="455888C2"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70834BC5"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77FEC7D6" w14:textId="77777777" w:rsidR="000A6621" w:rsidRPr="009B04FC" w:rsidRDefault="000A6621" w:rsidP="00CB500A">
            <w:pPr>
              <w:pStyle w:val="TAC"/>
              <w:rPr>
                <w:kern w:val="2"/>
                <w:szCs w:val="18"/>
                <w:lang w:val="en-US"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044565F1"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75647224" w14:textId="77777777" w:rsidR="000A6621" w:rsidRPr="009B04FC" w:rsidRDefault="000A6621" w:rsidP="00CB500A">
            <w:pPr>
              <w:pStyle w:val="TAC"/>
              <w:rPr>
                <w:kern w:val="2"/>
                <w:szCs w:val="22"/>
                <w:lang w:val="en-US"/>
              </w:rPr>
            </w:pPr>
          </w:p>
        </w:tc>
      </w:tr>
      <w:tr w:rsidR="000A6621" w:rsidRPr="009B04FC" w14:paraId="77E6BCFC" w14:textId="77777777" w:rsidTr="00CB500A">
        <w:trPr>
          <w:trHeight w:val="29"/>
        </w:trPr>
        <w:tc>
          <w:tcPr>
            <w:tcW w:w="1859" w:type="dxa"/>
            <w:tcBorders>
              <w:top w:val="nil"/>
              <w:left w:val="single" w:sz="4" w:space="0" w:color="auto"/>
              <w:bottom w:val="nil"/>
              <w:right w:val="single" w:sz="4" w:space="0" w:color="auto"/>
            </w:tcBorders>
          </w:tcPr>
          <w:p w14:paraId="09A71EB4"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6B51927D"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36DC0F8" w14:textId="77777777" w:rsidR="000A6621" w:rsidRPr="009B04FC" w:rsidRDefault="000A6621" w:rsidP="00CB500A">
            <w:pPr>
              <w:pStyle w:val="TAC"/>
              <w:rPr>
                <w:kern w:val="2"/>
                <w:szCs w:val="18"/>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1490B1CE"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0E01D8CC" w14:textId="77777777" w:rsidR="000A6621" w:rsidRPr="009B04FC" w:rsidRDefault="000A6621" w:rsidP="00CB500A">
            <w:pPr>
              <w:pStyle w:val="TAC"/>
              <w:rPr>
                <w:kern w:val="2"/>
                <w:szCs w:val="22"/>
                <w:lang w:val="en-US"/>
              </w:rPr>
            </w:pPr>
          </w:p>
        </w:tc>
      </w:tr>
      <w:tr w:rsidR="000A6621" w:rsidRPr="009B04FC" w14:paraId="16EF1966" w14:textId="77777777" w:rsidTr="00CB500A">
        <w:trPr>
          <w:trHeight w:val="29"/>
        </w:trPr>
        <w:tc>
          <w:tcPr>
            <w:tcW w:w="1859" w:type="dxa"/>
            <w:tcBorders>
              <w:top w:val="nil"/>
              <w:left w:val="single" w:sz="4" w:space="0" w:color="auto"/>
              <w:bottom w:val="single" w:sz="4" w:space="0" w:color="auto"/>
              <w:right w:val="single" w:sz="4" w:space="0" w:color="auto"/>
            </w:tcBorders>
          </w:tcPr>
          <w:p w14:paraId="69ECF632" w14:textId="77777777" w:rsidR="000A6621" w:rsidRPr="009B04FC" w:rsidRDefault="000A6621" w:rsidP="00CB500A">
            <w:pPr>
              <w:pStyle w:val="TAC"/>
              <w:rPr>
                <w:kern w:val="2"/>
                <w:szCs w:val="22"/>
                <w:lang w:val="en-US"/>
              </w:rPr>
            </w:pPr>
          </w:p>
        </w:tc>
        <w:tc>
          <w:tcPr>
            <w:tcW w:w="1903" w:type="dxa"/>
            <w:tcBorders>
              <w:top w:val="nil"/>
              <w:left w:val="single" w:sz="4" w:space="0" w:color="auto"/>
              <w:bottom w:val="single" w:sz="4" w:space="0" w:color="auto"/>
              <w:right w:val="single" w:sz="4" w:space="0" w:color="auto"/>
            </w:tcBorders>
          </w:tcPr>
          <w:p w14:paraId="42ADD6AC"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2115DA7" w14:textId="77777777" w:rsidR="000A6621" w:rsidRPr="009B04FC" w:rsidRDefault="000A6621" w:rsidP="00CB500A">
            <w:pPr>
              <w:pStyle w:val="TAC"/>
              <w:rPr>
                <w:kern w:val="2"/>
                <w:szCs w:val="18"/>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0F4288FE" w14:textId="77777777" w:rsidR="000A6621" w:rsidRPr="009B04FC" w:rsidRDefault="000A6621" w:rsidP="00CB500A">
            <w:pPr>
              <w:pStyle w:val="TAC"/>
              <w:rPr>
                <w:rFonts w:cs="Arial"/>
                <w:color w:val="000000"/>
                <w:szCs w:val="18"/>
                <w:lang w:val="en-US" w:eastAsia="zh-CN" w:bidi="ar"/>
              </w:rPr>
            </w:pPr>
            <w:r w:rsidRPr="009B04FC">
              <w:rPr>
                <w:szCs w:val="18"/>
              </w:rPr>
              <w:t>CA_n</w:t>
            </w:r>
            <w:r>
              <w:rPr>
                <w:szCs w:val="18"/>
              </w:rPr>
              <w:t>77</w:t>
            </w:r>
            <w:r w:rsidRPr="009B04FC">
              <w:rPr>
                <w:szCs w:val="18"/>
              </w:rPr>
              <w:t>(2A)_BCS</w:t>
            </w:r>
            <w:r>
              <w:rPr>
                <w:szCs w:val="18"/>
              </w:rPr>
              <w:t>1</w:t>
            </w:r>
          </w:p>
        </w:tc>
        <w:tc>
          <w:tcPr>
            <w:tcW w:w="1727" w:type="dxa"/>
            <w:tcBorders>
              <w:top w:val="nil"/>
              <w:left w:val="single" w:sz="4" w:space="0" w:color="auto"/>
              <w:bottom w:val="single" w:sz="4" w:space="0" w:color="auto"/>
              <w:right w:val="single" w:sz="4" w:space="0" w:color="auto"/>
            </w:tcBorders>
          </w:tcPr>
          <w:p w14:paraId="068E2A08" w14:textId="77777777" w:rsidR="000A6621" w:rsidRPr="009B04FC" w:rsidRDefault="000A6621" w:rsidP="00CB500A">
            <w:pPr>
              <w:pStyle w:val="TAC"/>
              <w:rPr>
                <w:kern w:val="2"/>
                <w:szCs w:val="22"/>
                <w:lang w:val="en-US"/>
              </w:rPr>
            </w:pPr>
          </w:p>
        </w:tc>
      </w:tr>
      <w:tr w:rsidR="000A6621" w:rsidRPr="009B04FC" w14:paraId="0C7F1162" w14:textId="77777777" w:rsidTr="00CB500A">
        <w:trPr>
          <w:trHeight w:val="29"/>
        </w:trPr>
        <w:tc>
          <w:tcPr>
            <w:tcW w:w="1859" w:type="dxa"/>
            <w:tcBorders>
              <w:top w:val="single" w:sz="4" w:space="0" w:color="auto"/>
              <w:left w:val="single" w:sz="4" w:space="0" w:color="auto"/>
              <w:bottom w:val="nil"/>
              <w:right w:val="single" w:sz="4" w:space="0" w:color="auto"/>
            </w:tcBorders>
          </w:tcPr>
          <w:p w14:paraId="6DAE2323" w14:textId="77777777" w:rsidR="000A6621" w:rsidRPr="009B04FC" w:rsidRDefault="000A6621" w:rsidP="00CB500A">
            <w:pPr>
              <w:pStyle w:val="TAC"/>
              <w:rPr>
                <w:rFonts w:eastAsia="宋体"/>
                <w:lang w:val="en-US" w:eastAsia="zh-CN" w:bidi="ar"/>
              </w:rPr>
            </w:pPr>
            <w:r w:rsidRPr="009B04FC">
              <w:rPr>
                <w:kern w:val="2"/>
                <w:szCs w:val="22"/>
                <w:lang w:val="en-US"/>
              </w:rPr>
              <w:t>CA_n2A-n29A-n66A-n77A</w:t>
            </w:r>
          </w:p>
        </w:tc>
        <w:tc>
          <w:tcPr>
            <w:tcW w:w="1903" w:type="dxa"/>
            <w:tcBorders>
              <w:top w:val="single" w:sz="4" w:space="0" w:color="auto"/>
              <w:left w:val="single" w:sz="4" w:space="0" w:color="auto"/>
              <w:bottom w:val="nil"/>
              <w:right w:val="single" w:sz="4" w:space="0" w:color="auto"/>
            </w:tcBorders>
          </w:tcPr>
          <w:p w14:paraId="4C86E1B0"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6D8CED09" w14:textId="77777777" w:rsidR="000A6621" w:rsidRPr="009B04FC" w:rsidRDefault="000A6621" w:rsidP="00CB500A">
            <w:pPr>
              <w:pStyle w:val="TAC"/>
              <w:rPr>
                <w:kern w:val="2"/>
                <w:szCs w:val="22"/>
                <w:lang w:val="en-US"/>
              </w:rPr>
            </w:pPr>
            <w:r w:rsidRPr="009B04FC">
              <w:rPr>
                <w:kern w:val="2"/>
                <w:szCs w:val="22"/>
                <w:lang w:val="en-US"/>
              </w:rPr>
              <w:t>CA_n2A-n66A</w:t>
            </w:r>
          </w:p>
          <w:p w14:paraId="526E52C7" w14:textId="77777777" w:rsidR="000A6621" w:rsidRPr="009B04FC" w:rsidRDefault="000A6621" w:rsidP="00CB500A">
            <w:pPr>
              <w:pStyle w:val="TAC"/>
              <w:rPr>
                <w:kern w:val="2"/>
                <w:szCs w:val="22"/>
                <w:lang w:val="en-US"/>
              </w:rPr>
            </w:pPr>
            <w:r w:rsidRPr="009B04FC">
              <w:rPr>
                <w:kern w:val="2"/>
                <w:szCs w:val="22"/>
                <w:lang w:val="en-US"/>
              </w:rPr>
              <w:t>CA_n2A-n77A</w:t>
            </w:r>
            <w:r w:rsidRPr="009B04FC">
              <w:rPr>
                <w:vertAlign w:val="superscript"/>
                <w:lang w:eastAsia="zh-CN"/>
              </w:rPr>
              <w:t>5</w:t>
            </w:r>
          </w:p>
          <w:p w14:paraId="6D6A7455" w14:textId="77777777" w:rsidR="000A6621" w:rsidRPr="009B04FC" w:rsidRDefault="000A6621" w:rsidP="00CB500A">
            <w:pPr>
              <w:pStyle w:val="TAC"/>
              <w:rPr>
                <w:rFonts w:eastAsia="宋体"/>
                <w:lang w:val="en-US" w:eastAsia="zh-CN" w:bidi="ar"/>
              </w:rPr>
            </w:pPr>
            <w:r w:rsidRPr="009B04FC">
              <w:rPr>
                <w:lang w:val="en-US"/>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27FDCB21" w14:textId="77777777" w:rsidR="000A6621" w:rsidRPr="009B04FC" w:rsidRDefault="000A6621" w:rsidP="00CB500A">
            <w:pPr>
              <w:pStyle w:val="TAC"/>
              <w:rPr>
                <w:rFonts w:ascii="Calibri" w:eastAsia="宋体" w:hAnsi="Calibri"/>
                <w:kern w:val="2"/>
                <w:sz w:val="21"/>
                <w:lang w:val="en-US"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4E667A58" w14:textId="77777777" w:rsidR="000A6621" w:rsidRPr="009B04FC" w:rsidRDefault="000A6621" w:rsidP="00CB500A">
            <w:pPr>
              <w:pStyle w:val="TAC"/>
              <w:rPr>
                <w:rFonts w:ascii="Calibri" w:eastAsia="宋体" w:hAnsi="Calibri"/>
                <w:kern w:val="2"/>
                <w:sz w:val="21"/>
                <w:lang w:val="en-US" w:eastAsia="zh-CN"/>
              </w:rPr>
            </w:pPr>
            <w:r w:rsidRPr="009B04FC">
              <w:rPr>
                <w:rFonts w:cs="Arial"/>
                <w:color w:val="000000"/>
                <w:szCs w:val="18"/>
                <w:lang w:val="en-US" w:eastAsia="zh-CN" w:bidi="ar"/>
              </w:rPr>
              <w:t>5, 10, 15, 20</w:t>
            </w:r>
          </w:p>
        </w:tc>
        <w:tc>
          <w:tcPr>
            <w:tcW w:w="1727" w:type="dxa"/>
            <w:tcBorders>
              <w:top w:val="single" w:sz="4" w:space="0" w:color="auto"/>
              <w:left w:val="single" w:sz="4" w:space="0" w:color="auto"/>
              <w:bottom w:val="nil"/>
              <w:right w:val="single" w:sz="4" w:space="0" w:color="auto"/>
            </w:tcBorders>
          </w:tcPr>
          <w:p w14:paraId="4C705524" w14:textId="77777777" w:rsidR="000A6621" w:rsidRPr="009B04FC" w:rsidRDefault="000A6621" w:rsidP="00CB500A">
            <w:pPr>
              <w:pStyle w:val="TAC"/>
              <w:rPr>
                <w:rFonts w:eastAsia="宋体"/>
                <w:kern w:val="2"/>
                <w:szCs w:val="22"/>
                <w:lang w:val="en-US"/>
              </w:rPr>
            </w:pPr>
            <w:r w:rsidRPr="009B04FC">
              <w:rPr>
                <w:kern w:val="2"/>
                <w:szCs w:val="22"/>
                <w:lang w:val="en-US"/>
              </w:rPr>
              <w:t>0</w:t>
            </w:r>
          </w:p>
        </w:tc>
      </w:tr>
      <w:tr w:rsidR="000A6621" w:rsidRPr="009B04FC" w14:paraId="7FFA74BC" w14:textId="77777777" w:rsidTr="00CB500A">
        <w:trPr>
          <w:trHeight w:val="29"/>
        </w:trPr>
        <w:tc>
          <w:tcPr>
            <w:tcW w:w="1859" w:type="dxa"/>
            <w:tcBorders>
              <w:top w:val="nil"/>
              <w:left w:val="single" w:sz="4" w:space="0" w:color="auto"/>
              <w:bottom w:val="nil"/>
              <w:right w:val="single" w:sz="4" w:space="0" w:color="auto"/>
            </w:tcBorders>
          </w:tcPr>
          <w:p w14:paraId="01CAA52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62DDC9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874ABDB" w14:textId="77777777" w:rsidR="000A6621" w:rsidRPr="009B04FC" w:rsidRDefault="000A6621" w:rsidP="00CB500A">
            <w:pPr>
              <w:pStyle w:val="TAC"/>
              <w:rPr>
                <w:rFonts w:ascii="Calibri" w:eastAsia="宋体" w:hAnsi="Calibri"/>
                <w:kern w:val="2"/>
                <w:sz w:val="21"/>
                <w:lang w:val="en-US"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6EF1CBF8"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4D2ADA03" w14:textId="77777777" w:rsidR="000A6621" w:rsidRPr="009B04FC" w:rsidRDefault="000A6621" w:rsidP="00CB500A">
            <w:pPr>
              <w:pStyle w:val="TAC"/>
              <w:rPr>
                <w:rFonts w:eastAsia="宋体"/>
                <w:kern w:val="2"/>
                <w:szCs w:val="22"/>
                <w:lang w:val="en-US" w:eastAsia="zh-CN"/>
              </w:rPr>
            </w:pPr>
          </w:p>
        </w:tc>
      </w:tr>
      <w:tr w:rsidR="000A6621" w:rsidRPr="009B04FC" w14:paraId="764C6737" w14:textId="77777777" w:rsidTr="00CB500A">
        <w:trPr>
          <w:trHeight w:val="29"/>
        </w:trPr>
        <w:tc>
          <w:tcPr>
            <w:tcW w:w="1859" w:type="dxa"/>
            <w:tcBorders>
              <w:top w:val="nil"/>
              <w:left w:val="single" w:sz="4" w:space="0" w:color="auto"/>
              <w:bottom w:val="nil"/>
              <w:right w:val="single" w:sz="4" w:space="0" w:color="auto"/>
            </w:tcBorders>
          </w:tcPr>
          <w:p w14:paraId="465D53B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561AAC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EE0CA6B" w14:textId="77777777" w:rsidR="000A6621" w:rsidRPr="009B04FC" w:rsidRDefault="000A6621" w:rsidP="00CB500A">
            <w:pPr>
              <w:pStyle w:val="TAC"/>
              <w:rPr>
                <w:rFonts w:ascii="Calibri" w:eastAsia="宋体" w:hAnsi="Calibri"/>
                <w:kern w:val="2"/>
                <w:sz w:val="21"/>
                <w:lang w:val="en-US"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60C21A99"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11835479" w14:textId="77777777" w:rsidR="000A6621" w:rsidRPr="009B04FC" w:rsidRDefault="000A6621" w:rsidP="00CB500A">
            <w:pPr>
              <w:pStyle w:val="TAC"/>
              <w:rPr>
                <w:rFonts w:eastAsia="宋体"/>
                <w:kern w:val="2"/>
                <w:szCs w:val="22"/>
                <w:lang w:val="en-US" w:eastAsia="zh-CN"/>
              </w:rPr>
            </w:pPr>
          </w:p>
        </w:tc>
      </w:tr>
      <w:tr w:rsidR="000A6621" w:rsidRPr="009B04FC" w14:paraId="34150F73" w14:textId="77777777" w:rsidTr="00CB500A">
        <w:trPr>
          <w:trHeight w:val="29"/>
        </w:trPr>
        <w:tc>
          <w:tcPr>
            <w:tcW w:w="1859" w:type="dxa"/>
            <w:tcBorders>
              <w:top w:val="nil"/>
              <w:left w:val="single" w:sz="4" w:space="0" w:color="auto"/>
              <w:bottom w:val="single" w:sz="4" w:space="0" w:color="auto"/>
              <w:right w:val="single" w:sz="4" w:space="0" w:color="auto"/>
            </w:tcBorders>
          </w:tcPr>
          <w:p w14:paraId="6C20B13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D3AD40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4E617E5" w14:textId="77777777" w:rsidR="000A6621" w:rsidRPr="009B04FC" w:rsidRDefault="000A6621" w:rsidP="00CB500A">
            <w:pPr>
              <w:pStyle w:val="TAC"/>
              <w:rPr>
                <w:rFonts w:ascii="Calibri" w:eastAsia="宋体" w:hAnsi="Calibri"/>
                <w:kern w:val="2"/>
                <w:sz w:val="21"/>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5A2F7ADD" w14:textId="77777777" w:rsidR="000A6621" w:rsidRPr="009B04FC" w:rsidRDefault="000A6621" w:rsidP="00CB500A">
            <w:pPr>
              <w:pStyle w:val="TAC"/>
              <w:rPr>
                <w:rFonts w:ascii="Calibri" w:eastAsia="宋体" w:hAnsi="Calibri"/>
                <w:kern w:val="2"/>
                <w:sz w:val="21"/>
                <w:lang w:val="en-US" w:eastAsia="zh-CN"/>
              </w:rPr>
            </w:pPr>
            <w:r w:rsidRPr="009B04FC">
              <w:rPr>
                <w:rFonts w:cs="Arial"/>
                <w:color w:val="000000"/>
                <w:szCs w:val="18"/>
                <w:lang w:val="en-US" w:eastAsia="zh-CN" w:bidi="ar"/>
              </w:rPr>
              <w:t>10, 15, 20, 30, 40, 50, 60, 70, 80, 90, 100</w:t>
            </w:r>
          </w:p>
        </w:tc>
        <w:tc>
          <w:tcPr>
            <w:tcW w:w="1727" w:type="dxa"/>
            <w:tcBorders>
              <w:top w:val="nil"/>
              <w:left w:val="single" w:sz="4" w:space="0" w:color="auto"/>
              <w:bottom w:val="single" w:sz="4" w:space="0" w:color="auto"/>
              <w:right w:val="single" w:sz="4" w:space="0" w:color="auto"/>
            </w:tcBorders>
          </w:tcPr>
          <w:p w14:paraId="6A8965D8" w14:textId="77777777" w:rsidR="000A6621" w:rsidRPr="009B04FC" w:rsidRDefault="000A6621" w:rsidP="00CB500A">
            <w:pPr>
              <w:pStyle w:val="TAC"/>
              <w:rPr>
                <w:rFonts w:eastAsia="宋体"/>
                <w:kern w:val="2"/>
                <w:szCs w:val="22"/>
                <w:lang w:val="en-US" w:eastAsia="zh-CN"/>
              </w:rPr>
            </w:pPr>
          </w:p>
        </w:tc>
      </w:tr>
      <w:tr w:rsidR="000A6621" w:rsidRPr="009B04FC" w14:paraId="607E7817" w14:textId="77777777" w:rsidTr="00CB500A">
        <w:trPr>
          <w:trHeight w:val="29"/>
        </w:trPr>
        <w:tc>
          <w:tcPr>
            <w:tcW w:w="1859" w:type="dxa"/>
            <w:tcBorders>
              <w:top w:val="single" w:sz="4" w:space="0" w:color="auto"/>
              <w:left w:val="single" w:sz="4" w:space="0" w:color="auto"/>
              <w:bottom w:val="nil"/>
              <w:right w:val="single" w:sz="4" w:space="0" w:color="auto"/>
            </w:tcBorders>
          </w:tcPr>
          <w:p w14:paraId="26FE6B8C" w14:textId="77777777" w:rsidR="000A6621" w:rsidRPr="009B04FC" w:rsidRDefault="000A6621" w:rsidP="00CB500A">
            <w:pPr>
              <w:pStyle w:val="TAC"/>
              <w:rPr>
                <w:lang w:eastAsia="zh-CN"/>
              </w:rPr>
            </w:pPr>
            <w:r w:rsidRPr="009B04FC">
              <w:rPr>
                <w:kern w:val="2"/>
                <w:szCs w:val="22"/>
                <w:lang w:val="en-US"/>
              </w:rPr>
              <w:t>CA_n2</w:t>
            </w:r>
            <w:r>
              <w:rPr>
                <w:kern w:val="2"/>
                <w:szCs w:val="22"/>
                <w:lang w:val="en-US"/>
              </w:rPr>
              <w:t>(2</w:t>
            </w:r>
            <w:r w:rsidRPr="009B04FC">
              <w:rPr>
                <w:kern w:val="2"/>
                <w:szCs w:val="22"/>
                <w:lang w:val="en-US"/>
              </w:rPr>
              <w:t>A</w:t>
            </w:r>
            <w:r>
              <w:rPr>
                <w:kern w:val="2"/>
                <w:szCs w:val="22"/>
                <w:lang w:val="en-US"/>
              </w:rPr>
              <w:t>)</w:t>
            </w:r>
            <w:r w:rsidRPr="009B04FC">
              <w:rPr>
                <w:kern w:val="2"/>
                <w:szCs w:val="22"/>
                <w:lang w:val="en-US"/>
              </w:rPr>
              <w:t>-n29A-n66A-n77A</w:t>
            </w:r>
          </w:p>
        </w:tc>
        <w:tc>
          <w:tcPr>
            <w:tcW w:w="1903" w:type="dxa"/>
            <w:tcBorders>
              <w:top w:val="single" w:sz="4" w:space="0" w:color="auto"/>
              <w:left w:val="single" w:sz="4" w:space="0" w:color="auto"/>
              <w:bottom w:val="nil"/>
              <w:right w:val="single" w:sz="4" w:space="0" w:color="auto"/>
            </w:tcBorders>
          </w:tcPr>
          <w:p w14:paraId="09709941" w14:textId="77777777" w:rsidR="000A6621" w:rsidRPr="009B04FC" w:rsidRDefault="000A6621" w:rsidP="00CB500A">
            <w:pPr>
              <w:pStyle w:val="TAC"/>
              <w:rPr>
                <w:kern w:val="2"/>
                <w:szCs w:val="22"/>
                <w:lang w:val="en-US"/>
              </w:rPr>
            </w:pPr>
            <w:r w:rsidRPr="009B04FC">
              <w:rPr>
                <w:kern w:val="2"/>
                <w:szCs w:val="22"/>
                <w:lang w:val="en-US"/>
              </w:rPr>
              <w:t>CA_n2A-n66A</w:t>
            </w:r>
          </w:p>
          <w:p w14:paraId="3FB3F95A" w14:textId="77777777" w:rsidR="000A6621" w:rsidRPr="009B04FC" w:rsidRDefault="000A6621" w:rsidP="00CB500A">
            <w:pPr>
              <w:pStyle w:val="TAC"/>
              <w:rPr>
                <w:kern w:val="2"/>
                <w:szCs w:val="22"/>
                <w:lang w:val="en-US"/>
              </w:rPr>
            </w:pPr>
            <w:r w:rsidRPr="009B04FC">
              <w:rPr>
                <w:kern w:val="2"/>
                <w:szCs w:val="22"/>
                <w:lang w:val="en-US"/>
              </w:rPr>
              <w:t>CA_n2A-n77A</w:t>
            </w:r>
          </w:p>
          <w:p w14:paraId="7671C802" w14:textId="77777777" w:rsidR="000A6621" w:rsidRPr="009B04FC" w:rsidRDefault="000A6621" w:rsidP="00CB500A">
            <w:pPr>
              <w:pStyle w:val="TAC"/>
              <w:rPr>
                <w:lang w:eastAsia="zh-CN"/>
              </w:rPr>
            </w:pPr>
            <w:r w:rsidRPr="009B04FC">
              <w:rPr>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0612FE86" w14:textId="77777777" w:rsidR="000A6621" w:rsidRPr="009B04FC" w:rsidRDefault="000A6621" w:rsidP="00CB500A">
            <w:pPr>
              <w:pStyle w:val="TAC"/>
              <w:rPr>
                <w:lang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21BB0FA8" w14:textId="77777777" w:rsidR="000A6621" w:rsidRPr="009B04FC" w:rsidRDefault="000A6621" w:rsidP="00CB500A">
            <w:pPr>
              <w:pStyle w:val="TAC"/>
              <w:rPr>
                <w:rFonts w:eastAsia="宋体"/>
                <w:lang w:val="en-US" w:eastAsia="zh-CN" w:bidi="ar"/>
              </w:rPr>
            </w:pPr>
            <w:r w:rsidRPr="009B04FC">
              <w:rPr>
                <w:szCs w:val="18"/>
              </w:rPr>
              <w:t>CA_n2(2A)_BCS0</w:t>
            </w:r>
          </w:p>
        </w:tc>
        <w:tc>
          <w:tcPr>
            <w:tcW w:w="1727" w:type="dxa"/>
            <w:tcBorders>
              <w:top w:val="single" w:sz="4" w:space="0" w:color="auto"/>
              <w:left w:val="single" w:sz="4" w:space="0" w:color="auto"/>
              <w:bottom w:val="nil"/>
              <w:right w:val="single" w:sz="4" w:space="0" w:color="auto"/>
            </w:tcBorders>
          </w:tcPr>
          <w:p w14:paraId="2054639E" w14:textId="77777777" w:rsidR="000A6621" w:rsidRPr="009B04FC" w:rsidRDefault="000A6621" w:rsidP="00CB500A">
            <w:pPr>
              <w:pStyle w:val="TAC"/>
              <w:rPr>
                <w:rFonts w:eastAsia="宋体"/>
                <w:kern w:val="2"/>
                <w:szCs w:val="22"/>
                <w:lang w:val="en-US" w:eastAsia="zh-CN"/>
              </w:rPr>
            </w:pPr>
            <w:r w:rsidRPr="009B04FC">
              <w:rPr>
                <w:kern w:val="2"/>
                <w:szCs w:val="22"/>
                <w:lang w:val="en-US"/>
              </w:rPr>
              <w:t>0</w:t>
            </w:r>
          </w:p>
        </w:tc>
      </w:tr>
      <w:tr w:rsidR="000A6621" w:rsidRPr="009B04FC" w14:paraId="2716AFBE" w14:textId="77777777" w:rsidTr="00CB500A">
        <w:trPr>
          <w:trHeight w:val="29"/>
        </w:trPr>
        <w:tc>
          <w:tcPr>
            <w:tcW w:w="1859" w:type="dxa"/>
            <w:tcBorders>
              <w:top w:val="nil"/>
              <w:left w:val="single" w:sz="4" w:space="0" w:color="auto"/>
              <w:bottom w:val="nil"/>
              <w:right w:val="single" w:sz="4" w:space="0" w:color="auto"/>
            </w:tcBorders>
          </w:tcPr>
          <w:p w14:paraId="6ED2066F"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0A4DC8BD"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651AAA3D" w14:textId="77777777" w:rsidR="000A6621" w:rsidRPr="009B04FC" w:rsidRDefault="000A6621" w:rsidP="00CB500A">
            <w:pPr>
              <w:pStyle w:val="TAC"/>
              <w:rPr>
                <w:lang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4B01CD1C"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1F269B0B" w14:textId="77777777" w:rsidR="000A6621" w:rsidRPr="009B04FC" w:rsidRDefault="000A6621" w:rsidP="00CB500A">
            <w:pPr>
              <w:pStyle w:val="TAC"/>
              <w:rPr>
                <w:rFonts w:eastAsia="宋体"/>
                <w:kern w:val="2"/>
                <w:szCs w:val="22"/>
                <w:lang w:val="en-US" w:eastAsia="zh-CN"/>
              </w:rPr>
            </w:pPr>
          </w:p>
        </w:tc>
      </w:tr>
      <w:tr w:rsidR="000A6621" w:rsidRPr="009B04FC" w14:paraId="7BA59B0A" w14:textId="77777777" w:rsidTr="00CB500A">
        <w:trPr>
          <w:trHeight w:val="29"/>
        </w:trPr>
        <w:tc>
          <w:tcPr>
            <w:tcW w:w="1859" w:type="dxa"/>
            <w:tcBorders>
              <w:top w:val="nil"/>
              <w:left w:val="single" w:sz="4" w:space="0" w:color="auto"/>
              <w:bottom w:val="nil"/>
              <w:right w:val="single" w:sz="4" w:space="0" w:color="auto"/>
            </w:tcBorders>
          </w:tcPr>
          <w:p w14:paraId="2C60CF16"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18F54846"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4E271A2" w14:textId="77777777" w:rsidR="000A6621" w:rsidRPr="009B04FC" w:rsidRDefault="000A6621" w:rsidP="00CB500A">
            <w:pPr>
              <w:pStyle w:val="TAC"/>
              <w:rPr>
                <w:lang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4E2E2346"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5B0C22F3" w14:textId="77777777" w:rsidR="000A6621" w:rsidRPr="009B04FC" w:rsidRDefault="000A6621" w:rsidP="00CB500A">
            <w:pPr>
              <w:pStyle w:val="TAC"/>
              <w:rPr>
                <w:rFonts w:eastAsia="宋体"/>
                <w:kern w:val="2"/>
                <w:szCs w:val="22"/>
                <w:lang w:val="en-US" w:eastAsia="zh-CN"/>
              </w:rPr>
            </w:pPr>
          </w:p>
        </w:tc>
      </w:tr>
      <w:tr w:rsidR="000A6621" w:rsidRPr="009B04FC" w14:paraId="2D5BEA37" w14:textId="77777777" w:rsidTr="00CB500A">
        <w:trPr>
          <w:trHeight w:val="29"/>
        </w:trPr>
        <w:tc>
          <w:tcPr>
            <w:tcW w:w="1859" w:type="dxa"/>
            <w:tcBorders>
              <w:top w:val="nil"/>
              <w:left w:val="single" w:sz="4" w:space="0" w:color="auto"/>
              <w:bottom w:val="single" w:sz="4" w:space="0" w:color="auto"/>
              <w:right w:val="single" w:sz="4" w:space="0" w:color="auto"/>
            </w:tcBorders>
          </w:tcPr>
          <w:p w14:paraId="1B39DBE0"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15B4E2FD"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5774C9BE" w14:textId="77777777" w:rsidR="000A6621" w:rsidRPr="009B04FC" w:rsidRDefault="000A6621" w:rsidP="00CB500A">
            <w:pPr>
              <w:pStyle w:val="TAC"/>
              <w:rPr>
                <w:lang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366C62F4" w14:textId="77777777" w:rsidR="000A6621" w:rsidRPr="009B04FC" w:rsidRDefault="000A6621" w:rsidP="00CB500A">
            <w:pPr>
              <w:pStyle w:val="TAC"/>
              <w:rPr>
                <w:rFonts w:eastAsia="宋体"/>
                <w:lang w:val="en-US" w:eastAsia="zh-CN" w:bidi="ar"/>
              </w:rPr>
            </w:pPr>
            <w:r w:rsidRPr="009B04FC">
              <w:rPr>
                <w:rFonts w:cs="Arial"/>
                <w:color w:val="000000"/>
                <w:szCs w:val="18"/>
                <w:lang w:val="en-US" w:eastAsia="zh-CN" w:bidi="ar"/>
              </w:rPr>
              <w:t xml:space="preserve">10, 15, 20, </w:t>
            </w:r>
            <w:r>
              <w:rPr>
                <w:rFonts w:cs="Arial"/>
                <w:color w:val="000000"/>
                <w:szCs w:val="18"/>
                <w:lang w:val="en-US" w:eastAsia="zh-CN" w:bidi="ar"/>
              </w:rPr>
              <w:t xml:space="preserve">25, </w:t>
            </w:r>
            <w:r w:rsidRPr="009B04FC">
              <w:rPr>
                <w:rFonts w:cs="Arial"/>
                <w:color w:val="000000"/>
                <w:szCs w:val="18"/>
                <w:lang w:val="en-US" w:eastAsia="zh-CN" w:bidi="ar"/>
              </w:rPr>
              <w:t>30, 40, 50, 60, 70, 80, 90, 100</w:t>
            </w:r>
          </w:p>
        </w:tc>
        <w:tc>
          <w:tcPr>
            <w:tcW w:w="1727" w:type="dxa"/>
            <w:tcBorders>
              <w:top w:val="nil"/>
              <w:left w:val="single" w:sz="4" w:space="0" w:color="auto"/>
              <w:bottom w:val="single" w:sz="4" w:space="0" w:color="auto"/>
              <w:right w:val="single" w:sz="4" w:space="0" w:color="auto"/>
            </w:tcBorders>
          </w:tcPr>
          <w:p w14:paraId="771CF7D0" w14:textId="77777777" w:rsidR="000A6621" w:rsidRPr="009B04FC" w:rsidRDefault="000A6621" w:rsidP="00CB500A">
            <w:pPr>
              <w:pStyle w:val="TAC"/>
              <w:rPr>
                <w:rFonts w:eastAsia="宋体"/>
                <w:kern w:val="2"/>
                <w:szCs w:val="22"/>
                <w:lang w:val="en-US" w:eastAsia="zh-CN"/>
              </w:rPr>
            </w:pPr>
          </w:p>
        </w:tc>
      </w:tr>
      <w:tr w:rsidR="000A6621" w:rsidRPr="009B04FC" w14:paraId="1653277C" w14:textId="77777777" w:rsidTr="00CB500A">
        <w:trPr>
          <w:trHeight w:val="29"/>
        </w:trPr>
        <w:tc>
          <w:tcPr>
            <w:tcW w:w="1859" w:type="dxa"/>
            <w:tcBorders>
              <w:top w:val="single" w:sz="4" w:space="0" w:color="auto"/>
              <w:left w:val="single" w:sz="4" w:space="0" w:color="auto"/>
              <w:bottom w:val="nil"/>
              <w:right w:val="single" w:sz="4" w:space="0" w:color="auto"/>
            </w:tcBorders>
          </w:tcPr>
          <w:p w14:paraId="3A34F900" w14:textId="77777777" w:rsidR="000A6621" w:rsidRPr="009B04FC" w:rsidRDefault="000A6621" w:rsidP="00CB500A">
            <w:pPr>
              <w:pStyle w:val="TAC"/>
              <w:rPr>
                <w:lang w:eastAsia="zh-CN"/>
              </w:rPr>
            </w:pPr>
            <w:r w:rsidRPr="009B04FC">
              <w:rPr>
                <w:kern w:val="2"/>
                <w:szCs w:val="22"/>
                <w:lang w:val="en-US"/>
              </w:rPr>
              <w:t>CA_n2A-n29A-n66</w:t>
            </w:r>
            <w:r>
              <w:rPr>
                <w:kern w:val="2"/>
                <w:szCs w:val="22"/>
                <w:lang w:val="en-US"/>
              </w:rPr>
              <w:t>(2</w:t>
            </w:r>
            <w:r w:rsidRPr="009B04FC">
              <w:rPr>
                <w:kern w:val="2"/>
                <w:szCs w:val="22"/>
                <w:lang w:val="en-US"/>
              </w:rPr>
              <w:t>A</w:t>
            </w:r>
            <w:r>
              <w:rPr>
                <w:kern w:val="2"/>
                <w:szCs w:val="22"/>
                <w:lang w:val="en-US"/>
              </w:rPr>
              <w:t>)</w:t>
            </w:r>
            <w:r w:rsidRPr="009B04FC">
              <w:rPr>
                <w:kern w:val="2"/>
                <w:szCs w:val="22"/>
                <w:lang w:val="en-US"/>
              </w:rPr>
              <w:t>-n77A</w:t>
            </w:r>
          </w:p>
        </w:tc>
        <w:tc>
          <w:tcPr>
            <w:tcW w:w="1903" w:type="dxa"/>
            <w:tcBorders>
              <w:top w:val="single" w:sz="4" w:space="0" w:color="auto"/>
              <w:left w:val="single" w:sz="4" w:space="0" w:color="auto"/>
              <w:bottom w:val="nil"/>
              <w:right w:val="single" w:sz="4" w:space="0" w:color="auto"/>
            </w:tcBorders>
          </w:tcPr>
          <w:p w14:paraId="1D41579C" w14:textId="77777777" w:rsidR="000A6621" w:rsidRPr="009B04FC" w:rsidRDefault="000A6621" w:rsidP="00CB500A">
            <w:pPr>
              <w:pStyle w:val="TAC"/>
              <w:rPr>
                <w:kern w:val="2"/>
                <w:szCs w:val="22"/>
                <w:lang w:val="en-US"/>
              </w:rPr>
            </w:pPr>
            <w:r w:rsidRPr="009B04FC">
              <w:rPr>
                <w:kern w:val="2"/>
                <w:szCs w:val="22"/>
                <w:lang w:val="en-US"/>
              </w:rPr>
              <w:t>CA_n2A-n66A</w:t>
            </w:r>
          </w:p>
          <w:p w14:paraId="6ECAB0A5" w14:textId="77777777" w:rsidR="000A6621" w:rsidRPr="009B04FC" w:rsidRDefault="000A6621" w:rsidP="00CB500A">
            <w:pPr>
              <w:pStyle w:val="TAC"/>
              <w:rPr>
                <w:kern w:val="2"/>
                <w:szCs w:val="22"/>
                <w:lang w:val="en-US"/>
              </w:rPr>
            </w:pPr>
            <w:r w:rsidRPr="009B04FC">
              <w:rPr>
                <w:kern w:val="2"/>
                <w:szCs w:val="22"/>
                <w:lang w:val="en-US"/>
              </w:rPr>
              <w:t>CA_n2A-n77A</w:t>
            </w:r>
          </w:p>
          <w:p w14:paraId="70E793E3" w14:textId="77777777" w:rsidR="000A6621" w:rsidRPr="009B04FC" w:rsidRDefault="000A6621" w:rsidP="00CB500A">
            <w:pPr>
              <w:pStyle w:val="TAC"/>
              <w:rPr>
                <w:lang w:eastAsia="zh-CN"/>
              </w:rPr>
            </w:pPr>
            <w:r w:rsidRPr="009B04FC">
              <w:rPr>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7F2165AB" w14:textId="77777777" w:rsidR="000A6621" w:rsidRPr="009B04FC" w:rsidRDefault="000A6621" w:rsidP="00CB500A">
            <w:pPr>
              <w:pStyle w:val="TAC"/>
              <w:rPr>
                <w:lang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3F465B37" w14:textId="77777777" w:rsidR="000A6621" w:rsidRPr="009B04FC" w:rsidRDefault="000A6621" w:rsidP="00CB500A">
            <w:pPr>
              <w:pStyle w:val="TAC"/>
              <w:rPr>
                <w:rFonts w:eastAsia="宋体"/>
                <w:lang w:val="en-US" w:eastAsia="zh-CN" w:bidi="ar"/>
              </w:rPr>
            </w:pPr>
            <w:r w:rsidRPr="009B04FC">
              <w:rPr>
                <w:rFonts w:cs="Arial"/>
                <w:color w:val="000000"/>
                <w:szCs w:val="18"/>
                <w:lang w:val="en-US" w:eastAsia="zh-CN" w:bidi="ar"/>
              </w:rPr>
              <w:t>5, 10, 15, 20</w:t>
            </w:r>
          </w:p>
        </w:tc>
        <w:tc>
          <w:tcPr>
            <w:tcW w:w="1727" w:type="dxa"/>
            <w:tcBorders>
              <w:top w:val="single" w:sz="4" w:space="0" w:color="auto"/>
              <w:left w:val="single" w:sz="4" w:space="0" w:color="auto"/>
              <w:bottom w:val="nil"/>
              <w:right w:val="single" w:sz="4" w:space="0" w:color="auto"/>
            </w:tcBorders>
          </w:tcPr>
          <w:p w14:paraId="09261DD5" w14:textId="77777777" w:rsidR="000A6621" w:rsidRPr="009B04FC" w:rsidRDefault="000A6621" w:rsidP="00CB500A">
            <w:pPr>
              <w:pStyle w:val="TAC"/>
              <w:rPr>
                <w:rFonts w:eastAsia="宋体"/>
                <w:kern w:val="2"/>
                <w:szCs w:val="22"/>
                <w:lang w:val="en-US" w:eastAsia="zh-CN"/>
              </w:rPr>
            </w:pPr>
            <w:r w:rsidRPr="009B04FC">
              <w:rPr>
                <w:kern w:val="2"/>
                <w:szCs w:val="22"/>
                <w:lang w:val="en-US"/>
              </w:rPr>
              <w:t>0</w:t>
            </w:r>
          </w:p>
        </w:tc>
      </w:tr>
      <w:tr w:rsidR="000A6621" w:rsidRPr="009B04FC" w14:paraId="3BB31BDC" w14:textId="77777777" w:rsidTr="00CB500A">
        <w:trPr>
          <w:trHeight w:val="29"/>
        </w:trPr>
        <w:tc>
          <w:tcPr>
            <w:tcW w:w="1859" w:type="dxa"/>
            <w:tcBorders>
              <w:top w:val="nil"/>
              <w:left w:val="single" w:sz="4" w:space="0" w:color="auto"/>
              <w:bottom w:val="nil"/>
              <w:right w:val="single" w:sz="4" w:space="0" w:color="auto"/>
            </w:tcBorders>
          </w:tcPr>
          <w:p w14:paraId="0F1E6EE1"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1D90755F"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49F389DD" w14:textId="77777777" w:rsidR="000A6621" w:rsidRPr="009B04FC" w:rsidRDefault="000A6621" w:rsidP="00CB500A">
            <w:pPr>
              <w:pStyle w:val="TAC"/>
              <w:rPr>
                <w:lang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1EFCC0A6"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61776038" w14:textId="77777777" w:rsidR="000A6621" w:rsidRPr="009B04FC" w:rsidRDefault="000A6621" w:rsidP="00CB500A">
            <w:pPr>
              <w:pStyle w:val="TAC"/>
              <w:rPr>
                <w:rFonts w:eastAsia="宋体"/>
                <w:kern w:val="2"/>
                <w:szCs w:val="22"/>
                <w:lang w:val="en-US" w:eastAsia="zh-CN"/>
              </w:rPr>
            </w:pPr>
          </w:p>
        </w:tc>
      </w:tr>
      <w:tr w:rsidR="000A6621" w:rsidRPr="009B04FC" w14:paraId="43BEE60C" w14:textId="77777777" w:rsidTr="00CB500A">
        <w:trPr>
          <w:trHeight w:val="29"/>
        </w:trPr>
        <w:tc>
          <w:tcPr>
            <w:tcW w:w="1859" w:type="dxa"/>
            <w:tcBorders>
              <w:top w:val="nil"/>
              <w:left w:val="single" w:sz="4" w:space="0" w:color="auto"/>
              <w:bottom w:val="nil"/>
              <w:right w:val="single" w:sz="4" w:space="0" w:color="auto"/>
            </w:tcBorders>
          </w:tcPr>
          <w:p w14:paraId="6140A6C1"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084A202B"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EC0D43C" w14:textId="77777777" w:rsidR="000A6621" w:rsidRPr="009B04FC" w:rsidRDefault="000A6621" w:rsidP="00CB500A">
            <w:pPr>
              <w:pStyle w:val="TAC"/>
              <w:rPr>
                <w:lang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669AC7A1" w14:textId="77777777" w:rsidR="000A6621" w:rsidRPr="009B04FC" w:rsidRDefault="000A6621" w:rsidP="00CB500A">
            <w:pPr>
              <w:pStyle w:val="TAC"/>
              <w:rPr>
                <w:rFonts w:eastAsia="宋体"/>
                <w:lang w:val="en-US" w:eastAsia="zh-CN" w:bidi="ar"/>
              </w:rPr>
            </w:pPr>
            <w:r w:rsidRPr="009B04FC">
              <w:rPr>
                <w:szCs w:val="18"/>
              </w:rPr>
              <w:t>CA_n</w:t>
            </w:r>
            <w:r>
              <w:rPr>
                <w:szCs w:val="18"/>
              </w:rPr>
              <w:t>66</w:t>
            </w:r>
            <w:r w:rsidRPr="009B04FC">
              <w:rPr>
                <w:szCs w:val="18"/>
              </w:rPr>
              <w:t>(2A)_BCS</w:t>
            </w:r>
            <w:r>
              <w:rPr>
                <w:szCs w:val="18"/>
              </w:rPr>
              <w:t>1</w:t>
            </w:r>
          </w:p>
        </w:tc>
        <w:tc>
          <w:tcPr>
            <w:tcW w:w="1727" w:type="dxa"/>
            <w:tcBorders>
              <w:top w:val="nil"/>
              <w:left w:val="single" w:sz="4" w:space="0" w:color="auto"/>
              <w:bottom w:val="nil"/>
              <w:right w:val="single" w:sz="4" w:space="0" w:color="auto"/>
            </w:tcBorders>
          </w:tcPr>
          <w:p w14:paraId="5AE9506A" w14:textId="77777777" w:rsidR="000A6621" w:rsidRPr="009B04FC" w:rsidRDefault="000A6621" w:rsidP="00CB500A">
            <w:pPr>
              <w:pStyle w:val="TAC"/>
              <w:rPr>
                <w:rFonts w:eastAsia="宋体"/>
                <w:kern w:val="2"/>
                <w:szCs w:val="22"/>
                <w:lang w:val="en-US" w:eastAsia="zh-CN"/>
              </w:rPr>
            </w:pPr>
          </w:p>
        </w:tc>
      </w:tr>
      <w:tr w:rsidR="000A6621" w:rsidRPr="009B04FC" w14:paraId="4E87C1EA" w14:textId="77777777" w:rsidTr="00CB500A">
        <w:trPr>
          <w:trHeight w:val="29"/>
        </w:trPr>
        <w:tc>
          <w:tcPr>
            <w:tcW w:w="1859" w:type="dxa"/>
            <w:tcBorders>
              <w:top w:val="nil"/>
              <w:left w:val="single" w:sz="4" w:space="0" w:color="auto"/>
              <w:bottom w:val="single" w:sz="4" w:space="0" w:color="auto"/>
              <w:right w:val="single" w:sz="4" w:space="0" w:color="auto"/>
            </w:tcBorders>
          </w:tcPr>
          <w:p w14:paraId="0D8C37A6"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573F9440"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D2736E3" w14:textId="77777777" w:rsidR="000A6621" w:rsidRPr="009B04FC" w:rsidRDefault="000A6621" w:rsidP="00CB500A">
            <w:pPr>
              <w:pStyle w:val="TAC"/>
              <w:rPr>
                <w:lang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247181ED" w14:textId="77777777" w:rsidR="000A6621" w:rsidRPr="009B04FC" w:rsidRDefault="000A6621" w:rsidP="00CB500A">
            <w:pPr>
              <w:pStyle w:val="TAC"/>
              <w:rPr>
                <w:rFonts w:eastAsia="宋体"/>
                <w:lang w:val="en-US" w:eastAsia="zh-CN" w:bidi="ar"/>
              </w:rPr>
            </w:pPr>
            <w:r w:rsidRPr="009B04FC">
              <w:rPr>
                <w:rFonts w:cs="Arial"/>
                <w:color w:val="000000"/>
                <w:szCs w:val="18"/>
                <w:lang w:val="en-US" w:eastAsia="zh-CN" w:bidi="ar"/>
              </w:rPr>
              <w:t xml:space="preserve">10, 15, 20, </w:t>
            </w:r>
            <w:r>
              <w:rPr>
                <w:rFonts w:cs="Arial"/>
                <w:color w:val="000000"/>
                <w:szCs w:val="18"/>
                <w:lang w:val="en-US" w:eastAsia="zh-CN" w:bidi="ar"/>
              </w:rPr>
              <w:t xml:space="preserve">25, </w:t>
            </w:r>
            <w:r w:rsidRPr="009B04FC">
              <w:rPr>
                <w:rFonts w:cs="Arial"/>
                <w:color w:val="000000"/>
                <w:szCs w:val="18"/>
                <w:lang w:val="en-US" w:eastAsia="zh-CN" w:bidi="ar"/>
              </w:rPr>
              <w:t>30, 40, 50, 60, 70, 80, 90, 100</w:t>
            </w:r>
          </w:p>
        </w:tc>
        <w:tc>
          <w:tcPr>
            <w:tcW w:w="1727" w:type="dxa"/>
            <w:tcBorders>
              <w:top w:val="nil"/>
              <w:left w:val="single" w:sz="4" w:space="0" w:color="auto"/>
              <w:bottom w:val="single" w:sz="4" w:space="0" w:color="auto"/>
              <w:right w:val="single" w:sz="4" w:space="0" w:color="auto"/>
            </w:tcBorders>
          </w:tcPr>
          <w:p w14:paraId="3192244F" w14:textId="77777777" w:rsidR="000A6621" w:rsidRPr="009B04FC" w:rsidRDefault="000A6621" w:rsidP="00CB500A">
            <w:pPr>
              <w:pStyle w:val="TAC"/>
              <w:rPr>
                <w:rFonts w:eastAsia="宋体"/>
                <w:kern w:val="2"/>
                <w:szCs w:val="22"/>
                <w:lang w:val="en-US" w:eastAsia="zh-CN"/>
              </w:rPr>
            </w:pPr>
          </w:p>
        </w:tc>
      </w:tr>
      <w:tr w:rsidR="000A6621" w:rsidRPr="009B04FC" w14:paraId="1E758BDD" w14:textId="77777777" w:rsidTr="00CB500A">
        <w:trPr>
          <w:trHeight w:val="29"/>
        </w:trPr>
        <w:tc>
          <w:tcPr>
            <w:tcW w:w="1859" w:type="dxa"/>
            <w:tcBorders>
              <w:top w:val="single" w:sz="4" w:space="0" w:color="auto"/>
              <w:left w:val="single" w:sz="4" w:space="0" w:color="auto"/>
              <w:bottom w:val="nil"/>
              <w:right w:val="single" w:sz="4" w:space="0" w:color="auto"/>
            </w:tcBorders>
          </w:tcPr>
          <w:p w14:paraId="49271855" w14:textId="77777777" w:rsidR="000A6621" w:rsidRPr="009B04FC" w:rsidRDefault="000A6621" w:rsidP="00CB500A">
            <w:pPr>
              <w:pStyle w:val="TAC"/>
              <w:rPr>
                <w:lang w:eastAsia="zh-CN"/>
              </w:rPr>
            </w:pPr>
            <w:r w:rsidRPr="009B04FC">
              <w:rPr>
                <w:kern w:val="2"/>
                <w:szCs w:val="22"/>
                <w:lang w:val="en-US"/>
              </w:rPr>
              <w:t>CA_n2A-n29A-n66A-n77</w:t>
            </w:r>
            <w:r>
              <w:rPr>
                <w:kern w:val="2"/>
                <w:szCs w:val="22"/>
                <w:lang w:val="en-US"/>
              </w:rPr>
              <w:t>(2</w:t>
            </w:r>
            <w:r w:rsidRPr="009B04FC">
              <w:rPr>
                <w:kern w:val="2"/>
                <w:szCs w:val="22"/>
                <w:lang w:val="en-US"/>
              </w:rPr>
              <w:t>A</w:t>
            </w:r>
            <w:r>
              <w:rPr>
                <w:kern w:val="2"/>
                <w:szCs w:val="22"/>
                <w:lang w:val="en-US"/>
              </w:rPr>
              <w:t>)</w:t>
            </w:r>
          </w:p>
        </w:tc>
        <w:tc>
          <w:tcPr>
            <w:tcW w:w="1903" w:type="dxa"/>
            <w:tcBorders>
              <w:top w:val="single" w:sz="4" w:space="0" w:color="auto"/>
              <w:left w:val="single" w:sz="4" w:space="0" w:color="auto"/>
              <w:bottom w:val="nil"/>
              <w:right w:val="single" w:sz="4" w:space="0" w:color="auto"/>
            </w:tcBorders>
          </w:tcPr>
          <w:p w14:paraId="7BDD450D" w14:textId="77777777" w:rsidR="000A6621" w:rsidRPr="00970C3C" w:rsidRDefault="000A6621" w:rsidP="00CB500A">
            <w:pPr>
              <w:pStyle w:val="TAC"/>
              <w:rPr>
                <w:kern w:val="2"/>
                <w:szCs w:val="22"/>
                <w:lang w:val="en-US"/>
              </w:rPr>
            </w:pPr>
            <w:r w:rsidRPr="00970C3C">
              <w:rPr>
                <w:kern w:val="2"/>
                <w:szCs w:val="22"/>
                <w:lang w:val="en-US"/>
              </w:rPr>
              <w:t>CA_n2A-n66A</w:t>
            </w:r>
          </w:p>
          <w:p w14:paraId="72AEEB32" w14:textId="77777777" w:rsidR="000A6621" w:rsidRPr="00970C3C" w:rsidRDefault="000A6621" w:rsidP="00CB500A">
            <w:pPr>
              <w:pStyle w:val="TAC"/>
              <w:rPr>
                <w:kern w:val="2"/>
                <w:szCs w:val="22"/>
                <w:lang w:val="en-US"/>
              </w:rPr>
            </w:pPr>
            <w:r w:rsidRPr="00970C3C">
              <w:rPr>
                <w:kern w:val="2"/>
                <w:szCs w:val="22"/>
                <w:lang w:val="en-US"/>
              </w:rPr>
              <w:t>CA_n2A-n77A</w:t>
            </w:r>
          </w:p>
          <w:p w14:paraId="3B81D786" w14:textId="77777777" w:rsidR="000A6621" w:rsidRPr="009B04FC" w:rsidRDefault="000A6621" w:rsidP="00CB500A">
            <w:pPr>
              <w:pStyle w:val="TAC"/>
              <w:rPr>
                <w:lang w:eastAsia="zh-CN"/>
              </w:rPr>
            </w:pPr>
            <w:r w:rsidRPr="00970C3C">
              <w:rPr>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7F35FAFB" w14:textId="77777777" w:rsidR="000A6621" w:rsidRPr="009B04FC" w:rsidRDefault="000A6621" w:rsidP="00CB500A">
            <w:pPr>
              <w:pStyle w:val="TAC"/>
              <w:rPr>
                <w:lang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54EA5E14" w14:textId="77777777" w:rsidR="000A6621" w:rsidRPr="009B04FC" w:rsidRDefault="000A6621" w:rsidP="00CB500A">
            <w:pPr>
              <w:pStyle w:val="TAC"/>
              <w:rPr>
                <w:rFonts w:eastAsia="宋体"/>
                <w:lang w:val="en-US" w:eastAsia="zh-CN" w:bidi="ar"/>
              </w:rPr>
            </w:pPr>
            <w:r w:rsidRPr="009B04FC">
              <w:rPr>
                <w:rFonts w:cs="Arial"/>
                <w:color w:val="000000"/>
                <w:szCs w:val="18"/>
                <w:lang w:val="en-US" w:eastAsia="zh-CN" w:bidi="ar"/>
              </w:rPr>
              <w:t>5, 10, 15, 20</w:t>
            </w:r>
          </w:p>
        </w:tc>
        <w:tc>
          <w:tcPr>
            <w:tcW w:w="1727" w:type="dxa"/>
            <w:tcBorders>
              <w:top w:val="single" w:sz="4" w:space="0" w:color="auto"/>
              <w:left w:val="single" w:sz="4" w:space="0" w:color="auto"/>
              <w:bottom w:val="nil"/>
              <w:right w:val="single" w:sz="4" w:space="0" w:color="auto"/>
            </w:tcBorders>
          </w:tcPr>
          <w:p w14:paraId="3E27F883" w14:textId="77777777" w:rsidR="000A6621" w:rsidRPr="009B04FC" w:rsidRDefault="000A6621" w:rsidP="00CB500A">
            <w:pPr>
              <w:pStyle w:val="TAC"/>
              <w:rPr>
                <w:rFonts w:eastAsia="宋体"/>
                <w:kern w:val="2"/>
                <w:szCs w:val="22"/>
                <w:lang w:val="en-US" w:eastAsia="zh-CN"/>
              </w:rPr>
            </w:pPr>
            <w:r w:rsidRPr="009B04FC">
              <w:rPr>
                <w:kern w:val="2"/>
                <w:szCs w:val="22"/>
                <w:lang w:val="en-US"/>
              </w:rPr>
              <w:t>0</w:t>
            </w:r>
          </w:p>
        </w:tc>
      </w:tr>
      <w:tr w:rsidR="000A6621" w:rsidRPr="009B04FC" w14:paraId="5E0DFE63" w14:textId="77777777" w:rsidTr="00CB500A">
        <w:trPr>
          <w:trHeight w:val="29"/>
        </w:trPr>
        <w:tc>
          <w:tcPr>
            <w:tcW w:w="1859" w:type="dxa"/>
            <w:tcBorders>
              <w:top w:val="nil"/>
              <w:left w:val="single" w:sz="4" w:space="0" w:color="auto"/>
              <w:bottom w:val="nil"/>
              <w:right w:val="single" w:sz="4" w:space="0" w:color="auto"/>
            </w:tcBorders>
          </w:tcPr>
          <w:p w14:paraId="1E8361B2"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3147BD49"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8356845" w14:textId="77777777" w:rsidR="000A6621" w:rsidRPr="009B04FC" w:rsidRDefault="000A6621" w:rsidP="00CB500A">
            <w:pPr>
              <w:pStyle w:val="TAC"/>
              <w:rPr>
                <w:lang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23EDF53C"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7AE5D449" w14:textId="77777777" w:rsidR="000A6621" w:rsidRPr="009B04FC" w:rsidRDefault="000A6621" w:rsidP="00CB500A">
            <w:pPr>
              <w:pStyle w:val="TAC"/>
              <w:rPr>
                <w:rFonts w:eastAsia="宋体"/>
                <w:kern w:val="2"/>
                <w:szCs w:val="22"/>
                <w:lang w:val="en-US" w:eastAsia="zh-CN"/>
              </w:rPr>
            </w:pPr>
          </w:p>
        </w:tc>
      </w:tr>
      <w:tr w:rsidR="000A6621" w:rsidRPr="009B04FC" w14:paraId="4798123D" w14:textId="77777777" w:rsidTr="00CB500A">
        <w:trPr>
          <w:trHeight w:val="29"/>
        </w:trPr>
        <w:tc>
          <w:tcPr>
            <w:tcW w:w="1859" w:type="dxa"/>
            <w:tcBorders>
              <w:top w:val="nil"/>
              <w:left w:val="single" w:sz="4" w:space="0" w:color="auto"/>
              <w:bottom w:val="nil"/>
              <w:right w:val="single" w:sz="4" w:space="0" w:color="auto"/>
            </w:tcBorders>
          </w:tcPr>
          <w:p w14:paraId="59E4FE32"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40F8A306"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D92F55F" w14:textId="77777777" w:rsidR="000A6621" w:rsidRPr="009B04FC" w:rsidRDefault="000A6621" w:rsidP="00CB500A">
            <w:pPr>
              <w:pStyle w:val="TAC"/>
              <w:rPr>
                <w:lang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29DC0F56"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7A451734" w14:textId="77777777" w:rsidR="000A6621" w:rsidRPr="009B04FC" w:rsidRDefault="000A6621" w:rsidP="00CB500A">
            <w:pPr>
              <w:pStyle w:val="TAC"/>
              <w:rPr>
                <w:rFonts w:eastAsia="宋体"/>
                <w:kern w:val="2"/>
                <w:szCs w:val="22"/>
                <w:lang w:val="en-US" w:eastAsia="zh-CN"/>
              </w:rPr>
            </w:pPr>
          </w:p>
        </w:tc>
      </w:tr>
      <w:tr w:rsidR="000A6621" w:rsidRPr="009B04FC" w14:paraId="5B6BDD78" w14:textId="77777777" w:rsidTr="00CB500A">
        <w:trPr>
          <w:trHeight w:val="29"/>
        </w:trPr>
        <w:tc>
          <w:tcPr>
            <w:tcW w:w="1859" w:type="dxa"/>
            <w:tcBorders>
              <w:top w:val="nil"/>
              <w:left w:val="single" w:sz="4" w:space="0" w:color="auto"/>
              <w:bottom w:val="single" w:sz="4" w:space="0" w:color="auto"/>
              <w:right w:val="single" w:sz="4" w:space="0" w:color="auto"/>
            </w:tcBorders>
          </w:tcPr>
          <w:p w14:paraId="30007AD0"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1D745070"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23E881F" w14:textId="77777777" w:rsidR="000A6621" w:rsidRPr="009B04FC" w:rsidRDefault="000A6621" w:rsidP="00CB500A">
            <w:pPr>
              <w:pStyle w:val="TAC"/>
              <w:rPr>
                <w:lang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03F8BFEB" w14:textId="77777777" w:rsidR="000A6621" w:rsidRPr="009B04FC" w:rsidRDefault="000A6621" w:rsidP="00CB500A">
            <w:pPr>
              <w:pStyle w:val="TAC"/>
              <w:rPr>
                <w:rFonts w:eastAsia="宋体"/>
                <w:lang w:val="en-US" w:eastAsia="zh-CN" w:bidi="ar"/>
              </w:rPr>
            </w:pPr>
            <w:r w:rsidRPr="009B04FC">
              <w:rPr>
                <w:szCs w:val="18"/>
              </w:rPr>
              <w:t>CA_n</w:t>
            </w:r>
            <w:r>
              <w:rPr>
                <w:szCs w:val="18"/>
              </w:rPr>
              <w:t>77</w:t>
            </w:r>
            <w:r w:rsidRPr="009B04FC">
              <w:rPr>
                <w:szCs w:val="18"/>
              </w:rPr>
              <w:t>(2A)_BCS</w:t>
            </w:r>
            <w:r>
              <w:rPr>
                <w:szCs w:val="18"/>
              </w:rPr>
              <w:t>1</w:t>
            </w:r>
          </w:p>
        </w:tc>
        <w:tc>
          <w:tcPr>
            <w:tcW w:w="1727" w:type="dxa"/>
            <w:tcBorders>
              <w:top w:val="nil"/>
              <w:left w:val="single" w:sz="4" w:space="0" w:color="auto"/>
              <w:bottom w:val="single" w:sz="4" w:space="0" w:color="auto"/>
              <w:right w:val="single" w:sz="4" w:space="0" w:color="auto"/>
            </w:tcBorders>
          </w:tcPr>
          <w:p w14:paraId="78E745C0" w14:textId="77777777" w:rsidR="000A6621" w:rsidRPr="009B04FC" w:rsidRDefault="000A6621" w:rsidP="00CB500A">
            <w:pPr>
              <w:pStyle w:val="TAC"/>
              <w:rPr>
                <w:rFonts w:eastAsia="宋体"/>
                <w:kern w:val="2"/>
                <w:szCs w:val="22"/>
                <w:lang w:val="en-US" w:eastAsia="zh-CN"/>
              </w:rPr>
            </w:pPr>
          </w:p>
        </w:tc>
      </w:tr>
      <w:tr w:rsidR="000A6621" w:rsidRPr="009B04FC" w14:paraId="0EC04623" w14:textId="77777777" w:rsidTr="00CB500A">
        <w:trPr>
          <w:trHeight w:val="29"/>
        </w:trPr>
        <w:tc>
          <w:tcPr>
            <w:tcW w:w="1859" w:type="dxa"/>
            <w:tcBorders>
              <w:top w:val="single" w:sz="4" w:space="0" w:color="auto"/>
              <w:left w:val="single" w:sz="4" w:space="0" w:color="auto"/>
              <w:bottom w:val="nil"/>
              <w:right w:val="single" w:sz="4" w:space="0" w:color="auto"/>
            </w:tcBorders>
          </w:tcPr>
          <w:p w14:paraId="541C3536" w14:textId="77777777" w:rsidR="000A6621" w:rsidRPr="009B04FC" w:rsidRDefault="000A6621" w:rsidP="00CB500A">
            <w:pPr>
              <w:pStyle w:val="TAC"/>
              <w:rPr>
                <w:lang w:eastAsia="zh-CN"/>
              </w:rPr>
            </w:pPr>
            <w:r w:rsidRPr="009B04FC">
              <w:rPr>
                <w:kern w:val="2"/>
                <w:szCs w:val="22"/>
                <w:lang w:val="en-US"/>
              </w:rPr>
              <w:t>CA_n2</w:t>
            </w:r>
            <w:r>
              <w:rPr>
                <w:kern w:val="2"/>
                <w:szCs w:val="22"/>
                <w:lang w:val="en-US"/>
              </w:rPr>
              <w:t>(2</w:t>
            </w:r>
            <w:r w:rsidRPr="009B04FC">
              <w:rPr>
                <w:kern w:val="2"/>
                <w:szCs w:val="22"/>
                <w:lang w:val="en-US"/>
              </w:rPr>
              <w:t>A</w:t>
            </w:r>
            <w:r>
              <w:rPr>
                <w:kern w:val="2"/>
                <w:szCs w:val="22"/>
                <w:lang w:val="en-US"/>
              </w:rPr>
              <w:t>)</w:t>
            </w:r>
            <w:r w:rsidRPr="009B04FC">
              <w:rPr>
                <w:kern w:val="2"/>
                <w:szCs w:val="22"/>
                <w:lang w:val="en-US"/>
              </w:rPr>
              <w:t>-n29A-n66A-n77</w:t>
            </w:r>
            <w:r>
              <w:rPr>
                <w:kern w:val="2"/>
                <w:szCs w:val="22"/>
                <w:lang w:val="en-US"/>
              </w:rPr>
              <w:t>(2</w:t>
            </w:r>
            <w:r w:rsidRPr="009B04FC">
              <w:rPr>
                <w:kern w:val="2"/>
                <w:szCs w:val="22"/>
                <w:lang w:val="en-US"/>
              </w:rPr>
              <w:t>A</w:t>
            </w:r>
            <w:r>
              <w:rPr>
                <w:kern w:val="2"/>
                <w:szCs w:val="22"/>
                <w:lang w:val="en-US"/>
              </w:rPr>
              <w:t>)</w:t>
            </w:r>
          </w:p>
        </w:tc>
        <w:tc>
          <w:tcPr>
            <w:tcW w:w="1903" w:type="dxa"/>
            <w:tcBorders>
              <w:top w:val="single" w:sz="4" w:space="0" w:color="auto"/>
              <w:left w:val="single" w:sz="4" w:space="0" w:color="auto"/>
              <w:bottom w:val="nil"/>
              <w:right w:val="single" w:sz="4" w:space="0" w:color="auto"/>
            </w:tcBorders>
          </w:tcPr>
          <w:p w14:paraId="593232AE" w14:textId="77777777" w:rsidR="000A6621" w:rsidRPr="00970C3C" w:rsidRDefault="000A6621" w:rsidP="00CB500A">
            <w:pPr>
              <w:pStyle w:val="TAC"/>
              <w:rPr>
                <w:kern w:val="2"/>
                <w:szCs w:val="22"/>
                <w:lang w:val="en-US"/>
              </w:rPr>
            </w:pPr>
            <w:r w:rsidRPr="00970C3C">
              <w:rPr>
                <w:kern w:val="2"/>
                <w:szCs w:val="22"/>
                <w:lang w:val="en-US"/>
              </w:rPr>
              <w:t>CA_n2A-n66A</w:t>
            </w:r>
          </w:p>
          <w:p w14:paraId="75CF23C9" w14:textId="77777777" w:rsidR="000A6621" w:rsidRPr="00970C3C" w:rsidRDefault="000A6621" w:rsidP="00CB500A">
            <w:pPr>
              <w:pStyle w:val="TAC"/>
              <w:rPr>
                <w:kern w:val="2"/>
                <w:szCs w:val="22"/>
                <w:lang w:val="en-US"/>
              </w:rPr>
            </w:pPr>
            <w:r w:rsidRPr="00970C3C">
              <w:rPr>
                <w:kern w:val="2"/>
                <w:szCs w:val="22"/>
                <w:lang w:val="en-US"/>
              </w:rPr>
              <w:t>CA_n2A-n77A</w:t>
            </w:r>
          </w:p>
          <w:p w14:paraId="269CC969" w14:textId="77777777" w:rsidR="000A6621" w:rsidRPr="009B04FC" w:rsidRDefault="000A6621" w:rsidP="00CB500A">
            <w:pPr>
              <w:pStyle w:val="TAC"/>
              <w:rPr>
                <w:lang w:eastAsia="zh-CN"/>
              </w:rPr>
            </w:pPr>
            <w:r w:rsidRPr="00970C3C">
              <w:rPr>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67E7907E" w14:textId="77777777" w:rsidR="000A6621" w:rsidRPr="009B04FC" w:rsidRDefault="000A6621" w:rsidP="00CB500A">
            <w:pPr>
              <w:pStyle w:val="TAC"/>
              <w:rPr>
                <w:lang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399F1953" w14:textId="77777777" w:rsidR="000A6621" w:rsidRPr="009B04FC" w:rsidRDefault="000A6621" w:rsidP="00CB500A">
            <w:pPr>
              <w:pStyle w:val="TAC"/>
              <w:rPr>
                <w:rFonts w:eastAsia="宋体"/>
                <w:lang w:val="en-US" w:eastAsia="zh-CN" w:bidi="ar"/>
              </w:rPr>
            </w:pPr>
            <w:r w:rsidRPr="009B04FC">
              <w:rPr>
                <w:szCs w:val="18"/>
              </w:rPr>
              <w:t>CA_n2(2A)_BCS0</w:t>
            </w:r>
          </w:p>
        </w:tc>
        <w:tc>
          <w:tcPr>
            <w:tcW w:w="1727" w:type="dxa"/>
            <w:tcBorders>
              <w:top w:val="single" w:sz="4" w:space="0" w:color="auto"/>
              <w:left w:val="single" w:sz="4" w:space="0" w:color="auto"/>
              <w:bottom w:val="nil"/>
              <w:right w:val="single" w:sz="4" w:space="0" w:color="auto"/>
            </w:tcBorders>
          </w:tcPr>
          <w:p w14:paraId="279B600B" w14:textId="77777777" w:rsidR="000A6621" w:rsidRPr="009B04FC" w:rsidRDefault="000A6621" w:rsidP="00CB500A">
            <w:pPr>
              <w:pStyle w:val="TAC"/>
              <w:rPr>
                <w:rFonts w:eastAsia="宋体"/>
                <w:kern w:val="2"/>
                <w:szCs w:val="22"/>
                <w:lang w:val="en-US" w:eastAsia="zh-CN"/>
              </w:rPr>
            </w:pPr>
            <w:r w:rsidRPr="009B04FC">
              <w:rPr>
                <w:kern w:val="2"/>
                <w:szCs w:val="22"/>
                <w:lang w:val="en-US"/>
              </w:rPr>
              <w:t>0</w:t>
            </w:r>
          </w:p>
        </w:tc>
      </w:tr>
      <w:tr w:rsidR="000A6621" w:rsidRPr="009B04FC" w14:paraId="3BF01870" w14:textId="77777777" w:rsidTr="00CB500A">
        <w:trPr>
          <w:trHeight w:val="29"/>
        </w:trPr>
        <w:tc>
          <w:tcPr>
            <w:tcW w:w="1859" w:type="dxa"/>
            <w:tcBorders>
              <w:top w:val="nil"/>
              <w:left w:val="single" w:sz="4" w:space="0" w:color="auto"/>
              <w:bottom w:val="nil"/>
              <w:right w:val="single" w:sz="4" w:space="0" w:color="auto"/>
            </w:tcBorders>
          </w:tcPr>
          <w:p w14:paraId="014F72C7"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5FF2E966"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04F0D53C" w14:textId="77777777" w:rsidR="000A6621" w:rsidRPr="009B04FC" w:rsidRDefault="000A6621" w:rsidP="00CB500A">
            <w:pPr>
              <w:pStyle w:val="TAC"/>
              <w:rPr>
                <w:lang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2631224F"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45FDFD6D" w14:textId="77777777" w:rsidR="000A6621" w:rsidRPr="009B04FC" w:rsidRDefault="000A6621" w:rsidP="00CB500A">
            <w:pPr>
              <w:pStyle w:val="TAC"/>
              <w:rPr>
                <w:rFonts w:eastAsia="宋体"/>
                <w:kern w:val="2"/>
                <w:szCs w:val="22"/>
                <w:lang w:val="en-US" w:eastAsia="zh-CN"/>
              </w:rPr>
            </w:pPr>
          </w:p>
        </w:tc>
      </w:tr>
      <w:tr w:rsidR="000A6621" w:rsidRPr="009B04FC" w14:paraId="0C534B22" w14:textId="77777777" w:rsidTr="00CB500A">
        <w:trPr>
          <w:trHeight w:val="29"/>
        </w:trPr>
        <w:tc>
          <w:tcPr>
            <w:tcW w:w="1859" w:type="dxa"/>
            <w:tcBorders>
              <w:top w:val="nil"/>
              <w:left w:val="single" w:sz="4" w:space="0" w:color="auto"/>
              <w:bottom w:val="nil"/>
              <w:right w:val="single" w:sz="4" w:space="0" w:color="auto"/>
            </w:tcBorders>
          </w:tcPr>
          <w:p w14:paraId="04E6525D"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12F26CD0"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794535C9" w14:textId="77777777" w:rsidR="000A6621" w:rsidRPr="009B04FC" w:rsidRDefault="000A6621" w:rsidP="00CB500A">
            <w:pPr>
              <w:pStyle w:val="TAC"/>
              <w:rPr>
                <w:lang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6F2D5222"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38B4D4C5" w14:textId="77777777" w:rsidR="000A6621" w:rsidRPr="009B04FC" w:rsidRDefault="000A6621" w:rsidP="00CB500A">
            <w:pPr>
              <w:pStyle w:val="TAC"/>
              <w:rPr>
                <w:rFonts w:eastAsia="宋体"/>
                <w:kern w:val="2"/>
                <w:szCs w:val="22"/>
                <w:lang w:val="en-US" w:eastAsia="zh-CN"/>
              </w:rPr>
            </w:pPr>
          </w:p>
        </w:tc>
      </w:tr>
      <w:tr w:rsidR="000A6621" w:rsidRPr="009B04FC" w14:paraId="62CD5B8F" w14:textId="77777777" w:rsidTr="00CB500A">
        <w:trPr>
          <w:trHeight w:val="29"/>
        </w:trPr>
        <w:tc>
          <w:tcPr>
            <w:tcW w:w="1859" w:type="dxa"/>
            <w:tcBorders>
              <w:top w:val="nil"/>
              <w:left w:val="single" w:sz="4" w:space="0" w:color="auto"/>
              <w:bottom w:val="single" w:sz="4" w:space="0" w:color="auto"/>
              <w:right w:val="single" w:sz="4" w:space="0" w:color="auto"/>
            </w:tcBorders>
          </w:tcPr>
          <w:p w14:paraId="7276085A"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352B5CF5"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5B99EB02" w14:textId="77777777" w:rsidR="000A6621" w:rsidRPr="009B04FC" w:rsidRDefault="000A6621" w:rsidP="00CB500A">
            <w:pPr>
              <w:pStyle w:val="TAC"/>
              <w:rPr>
                <w:lang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3AD99AEC" w14:textId="77777777" w:rsidR="000A6621" w:rsidRPr="009B04FC" w:rsidRDefault="000A6621" w:rsidP="00CB500A">
            <w:pPr>
              <w:pStyle w:val="TAC"/>
              <w:rPr>
                <w:rFonts w:eastAsia="宋体"/>
                <w:lang w:val="en-US" w:eastAsia="zh-CN" w:bidi="ar"/>
              </w:rPr>
            </w:pPr>
            <w:r w:rsidRPr="009B04FC">
              <w:rPr>
                <w:szCs w:val="18"/>
              </w:rPr>
              <w:t>CA_n</w:t>
            </w:r>
            <w:r>
              <w:rPr>
                <w:szCs w:val="18"/>
              </w:rPr>
              <w:t>77</w:t>
            </w:r>
            <w:r w:rsidRPr="009B04FC">
              <w:rPr>
                <w:szCs w:val="18"/>
              </w:rPr>
              <w:t>(2A)_BCS</w:t>
            </w:r>
            <w:r>
              <w:rPr>
                <w:szCs w:val="18"/>
              </w:rPr>
              <w:t>1</w:t>
            </w:r>
          </w:p>
        </w:tc>
        <w:tc>
          <w:tcPr>
            <w:tcW w:w="1727" w:type="dxa"/>
            <w:tcBorders>
              <w:top w:val="nil"/>
              <w:left w:val="single" w:sz="4" w:space="0" w:color="auto"/>
              <w:bottom w:val="single" w:sz="4" w:space="0" w:color="auto"/>
              <w:right w:val="single" w:sz="4" w:space="0" w:color="auto"/>
            </w:tcBorders>
          </w:tcPr>
          <w:p w14:paraId="4919187D" w14:textId="77777777" w:rsidR="000A6621" w:rsidRPr="009B04FC" w:rsidRDefault="000A6621" w:rsidP="00CB500A">
            <w:pPr>
              <w:pStyle w:val="TAC"/>
              <w:rPr>
                <w:rFonts w:eastAsia="宋体"/>
                <w:kern w:val="2"/>
                <w:szCs w:val="22"/>
                <w:lang w:val="en-US" w:eastAsia="zh-CN"/>
              </w:rPr>
            </w:pPr>
          </w:p>
        </w:tc>
      </w:tr>
      <w:tr w:rsidR="000A6621" w:rsidRPr="009B04FC" w14:paraId="12E5CD10" w14:textId="77777777" w:rsidTr="00CB500A">
        <w:trPr>
          <w:trHeight w:val="29"/>
        </w:trPr>
        <w:tc>
          <w:tcPr>
            <w:tcW w:w="1859" w:type="dxa"/>
            <w:tcBorders>
              <w:top w:val="single" w:sz="4" w:space="0" w:color="auto"/>
              <w:left w:val="single" w:sz="4" w:space="0" w:color="auto"/>
              <w:bottom w:val="nil"/>
              <w:right w:val="single" w:sz="4" w:space="0" w:color="auto"/>
            </w:tcBorders>
          </w:tcPr>
          <w:p w14:paraId="7B3E6938" w14:textId="77777777" w:rsidR="000A6621" w:rsidRPr="009B04FC" w:rsidRDefault="000A6621" w:rsidP="00CB500A">
            <w:pPr>
              <w:pStyle w:val="TAC"/>
              <w:rPr>
                <w:lang w:eastAsia="zh-CN"/>
              </w:rPr>
            </w:pPr>
            <w:r w:rsidRPr="009B04FC">
              <w:rPr>
                <w:kern w:val="2"/>
                <w:szCs w:val="22"/>
                <w:lang w:val="en-US"/>
              </w:rPr>
              <w:t>CA_n2A-n29A-n66</w:t>
            </w:r>
            <w:r>
              <w:rPr>
                <w:kern w:val="2"/>
                <w:szCs w:val="22"/>
                <w:lang w:val="en-US"/>
              </w:rPr>
              <w:t>(2</w:t>
            </w:r>
            <w:r w:rsidRPr="009B04FC">
              <w:rPr>
                <w:kern w:val="2"/>
                <w:szCs w:val="22"/>
                <w:lang w:val="en-US"/>
              </w:rPr>
              <w:t>A</w:t>
            </w:r>
            <w:r>
              <w:rPr>
                <w:kern w:val="2"/>
                <w:szCs w:val="22"/>
                <w:lang w:val="en-US"/>
              </w:rPr>
              <w:t>)</w:t>
            </w:r>
            <w:r w:rsidRPr="009B04FC">
              <w:rPr>
                <w:kern w:val="2"/>
                <w:szCs w:val="22"/>
                <w:lang w:val="en-US"/>
              </w:rPr>
              <w:t>-n77</w:t>
            </w:r>
            <w:r>
              <w:rPr>
                <w:kern w:val="2"/>
                <w:szCs w:val="22"/>
                <w:lang w:val="en-US"/>
              </w:rPr>
              <w:t>(2</w:t>
            </w:r>
            <w:r w:rsidRPr="009B04FC">
              <w:rPr>
                <w:kern w:val="2"/>
                <w:szCs w:val="22"/>
                <w:lang w:val="en-US"/>
              </w:rPr>
              <w:t>A</w:t>
            </w:r>
            <w:r>
              <w:rPr>
                <w:kern w:val="2"/>
                <w:szCs w:val="22"/>
                <w:lang w:val="en-US"/>
              </w:rPr>
              <w:t>)</w:t>
            </w:r>
          </w:p>
        </w:tc>
        <w:tc>
          <w:tcPr>
            <w:tcW w:w="1903" w:type="dxa"/>
            <w:tcBorders>
              <w:top w:val="single" w:sz="4" w:space="0" w:color="auto"/>
              <w:left w:val="single" w:sz="4" w:space="0" w:color="auto"/>
              <w:bottom w:val="nil"/>
              <w:right w:val="single" w:sz="4" w:space="0" w:color="auto"/>
            </w:tcBorders>
          </w:tcPr>
          <w:p w14:paraId="2457753E" w14:textId="77777777" w:rsidR="000A6621" w:rsidRPr="00970C3C" w:rsidRDefault="000A6621" w:rsidP="00CB500A">
            <w:pPr>
              <w:pStyle w:val="TAC"/>
              <w:rPr>
                <w:kern w:val="2"/>
                <w:szCs w:val="22"/>
                <w:lang w:val="en-US"/>
              </w:rPr>
            </w:pPr>
            <w:r w:rsidRPr="00970C3C">
              <w:rPr>
                <w:kern w:val="2"/>
                <w:szCs w:val="22"/>
                <w:lang w:val="en-US"/>
              </w:rPr>
              <w:t>CA_n2A-n66A</w:t>
            </w:r>
          </w:p>
          <w:p w14:paraId="4A399494" w14:textId="77777777" w:rsidR="000A6621" w:rsidRPr="00970C3C" w:rsidRDefault="000A6621" w:rsidP="00CB500A">
            <w:pPr>
              <w:pStyle w:val="TAC"/>
              <w:rPr>
                <w:kern w:val="2"/>
                <w:szCs w:val="22"/>
                <w:lang w:val="en-US"/>
              </w:rPr>
            </w:pPr>
            <w:r w:rsidRPr="00970C3C">
              <w:rPr>
                <w:kern w:val="2"/>
                <w:szCs w:val="22"/>
                <w:lang w:val="en-US"/>
              </w:rPr>
              <w:t>CA_n2A-n77A</w:t>
            </w:r>
          </w:p>
          <w:p w14:paraId="1E05CF6E" w14:textId="77777777" w:rsidR="000A6621" w:rsidRPr="009B04FC" w:rsidRDefault="000A6621" w:rsidP="00CB500A">
            <w:pPr>
              <w:pStyle w:val="TAC"/>
              <w:rPr>
                <w:lang w:eastAsia="zh-CN"/>
              </w:rPr>
            </w:pPr>
            <w:r w:rsidRPr="00970C3C">
              <w:rPr>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5FF36462" w14:textId="77777777" w:rsidR="000A6621" w:rsidRPr="009B04FC" w:rsidRDefault="000A6621" w:rsidP="00CB500A">
            <w:pPr>
              <w:pStyle w:val="TAC"/>
              <w:rPr>
                <w:lang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175EF100" w14:textId="77777777" w:rsidR="000A6621" w:rsidRPr="009B04FC" w:rsidRDefault="000A6621" w:rsidP="00CB500A">
            <w:pPr>
              <w:pStyle w:val="TAC"/>
              <w:rPr>
                <w:rFonts w:eastAsia="宋体"/>
                <w:lang w:val="en-US" w:eastAsia="zh-CN" w:bidi="ar"/>
              </w:rPr>
            </w:pPr>
            <w:r w:rsidRPr="009B04FC">
              <w:rPr>
                <w:rFonts w:cs="Arial"/>
                <w:color w:val="000000"/>
                <w:szCs w:val="18"/>
                <w:lang w:val="en-US" w:eastAsia="zh-CN" w:bidi="ar"/>
              </w:rPr>
              <w:t>5, 10, 15, 20</w:t>
            </w:r>
          </w:p>
        </w:tc>
        <w:tc>
          <w:tcPr>
            <w:tcW w:w="1727" w:type="dxa"/>
            <w:tcBorders>
              <w:top w:val="single" w:sz="4" w:space="0" w:color="auto"/>
              <w:left w:val="single" w:sz="4" w:space="0" w:color="auto"/>
              <w:bottom w:val="nil"/>
              <w:right w:val="single" w:sz="4" w:space="0" w:color="auto"/>
            </w:tcBorders>
          </w:tcPr>
          <w:p w14:paraId="305047F8" w14:textId="77777777" w:rsidR="000A6621" w:rsidRPr="009B04FC" w:rsidRDefault="000A6621" w:rsidP="00CB500A">
            <w:pPr>
              <w:pStyle w:val="TAC"/>
              <w:rPr>
                <w:rFonts w:eastAsia="宋体"/>
                <w:kern w:val="2"/>
                <w:szCs w:val="22"/>
                <w:lang w:val="en-US" w:eastAsia="zh-CN"/>
              </w:rPr>
            </w:pPr>
            <w:r w:rsidRPr="009B04FC">
              <w:rPr>
                <w:kern w:val="2"/>
                <w:szCs w:val="22"/>
                <w:lang w:val="en-US"/>
              </w:rPr>
              <w:t>0</w:t>
            </w:r>
          </w:p>
        </w:tc>
      </w:tr>
      <w:tr w:rsidR="000A6621" w:rsidRPr="009B04FC" w14:paraId="2D8AA9BA" w14:textId="77777777" w:rsidTr="00CB500A">
        <w:trPr>
          <w:trHeight w:val="29"/>
        </w:trPr>
        <w:tc>
          <w:tcPr>
            <w:tcW w:w="1859" w:type="dxa"/>
            <w:tcBorders>
              <w:top w:val="nil"/>
              <w:left w:val="single" w:sz="4" w:space="0" w:color="auto"/>
              <w:bottom w:val="nil"/>
              <w:right w:val="single" w:sz="4" w:space="0" w:color="auto"/>
            </w:tcBorders>
          </w:tcPr>
          <w:p w14:paraId="14F89BBB"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207B2243"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EDE2933" w14:textId="77777777" w:rsidR="000A6621" w:rsidRPr="009B04FC" w:rsidRDefault="000A6621" w:rsidP="00CB500A">
            <w:pPr>
              <w:pStyle w:val="TAC"/>
              <w:rPr>
                <w:lang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1BDF6099"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6389839A" w14:textId="77777777" w:rsidR="000A6621" w:rsidRPr="009B04FC" w:rsidRDefault="000A6621" w:rsidP="00CB500A">
            <w:pPr>
              <w:pStyle w:val="TAC"/>
              <w:rPr>
                <w:rFonts w:eastAsia="宋体"/>
                <w:kern w:val="2"/>
                <w:szCs w:val="22"/>
                <w:lang w:val="en-US" w:eastAsia="zh-CN"/>
              </w:rPr>
            </w:pPr>
          </w:p>
        </w:tc>
      </w:tr>
      <w:tr w:rsidR="000A6621" w:rsidRPr="009B04FC" w14:paraId="59A05C05" w14:textId="77777777" w:rsidTr="00CB500A">
        <w:trPr>
          <w:trHeight w:val="29"/>
        </w:trPr>
        <w:tc>
          <w:tcPr>
            <w:tcW w:w="1859" w:type="dxa"/>
            <w:tcBorders>
              <w:top w:val="nil"/>
              <w:left w:val="single" w:sz="4" w:space="0" w:color="auto"/>
              <w:bottom w:val="nil"/>
              <w:right w:val="single" w:sz="4" w:space="0" w:color="auto"/>
            </w:tcBorders>
          </w:tcPr>
          <w:p w14:paraId="3B9E04EF"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38301FCA"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9404F7E" w14:textId="77777777" w:rsidR="000A6621" w:rsidRPr="009B04FC" w:rsidRDefault="000A6621" w:rsidP="00CB500A">
            <w:pPr>
              <w:pStyle w:val="TAC"/>
              <w:rPr>
                <w:lang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233656B6" w14:textId="77777777" w:rsidR="000A6621" w:rsidRPr="009B04FC" w:rsidRDefault="000A6621" w:rsidP="00CB500A">
            <w:pPr>
              <w:pStyle w:val="TAC"/>
              <w:rPr>
                <w:rFonts w:eastAsia="宋体"/>
                <w:lang w:val="en-US" w:eastAsia="zh-CN" w:bidi="ar"/>
              </w:rPr>
            </w:pPr>
            <w:r w:rsidRPr="009B04FC">
              <w:rPr>
                <w:szCs w:val="18"/>
              </w:rPr>
              <w:t>CA_n</w:t>
            </w:r>
            <w:r>
              <w:rPr>
                <w:szCs w:val="18"/>
              </w:rPr>
              <w:t>66</w:t>
            </w:r>
            <w:r w:rsidRPr="009B04FC">
              <w:rPr>
                <w:szCs w:val="18"/>
              </w:rPr>
              <w:t>(2A)_BCS</w:t>
            </w:r>
            <w:r>
              <w:rPr>
                <w:szCs w:val="18"/>
              </w:rPr>
              <w:t>1</w:t>
            </w:r>
          </w:p>
        </w:tc>
        <w:tc>
          <w:tcPr>
            <w:tcW w:w="1727" w:type="dxa"/>
            <w:tcBorders>
              <w:top w:val="nil"/>
              <w:left w:val="single" w:sz="4" w:space="0" w:color="auto"/>
              <w:bottom w:val="nil"/>
              <w:right w:val="single" w:sz="4" w:space="0" w:color="auto"/>
            </w:tcBorders>
          </w:tcPr>
          <w:p w14:paraId="76A957F5" w14:textId="77777777" w:rsidR="000A6621" w:rsidRPr="009B04FC" w:rsidRDefault="000A6621" w:rsidP="00CB500A">
            <w:pPr>
              <w:pStyle w:val="TAC"/>
              <w:rPr>
                <w:rFonts w:eastAsia="宋体"/>
                <w:kern w:val="2"/>
                <w:szCs w:val="22"/>
                <w:lang w:val="en-US" w:eastAsia="zh-CN"/>
              </w:rPr>
            </w:pPr>
          </w:p>
        </w:tc>
      </w:tr>
      <w:tr w:rsidR="000A6621" w:rsidRPr="009B04FC" w14:paraId="33D299E0" w14:textId="77777777" w:rsidTr="00CB500A">
        <w:trPr>
          <w:trHeight w:val="29"/>
        </w:trPr>
        <w:tc>
          <w:tcPr>
            <w:tcW w:w="1859" w:type="dxa"/>
            <w:tcBorders>
              <w:top w:val="nil"/>
              <w:left w:val="single" w:sz="4" w:space="0" w:color="auto"/>
              <w:bottom w:val="single" w:sz="4" w:space="0" w:color="auto"/>
              <w:right w:val="single" w:sz="4" w:space="0" w:color="auto"/>
            </w:tcBorders>
          </w:tcPr>
          <w:p w14:paraId="77F71C21"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5DFF28E7"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0D11D22" w14:textId="77777777" w:rsidR="000A6621" w:rsidRPr="009B04FC" w:rsidRDefault="000A6621" w:rsidP="00CB500A">
            <w:pPr>
              <w:pStyle w:val="TAC"/>
              <w:rPr>
                <w:lang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11575475" w14:textId="77777777" w:rsidR="000A6621" w:rsidRPr="009B04FC" w:rsidRDefault="000A6621" w:rsidP="00CB500A">
            <w:pPr>
              <w:pStyle w:val="TAC"/>
              <w:rPr>
                <w:rFonts w:eastAsia="宋体"/>
                <w:lang w:val="en-US" w:eastAsia="zh-CN" w:bidi="ar"/>
              </w:rPr>
            </w:pPr>
            <w:r w:rsidRPr="009B04FC">
              <w:rPr>
                <w:szCs w:val="18"/>
              </w:rPr>
              <w:t>CA_n</w:t>
            </w:r>
            <w:r>
              <w:rPr>
                <w:szCs w:val="18"/>
              </w:rPr>
              <w:t>77</w:t>
            </w:r>
            <w:r w:rsidRPr="009B04FC">
              <w:rPr>
                <w:szCs w:val="18"/>
              </w:rPr>
              <w:t>(2A)_BCS</w:t>
            </w:r>
            <w:r>
              <w:rPr>
                <w:szCs w:val="18"/>
              </w:rPr>
              <w:t>1</w:t>
            </w:r>
          </w:p>
        </w:tc>
        <w:tc>
          <w:tcPr>
            <w:tcW w:w="1727" w:type="dxa"/>
            <w:tcBorders>
              <w:top w:val="nil"/>
              <w:left w:val="single" w:sz="4" w:space="0" w:color="auto"/>
              <w:bottom w:val="single" w:sz="4" w:space="0" w:color="auto"/>
              <w:right w:val="single" w:sz="4" w:space="0" w:color="auto"/>
            </w:tcBorders>
          </w:tcPr>
          <w:p w14:paraId="5E4FBB55" w14:textId="77777777" w:rsidR="000A6621" w:rsidRPr="009B04FC" w:rsidRDefault="000A6621" w:rsidP="00CB500A">
            <w:pPr>
              <w:pStyle w:val="TAC"/>
              <w:rPr>
                <w:rFonts w:eastAsia="宋体"/>
                <w:kern w:val="2"/>
                <w:szCs w:val="22"/>
                <w:lang w:val="en-US" w:eastAsia="zh-CN"/>
              </w:rPr>
            </w:pPr>
          </w:p>
        </w:tc>
      </w:tr>
      <w:tr w:rsidR="000A6621" w:rsidRPr="009B04FC" w14:paraId="14C21359" w14:textId="77777777" w:rsidTr="00CB500A">
        <w:trPr>
          <w:trHeight w:val="29"/>
        </w:trPr>
        <w:tc>
          <w:tcPr>
            <w:tcW w:w="1859" w:type="dxa"/>
            <w:tcBorders>
              <w:top w:val="single" w:sz="4" w:space="0" w:color="auto"/>
              <w:left w:val="single" w:sz="4" w:space="0" w:color="auto"/>
              <w:bottom w:val="nil"/>
              <w:right w:val="single" w:sz="4" w:space="0" w:color="auto"/>
            </w:tcBorders>
          </w:tcPr>
          <w:p w14:paraId="3165F2BA" w14:textId="77777777" w:rsidR="000A6621" w:rsidRPr="009B04FC" w:rsidRDefault="000A6621" w:rsidP="00CB500A">
            <w:pPr>
              <w:pStyle w:val="TAC"/>
              <w:rPr>
                <w:rFonts w:eastAsia="宋体"/>
                <w:kern w:val="2"/>
                <w:lang w:val="en-US"/>
              </w:rPr>
            </w:pPr>
            <w:proofErr w:type="spellStart"/>
            <w:r w:rsidRPr="009B04FC">
              <w:rPr>
                <w:lang w:eastAsia="zh-CN"/>
              </w:rPr>
              <w:t>CA_n</w:t>
            </w:r>
            <w:proofErr w:type="spellEnd"/>
            <w:r w:rsidRPr="009B04FC">
              <w:rPr>
                <w:lang w:val="en-US" w:eastAsia="zh-CN"/>
              </w:rPr>
              <w:t>2</w:t>
            </w:r>
            <w:r w:rsidRPr="009B04FC">
              <w:rPr>
                <w:lang w:eastAsia="zh-CN"/>
              </w:rPr>
              <w:t>A-n</w:t>
            </w:r>
            <w:r w:rsidRPr="009B04FC">
              <w:rPr>
                <w:lang w:val="en-US" w:eastAsia="zh-CN"/>
              </w:rPr>
              <w:t>30</w:t>
            </w:r>
            <w:r w:rsidRPr="009B04FC">
              <w:rPr>
                <w:lang w:eastAsia="zh-CN"/>
              </w:rPr>
              <w:t>A-n</w:t>
            </w:r>
            <w:r w:rsidRPr="009B04FC">
              <w:rPr>
                <w:lang w:val="en-US" w:eastAsia="zh-CN"/>
              </w:rPr>
              <w:t>66</w:t>
            </w:r>
            <w:r w:rsidRPr="009B04FC">
              <w:rPr>
                <w:lang w:eastAsia="zh-CN"/>
              </w:rPr>
              <w:t>A-n77A</w:t>
            </w:r>
          </w:p>
        </w:tc>
        <w:tc>
          <w:tcPr>
            <w:tcW w:w="1903" w:type="dxa"/>
            <w:tcBorders>
              <w:top w:val="single" w:sz="4" w:space="0" w:color="auto"/>
              <w:left w:val="single" w:sz="4" w:space="0" w:color="auto"/>
              <w:bottom w:val="nil"/>
              <w:right w:val="single" w:sz="4" w:space="0" w:color="auto"/>
            </w:tcBorders>
          </w:tcPr>
          <w:p w14:paraId="2F1DA6EF"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n77</w:t>
            </w:r>
            <w:r w:rsidRPr="002363C4">
              <w:rPr>
                <w:rFonts w:ascii="Arial" w:hAnsi="Arial"/>
                <w:sz w:val="18"/>
                <w:vertAlign w:val="superscript"/>
                <w:lang w:eastAsia="zh-CN"/>
              </w:rPr>
              <w:t>5</w:t>
            </w:r>
          </w:p>
          <w:p w14:paraId="1F99DEBE"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CA_n2A-n30A</w:t>
            </w:r>
          </w:p>
          <w:p w14:paraId="6D02D02D"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CA_n2A-n66A</w:t>
            </w:r>
          </w:p>
          <w:p w14:paraId="1FF92E2F"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CA_n2A-n77A</w:t>
            </w:r>
            <w:r w:rsidRPr="002363C4">
              <w:rPr>
                <w:rFonts w:ascii="Arial" w:hAnsi="Arial"/>
                <w:sz w:val="18"/>
                <w:vertAlign w:val="superscript"/>
                <w:lang w:eastAsia="zh-CN"/>
              </w:rPr>
              <w:t>5</w:t>
            </w:r>
          </w:p>
          <w:p w14:paraId="356D80D7"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CA_n30A-n66A</w:t>
            </w:r>
          </w:p>
          <w:p w14:paraId="44F481AF"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CA_n30A-n77A</w:t>
            </w:r>
            <w:r w:rsidRPr="002363C4">
              <w:rPr>
                <w:rFonts w:ascii="Arial" w:hAnsi="Arial"/>
                <w:sz w:val="18"/>
                <w:vertAlign w:val="superscript"/>
                <w:lang w:eastAsia="zh-CN"/>
              </w:rPr>
              <w:t>5</w:t>
            </w:r>
          </w:p>
          <w:p w14:paraId="731FFEA6" w14:textId="77777777" w:rsidR="000A6621" w:rsidRPr="009B04FC" w:rsidRDefault="000A6621" w:rsidP="00CB500A">
            <w:pPr>
              <w:pStyle w:val="TAC"/>
              <w:rPr>
                <w:rFonts w:eastAsia="宋体"/>
                <w:kern w:val="2"/>
                <w:lang w:val="en-US"/>
              </w:rPr>
            </w:pPr>
            <w:r w:rsidRPr="002363C4">
              <w:rPr>
                <w:lang w:eastAsia="zh-CN"/>
              </w:rPr>
              <w:t>CA_n66A-n77A</w:t>
            </w:r>
            <w:r w:rsidRPr="002363C4">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2D790B9C" w14:textId="77777777" w:rsidR="000A6621" w:rsidRPr="009B04FC" w:rsidRDefault="000A6621" w:rsidP="00CB500A">
            <w:pPr>
              <w:pStyle w:val="TAC"/>
              <w:rPr>
                <w:kern w:val="2"/>
                <w:lang w:val="en-US"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17BF2954" w14:textId="77777777" w:rsidR="000A6621" w:rsidRPr="009B04FC" w:rsidRDefault="000A6621" w:rsidP="00CB500A">
            <w:pPr>
              <w:pStyle w:val="TAC"/>
              <w:rPr>
                <w:rFonts w:cs="Arial"/>
                <w:color w:val="000000"/>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BA14433"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0649E3B0" w14:textId="77777777" w:rsidTr="00CB500A">
        <w:trPr>
          <w:trHeight w:val="29"/>
        </w:trPr>
        <w:tc>
          <w:tcPr>
            <w:tcW w:w="1859" w:type="dxa"/>
            <w:tcBorders>
              <w:top w:val="nil"/>
              <w:left w:val="single" w:sz="4" w:space="0" w:color="auto"/>
              <w:bottom w:val="nil"/>
              <w:right w:val="single" w:sz="4" w:space="0" w:color="auto"/>
            </w:tcBorders>
          </w:tcPr>
          <w:p w14:paraId="746D075C" w14:textId="77777777" w:rsidR="000A6621" w:rsidRPr="009B04FC" w:rsidRDefault="000A6621" w:rsidP="00CB500A">
            <w:pPr>
              <w:pStyle w:val="TAC"/>
              <w:rPr>
                <w:rFonts w:asciiTheme="minorBidi" w:eastAsia="宋体" w:hAnsiTheme="minorBidi" w:cstheme="minorBidi"/>
                <w:kern w:val="2"/>
                <w:szCs w:val="18"/>
                <w:lang w:val="en-US"/>
              </w:rPr>
            </w:pPr>
          </w:p>
        </w:tc>
        <w:tc>
          <w:tcPr>
            <w:tcW w:w="1903" w:type="dxa"/>
            <w:tcBorders>
              <w:top w:val="nil"/>
              <w:left w:val="single" w:sz="4" w:space="0" w:color="auto"/>
              <w:bottom w:val="nil"/>
              <w:right w:val="single" w:sz="4" w:space="0" w:color="auto"/>
            </w:tcBorders>
          </w:tcPr>
          <w:p w14:paraId="15C03FF2" w14:textId="77777777" w:rsidR="000A6621" w:rsidRPr="009B04FC" w:rsidRDefault="000A6621" w:rsidP="00CB500A">
            <w:pPr>
              <w:pStyle w:val="TAC"/>
              <w:rPr>
                <w:rFonts w:asciiTheme="minorBidi" w:eastAsia="宋体" w:hAnsiTheme="minorBidi" w:cstheme="minorBidi"/>
                <w:kern w:val="2"/>
                <w:szCs w:val="18"/>
                <w:lang w:val="en-US"/>
              </w:rPr>
            </w:pPr>
          </w:p>
        </w:tc>
        <w:tc>
          <w:tcPr>
            <w:tcW w:w="891" w:type="dxa"/>
            <w:tcBorders>
              <w:top w:val="single" w:sz="4" w:space="0" w:color="auto"/>
              <w:left w:val="single" w:sz="4" w:space="0" w:color="auto"/>
              <w:bottom w:val="single" w:sz="4" w:space="0" w:color="auto"/>
              <w:right w:val="single" w:sz="4" w:space="0" w:color="auto"/>
            </w:tcBorders>
          </w:tcPr>
          <w:p w14:paraId="0B61F392" w14:textId="77777777" w:rsidR="000A6621" w:rsidRPr="009B04FC" w:rsidRDefault="000A6621" w:rsidP="00CB500A">
            <w:pPr>
              <w:pStyle w:val="TAC"/>
              <w:rPr>
                <w:kern w:val="2"/>
                <w:szCs w:val="18"/>
                <w:lang w:val="en-US"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47C9D48C"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24EBD4A7" w14:textId="77777777" w:rsidR="000A6621" w:rsidRPr="009B04FC" w:rsidRDefault="000A6621" w:rsidP="00CB500A">
            <w:pPr>
              <w:pStyle w:val="TAC"/>
              <w:rPr>
                <w:rFonts w:eastAsia="宋体"/>
                <w:kern w:val="2"/>
                <w:szCs w:val="22"/>
                <w:lang w:val="en-US" w:eastAsia="zh-CN"/>
              </w:rPr>
            </w:pPr>
          </w:p>
        </w:tc>
      </w:tr>
      <w:tr w:rsidR="000A6621" w:rsidRPr="009B04FC" w14:paraId="5859B73E" w14:textId="77777777" w:rsidTr="00CB500A">
        <w:trPr>
          <w:trHeight w:val="29"/>
        </w:trPr>
        <w:tc>
          <w:tcPr>
            <w:tcW w:w="1859" w:type="dxa"/>
            <w:tcBorders>
              <w:top w:val="nil"/>
              <w:left w:val="single" w:sz="4" w:space="0" w:color="auto"/>
              <w:bottom w:val="nil"/>
              <w:right w:val="single" w:sz="4" w:space="0" w:color="auto"/>
            </w:tcBorders>
          </w:tcPr>
          <w:p w14:paraId="5BB08252" w14:textId="77777777" w:rsidR="000A6621" w:rsidRPr="009B04FC" w:rsidRDefault="000A6621" w:rsidP="00CB500A">
            <w:pPr>
              <w:pStyle w:val="TAC"/>
              <w:rPr>
                <w:rFonts w:asciiTheme="minorBidi" w:eastAsia="宋体" w:hAnsiTheme="minorBidi" w:cstheme="minorBidi"/>
                <w:kern w:val="2"/>
                <w:szCs w:val="18"/>
                <w:lang w:val="en-US"/>
              </w:rPr>
            </w:pPr>
          </w:p>
        </w:tc>
        <w:tc>
          <w:tcPr>
            <w:tcW w:w="1903" w:type="dxa"/>
            <w:tcBorders>
              <w:top w:val="nil"/>
              <w:left w:val="single" w:sz="4" w:space="0" w:color="auto"/>
              <w:bottom w:val="nil"/>
              <w:right w:val="single" w:sz="4" w:space="0" w:color="auto"/>
            </w:tcBorders>
          </w:tcPr>
          <w:p w14:paraId="1D846426" w14:textId="77777777" w:rsidR="000A6621" w:rsidRPr="009B04FC" w:rsidRDefault="000A6621" w:rsidP="00CB500A">
            <w:pPr>
              <w:pStyle w:val="TAC"/>
              <w:rPr>
                <w:rFonts w:asciiTheme="minorBidi" w:eastAsia="宋体" w:hAnsiTheme="minorBidi" w:cstheme="minorBidi"/>
                <w:kern w:val="2"/>
                <w:szCs w:val="18"/>
                <w:lang w:val="en-US"/>
              </w:rPr>
            </w:pPr>
          </w:p>
        </w:tc>
        <w:tc>
          <w:tcPr>
            <w:tcW w:w="891" w:type="dxa"/>
            <w:tcBorders>
              <w:top w:val="single" w:sz="4" w:space="0" w:color="auto"/>
              <w:left w:val="single" w:sz="4" w:space="0" w:color="auto"/>
              <w:bottom w:val="single" w:sz="4" w:space="0" w:color="auto"/>
              <w:right w:val="single" w:sz="4" w:space="0" w:color="auto"/>
            </w:tcBorders>
          </w:tcPr>
          <w:p w14:paraId="7B02CFE8" w14:textId="77777777" w:rsidR="000A6621" w:rsidRPr="009B04FC" w:rsidRDefault="000A6621" w:rsidP="00CB500A">
            <w:pPr>
              <w:pStyle w:val="TAC"/>
              <w:rPr>
                <w:kern w:val="2"/>
                <w:szCs w:val="18"/>
                <w:lang w:val="en-US" w:eastAsia="zh-CN"/>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35EEE9C6"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98B1963" w14:textId="77777777" w:rsidR="000A6621" w:rsidRPr="009B04FC" w:rsidRDefault="000A6621" w:rsidP="00CB500A">
            <w:pPr>
              <w:pStyle w:val="TAC"/>
              <w:rPr>
                <w:rFonts w:eastAsia="宋体"/>
                <w:kern w:val="2"/>
                <w:szCs w:val="22"/>
                <w:lang w:val="en-US" w:eastAsia="zh-CN"/>
              </w:rPr>
            </w:pPr>
          </w:p>
        </w:tc>
      </w:tr>
      <w:tr w:rsidR="000A6621" w:rsidRPr="009B04FC" w14:paraId="1DD8C469" w14:textId="77777777" w:rsidTr="00CB500A">
        <w:trPr>
          <w:trHeight w:val="29"/>
        </w:trPr>
        <w:tc>
          <w:tcPr>
            <w:tcW w:w="1859" w:type="dxa"/>
            <w:tcBorders>
              <w:top w:val="nil"/>
              <w:left w:val="single" w:sz="4" w:space="0" w:color="auto"/>
              <w:bottom w:val="single" w:sz="4" w:space="0" w:color="auto"/>
              <w:right w:val="single" w:sz="4" w:space="0" w:color="auto"/>
            </w:tcBorders>
          </w:tcPr>
          <w:p w14:paraId="04D79BEB" w14:textId="77777777" w:rsidR="000A6621" w:rsidRPr="009B04FC" w:rsidRDefault="000A6621" w:rsidP="00CB500A">
            <w:pPr>
              <w:pStyle w:val="TAC"/>
              <w:rPr>
                <w:rFonts w:asciiTheme="minorBidi" w:eastAsia="宋体" w:hAnsiTheme="minorBidi" w:cstheme="minorBidi"/>
                <w:kern w:val="2"/>
                <w:szCs w:val="18"/>
                <w:lang w:val="en-US"/>
              </w:rPr>
            </w:pPr>
          </w:p>
        </w:tc>
        <w:tc>
          <w:tcPr>
            <w:tcW w:w="1903" w:type="dxa"/>
            <w:tcBorders>
              <w:top w:val="nil"/>
              <w:left w:val="single" w:sz="4" w:space="0" w:color="auto"/>
              <w:bottom w:val="single" w:sz="4" w:space="0" w:color="auto"/>
              <w:right w:val="single" w:sz="4" w:space="0" w:color="auto"/>
            </w:tcBorders>
          </w:tcPr>
          <w:p w14:paraId="5E854A68" w14:textId="77777777" w:rsidR="000A6621" w:rsidRPr="009B04FC" w:rsidRDefault="000A6621" w:rsidP="00CB500A">
            <w:pPr>
              <w:pStyle w:val="TAC"/>
              <w:rPr>
                <w:rFonts w:asciiTheme="minorBidi" w:eastAsia="宋体" w:hAnsiTheme="minorBidi" w:cstheme="minorBidi"/>
                <w:kern w:val="2"/>
                <w:szCs w:val="18"/>
                <w:lang w:val="en-US"/>
              </w:rPr>
            </w:pPr>
          </w:p>
        </w:tc>
        <w:tc>
          <w:tcPr>
            <w:tcW w:w="891" w:type="dxa"/>
            <w:tcBorders>
              <w:top w:val="single" w:sz="4" w:space="0" w:color="auto"/>
              <w:left w:val="single" w:sz="4" w:space="0" w:color="auto"/>
              <w:bottom w:val="single" w:sz="4" w:space="0" w:color="auto"/>
              <w:right w:val="single" w:sz="4" w:space="0" w:color="auto"/>
            </w:tcBorders>
          </w:tcPr>
          <w:p w14:paraId="3A844EEC" w14:textId="77777777" w:rsidR="000A6621" w:rsidRPr="009B04FC" w:rsidRDefault="000A6621" w:rsidP="00CB500A">
            <w:pPr>
              <w:pStyle w:val="TAC"/>
              <w:rPr>
                <w:kern w:val="2"/>
                <w:szCs w:val="18"/>
                <w:lang w:val="en-US"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0D49718"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6B521A6" w14:textId="77777777" w:rsidR="000A6621" w:rsidRPr="009B04FC" w:rsidRDefault="000A6621" w:rsidP="00CB500A">
            <w:pPr>
              <w:pStyle w:val="TAC"/>
              <w:rPr>
                <w:rFonts w:eastAsia="宋体"/>
                <w:kern w:val="2"/>
                <w:szCs w:val="22"/>
                <w:lang w:val="en-US" w:eastAsia="zh-CN"/>
              </w:rPr>
            </w:pPr>
          </w:p>
        </w:tc>
      </w:tr>
      <w:tr w:rsidR="000A6621" w:rsidRPr="009B04FC" w14:paraId="5F626E68" w14:textId="77777777" w:rsidTr="00CB500A">
        <w:trPr>
          <w:trHeight w:val="29"/>
        </w:trPr>
        <w:tc>
          <w:tcPr>
            <w:tcW w:w="1859" w:type="dxa"/>
            <w:tcBorders>
              <w:top w:val="single" w:sz="4" w:space="0" w:color="auto"/>
              <w:left w:val="single" w:sz="4" w:space="0" w:color="auto"/>
              <w:bottom w:val="nil"/>
              <w:right w:val="single" w:sz="4" w:space="0" w:color="auto"/>
            </w:tcBorders>
          </w:tcPr>
          <w:p w14:paraId="1FF3ACC4" w14:textId="77777777" w:rsidR="000A6621" w:rsidRPr="009B04FC" w:rsidRDefault="000A6621" w:rsidP="00CB500A">
            <w:pPr>
              <w:pStyle w:val="TAC"/>
              <w:rPr>
                <w:rFonts w:eastAsia="宋体"/>
                <w:szCs w:val="22"/>
                <w:lang w:val="en-US"/>
              </w:rPr>
            </w:pPr>
            <w:r w:rsidRPr="009B04FC">
              <w:rPr>
                <w:lang w:val="en-US"/>
              </w:rPr>
              <w:t xml:space="preserve">CA_n2(2A)-n30A-n66A-n77A </w:t>
            </w:r>
          </w:p>
        </w:tc>
        <w:tc>
          <w:tcPr>
            <w:tcW w:w="1903" w:type="dxa"/>
            <w:tcBorders>
              <w:top w:val="single" w:sz="4" w:space="0" w:color="auto"/>
              <w:left w:val="single" w:sz="4" w:space="0" w:color="auto"/>
              <w:bottom w:val="nil"/>
              <w:right w:val="single" w:sz="4" w:space="0" w:color="auto"/>
            </w:tcBorders>
          </w:tcPr>
          <w:p w14:paraId="62378CA7"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n77</w:t>
            </w:r>
            <w:r w:rsidRPr="002363C4">
              <w:rPr>
                <w:rFonts w:ascii="Arial" w:hAnsi="Arial"/>
                <w:sz w:val="18"/>
                <w:vertAlign w:val="superscript"/>
                <w:lang w:eastAsia="zh-CN"/>
              </w:rPr>
              <w:t>5</w:t>
            </w:r>
          </w:p>
          <w:p w14:paraId="081BDE61"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CA_n2A-n30A</w:t>
            </w:r>
          </w:p>
          <w:p w14:paraId="302EDE72"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CA_n2A-n66A</w:t>
            </w:r>
          </w:p>
          <w:p w14:paraId="11187F87"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CA_n2A-n77A</w:t>
            </w:r>
            <w:r w:rsidRPr="002363C4">
              <w:rPr>
                <w:rFonts w:ascii="Arial" w:hAnsi="Arial"/>
                <w:sz w:val="18"/>
                <w:vertAlign w:val="superscript"/>
                <w:lang w:eastAsia="zh-CN"/>
              </w:rPr>
              <w:t>5</w:t>
            </w:r>
          </w:p>
          <w:p w14:paraId="73E115C9"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CA_n30A-n66A</w:t>
            </w:r>
          </w:p>
          <w:p w14:paraId="1D0DC59E"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CA_n30A-n77A</w:t>
            </w:r>
            <w:r w:rsidRPr="002363C4">
              <w:rPr>
                <w:rFonts w:ascii="Arial" w:hAnsi="Arial"/>
                <w:sz w:val="18"/>
                <w:vertAlign w:val="superscript"/>
                <w:lang w:eastAsia="zh-CN"/>
              </w:rPr>
              <w:t>5</w:t>
            </w:r>
          </w:p>
          <w:p w14:paraId="34631325" w14:textId="77777777" w:rsidR="000A6621" w:rsidRPr="009B04FC" w:rsidRDefault="000A6621" w:rsidP="00CB500A">
            <w:pPr>
              <w:pStyle w:val="TAC"/>
              <w:rPr>
                <w:rFonts w:eastAsia="宋体"/>
                <w:lang w:val="en-US"/>
              </w:rPr>
            </w:pPr>
            <w:r w:rsidRPr="002363C4">
              <w:rPr>
                <w:lang w:val="en-US"/>
              </w:rPr>
              <w:t>CA_n66A-n77A</w:t>
            </w:r>
            <w:r w:rsidRPr="002363C4">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57E236A0" w14:textId="77777777" w:rsidR="000A6621" w:rsidRPr="009B04FC" w:rsidRDefault="000A6621" w:rsidP="00CB500A">
            <w:pPr>
              <w:pStyle w:val="TAC"/>
              <w:rPr>
                <w:kern w:val="2"/>
                <w:szCs w:val="18"/>
                <w:lang w:val="en-US"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1C567D35" w14:textId="77777777" w:rsidR="000A6621" w:rsidRPr="009B04FC" w:rsidRDefault="000A6621" w:rsidP="00CB500A">
            <w:pPr>
              <w:pStyle w:val="TAC"/>
              <w:rPr>
                <w:rFonts w:cs="Arial"/>
                <w:color w:val="000000"/>
                <w:szCs w:val="18"/>
                <w:lang w:val="en-US" w:eastAsia="zh-CN" w:bidi="ar"/>
              </w:rPr>
            </w:pPr>
            <w:r w:rsidRPr="009B04FC">
              <w:rPr>
                <w:rFonts w:cs="Arial"/>
                <w:color w:val="000000"/>
                <w:szCs w:val="18"/>
                <w:lang w:val="en-US" w:eastAsia="zh-CN" w:bidi="ar"/>
              </w:rPr>
              <w:t>CA_n2(2A)</w:t>
            </w:r>
            <w:r>
              <w:rPr>
                <w:rFonts w:cs="Arial"/>
                <w:color w:val="000000"/>
                <w:szCs w:val="18"/>
                <w:lang w:val="en-US" w:eastAsia="zh-CN" w:bidi="ar"/>
              </w:rPr>
              <w:t>_BCS</w:t>
            </w:r>
            <w:r w:rsidRPr="009B04FC">
              <w:rPr>
                <w:rFonts w:cs="Arial"/>
                <w:color w:val="000000"/>
                <w:szCs w:val="18"/>
                <w:lang w:val="en-US" w:eastAsia="zh-CN" w:bidi="ar"/>
              </w:rPr>
              <w:t>0</w:t>
            </w:r>
          </w:p>
        </w:tc>
        <w:tc>
          <w:tcPr>
            <w:tcW w:w="1727" w:type="dxa"/>
            <w:tcBorders>
              <w:top w:val="single" w:sz="4" w:space="0" w:color="auto"/>
              <w:left w:val="single" w:sz="4" w:space="0" w:color="auto"/>
              <w:bottom w:val="nil"/>
              <w:right w:val="single" w:sz="4" w:space="0" w:color="auto"/>
            </w:tcBorders>
          </w:tcPr>
          <w:p w14:paraId="3D0E0F01"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7EDE7E6F" w14:textId="77777777" w:rsidTr="00CB500A">
        <w:trPr>
          <w:trHeight w:val="29"/>
        </w:trPr>
        <w:tc>
          <w:tcPr>
            <w:tcW w:w="1859" w:type="dxa"/>
            <w:tcBorders>
              <w:top w:val="nil"/>
              <w:left w:val="single" w:sz="4" w:space="0" w:color="auto"/>
              <w:bottom w:val="nil"/>
              <w:right w:val="single" w:sz="4" w:space="0" w:color="auto"/>
            </w:tcBorders>
          </w:tcPr>
          <w:p w14:paraId="5E326BD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F5FEBB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DE20EA4" w14:textId="77777777" w:rsidR="000A6621" w:rsidRPr="009B04FC" w:rsidRDefault="000A6621" w:rsidP="00CB500A">
            <w:pPr>
              <w:pStyle w:val="TAC"/>
              <w:rPr>
                <w:kern w:val="2"/>
                <w:szCs w:val="18"/>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54587089"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FE21222" w14:textId="77777777" w:rsidR="000A6621" w:rsidRPr="009B04FC" w:rsidRDefault="000A6621" w:rsidP="00CB500A">
            <w:pPr>
              <w:pStyle w:val="TAC"/>
              <w:rPr>
                <w:rFonts w:eastAsia="宋体"/>
                <w:kern w:val="2"/>
                <w:szCs w:val="22"/>
                <w:lang w:val="en-US" w:eastAsia="zh-CN"/>
              </w:rPr>
            </w:pPr>
          </w:p>
        </w:tc>
      </w:tr>
      <w:tr w:rsidR="000A6621" w:rsidRPr="009B04FC" w14:paraId="52587DAA" w14:textId="77777777" w:rsidTr="00CB500A">
        <w:trPr>
          <w:trHeight w:val="29"/>
        </w:trPr>
        <w:tc>
          <w:tcPr>
            <w:tcW w:w="1859" w:type="dxa"/>
            <w:tcBorders>
              <w:top w:val="nil"/>
              <w:left w:val="single" w:sz="4" w:space="0" w:color="auto"/>
              <w:bottom w:val="nil"/>
              <w:right w:val="single" w:sz="4" w:space="0" w:color="auto"/>
            </w:tcBorders>
          </w:tcPr>
          <w:p w14:paraId="38A5719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E03A51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CE056A4" w14:textId="77777777" w:rsidR="000A6621" w:rsidRPr="009B04FC" w:rsidRDefault="000A6621" w:rsidP="00CB500A">
            <w:pPr>
              <w:pStyle w:val="TAC"/>
              <w:rPr>
                <w:kern w:val="2"/>
                <w:szCs w:val="18"/>
                <w:lang w:val="en-US"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3568A6C6"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0AD2C191" w14:textId="77777777" w:rsidR="000A6621" w:rsidRPr="009B04FC" w:rsidRDefault="000A6621" w:rsidP="00CB500A">
            <w:pPr>
              <w:pStyle w:val="TAC"/>
              <w:rPr>
                <w:rFonts w:eastAsia="宋体"/>
                <w:kern w:val="2"/>
                <w:szCs w:val="22"/>
                <w:lang w:val="en-US" w:eastAsia="zh-CN"/>
              </w:rPr>
            </w:pPr>
          </w:p>
        </w:tc>
      </w:tr>
      <w:tr w:rsidR="000A6621" w:rsidRPr="009B04FC" w14:paraId="7C343366" w14:textId="77777777" w:rsidTr="00CB500A">
        <w:trPr>
          <w:trHeight w:val="29"/>
        </w:trPr>
        <w:tc>
          <w:tcPr>
            <w:tcW w:w="1859" w:type="dxa"/>
            <w:tcBorders>
              <w:top w:val="nil"/>
              <w:left w:val="single" w:sz="4" w:space="0" w:color="auto"/>
              <w:bottom w:val="single" w:sz="4" w:space="0" w:color="auto"/>
              <w:right w:val="single" w:sz="4" w:space="0" w:color="auto"/>
            </w:tcBorders>
          </w:tcPr>
          <w:p w14:paraId="27D9C01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67AC252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21B06DD" w14:textId="77777777" w:rsidR="000A6621" w:rsidRPr="009B04FC" w:rsidRDefault="000A6621" w:rsidP="00CB500A">
            <w:pPr>
              <w:pStyle w:val="TAC"/>
              <w:rPr>
                <w:kern w:val="2"/>
                <w:szCs w:val="18"/>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71E32C1E"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32060F4" w14:textId="77777777" w:rsidR="000A6621" w:rsidRPr="009B04FC" w:rsidRDefault="000A6621" w:rsidP="00CB500A">
            <w:pPr>
              <w:pStyle w:val="TAC"/>
              <w:rPr>
                <w:rFonts w:eastAsia="宋体"/>
                <w:kern w:val="2"/>
                <w:szCs w:val="22"/>
                <w:lang w:val="en-US" w:eastAsia="zh-CN"/>
              </w:rPr>
            </w:pPr>
          </w:p>
        </w:tc>
      </w:tr>
      <w:tr w:rsidR="000A6621" w:rsidRPr="009B04FC" w14:paraId="336A0E0C" w14:textId="77777777" w:rsidTr="00CB500A">
        <w:trPr>
          <w:trHeight w:val="29"/>
        </w:trPr>
        <w:tc>
          <w:tcPr>
            <w:tcW w:w="1859" w:type="dxa"/>
            <w:tcBorders>
              <w:top w:val="single" w:sz="4" w:space="0" w:color="auto"/>
              <w:left w:val="single" w:sz="4" w:space="0" w:color="auto"/>
              <w:bottom w:val="nil"/>
              <w:right w:val="single" w:sz="4" w:space="0" w:color="auto"/>
            </w:tcBorders>
          </w:tcPr>
          <w:p w14:paraId="79A4CA2F" w14:textId="77777777" w:rsidR="000A6621" w:rsidRPr="009B04FC" w:rsidRDefault="000A6621" w:rsidP="00CB500A">
            <w:pPr>
              <w:pStyle w:val="TAC"/>
              <w:rPr>
                <w:rFonts w:eastAsia="宋体"/>
                <w:szCs w:val="22"/>
                <w:lang w:val="en-US"/>
              </w:rPr>
            </w:pPr>
            <w:r w:rsidRPr="009B04FC">
              <w:rPr>
                <w:lang w:val="en-US"/>
              </w:rPr>
              <w:t>CA_n2A-n30A-n66(2A)-n77A</w:t>
            </w:r>
          </w:p>
        </w:tc>
        <w:tc>
          <w:tcPr>
            <w:tcW w:w="1903" w:type="dxa"/>
            <w:tcBorders>
              <w:top w:val="single" w:sz="4" w:space="0" w:color="auto"/>
              <w:left w:val="single" w:sz="4" w:space="0" w:color="auto"/>
              <w:bottom w:val="nil"/>
              <w:right w:val="single" w:sz="4" w:space="0" w:color="auto"/>
            </w:tcBorders>
          </w:tcPr>
          <w:p w14:paraId="41ED7046"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n77</w:t>
            </w:r>
            <w:r w:rsidRPr="002363C4">
              <w:rPr>
                <w:rFonts w:ascii="Arial" w:hAnsi="Arial"/>
                <w:sz w:val="18"/>
                <w:vertAlign w:val="superscript"/>
                <w:lang w:eastAsia="zh-CN"/>
              </w:rPr>
              <w:t>5</w:t>
            </w:r>
          </w:p>
          <w:p w14:paraId="4CF9095E"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CA_n2A-n30A</w:t>
            </w:r>
          </w:p>
          <w:p w14:paraId="08E9301F"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CA_n2A-n66A</w:t>
            </w:r>
          </w:p>
          <w:p w14:paraId="74E7C7FC"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CA_n2A-n77A</w:t>
            </w:r>
            <w:r w:rsidRPr="002363C4">
              <w:rPr>
                <w:rFonts w:ascii="Arial" w:hAnsi="Arial"/>
                <w:sz w:val="18"/>
                <w:vertAlign w:val="superscript"/>
                <w:lang w:eastAsia="zh-CN"/>
              </w:rPr>
              <w:t>5</w:t>
            </w:r>
          </w:p>
          <w:p w14:paraId="7AF00D9F"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CA_n30A-n66A</w:t>
            </w:r>
          </w:p>
          <w:p w14:paraId="66478F5C" w14:textId="77777777" w:rsidR="000A6621" w:rsidRPr="002363C4" w:rsidRDefault="000A6621" w:rsidP="00CB500A">
            <w:pPr>
              <w:keepNext/>
              <w:keepLines/>
              <w:spacing w:after="0"/>
              <w:jc w:val="center"/>
              <w:rPr>
                <w:rFonts w:ascii="Arial" w:hAnsi="Arial"/>
                <w:kern w:val="2"/>
                <w:sz w:val="18"/>
                <w:szCs w:val="22"/>
                <w:lang w:val="en-US"/>
              </w:rPr>
            </w:pPr>
            <w:r w:rsidRPr="002363C4">
              <w:rPr>
                <w:rFonts w:ascii="Arial" w:hAnsi="Arial"/>
                <w:kern w:val="2"/>
                <w:sz w:val="18"/>
                <w:szCs w:val="22"/>
                <w:lang w:val="en-US"/>
              </w:rPr>
              <w:t>CA_n30A-n77A</w:t>
            </w:r>
            <w:r w:rsidRPr="002363C4">
              <w:rPr>
                <w:rFonts w:ascii="Arial" w:hAnsi="Arial"/>
                <w:sz w:val="18"/>
                <w:vertAlign w:val="superscript"/>
                <w:lang w:eastAsia="zh-CN"/>
              </w:rPr>
              <w:t>5</w:t>
            </w:r>
          </w:p>
          <w:p w14:paraId="6253AD56" w14:textId="77777777" w:rsidR="000A6621" w:rsidRPr="009B04FC" w:rsidRDefault="000A6621" w:rsidP="00CB500A">
            <w:pPr>
              <w:pStyle w:val="TAC"/>
              <w:rPr>
                <w:rFonts w:eastAsia="宋体"/>
                <w:kern w:val="2"/>
                <w:szCs w:val="22"/>
                <w:lang w:val="en-US"/>
              </w:rPr>
            </w:pPr>
            <w:r w:rsidRPr="002363C4">
              <w:t>CA_n66A-n77A</w:t>
            </w:r>
            <w:r w:rsidRPr="002363C4">
              <w:rPr>
                <w:rFonts w:ascii="Times New Roman" w:hAnsi="Times New Roman"/>
                <w:sz w:val="20"/>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3F2DB22E" w14:textId="77777777" w:rsidR="000A6621" w:rsidRPr="009B04FC" w:rsidRDefault="000A6621" w:rsidP="00CB500A">
            <w:pPr>
              <w:pStyle w:val="TAC"/>
              <w:rPr>
                <w:kern w:val="2"/>
                <w:szCs w:val="18"/>
                <w:lang w:val="en-US" w:eastAsia="zh-CN"/>
              </w:rPr>
            </w:pPr>
            <w:r w:rsidRPr="009B04FC">
              <w:rPr>
                <w:kern w:val="2"/>
                <w:szCs w:val="18"/>
                <w:lang w:val="en-US" w:eastAsia="zh-CN"/>
              </w:rPr>
              <w:t>n2</w:t>
            </w:r>
          </w:p>
        </w:tc>
        <w:tc>
          <w:tcPr>
            <w:tcW w:w="3234" w:type="dxa"/>
            <w:tcBorders>
              <w:top w:val="single" w:sz="4" w:space="0" w:color="auto"/>
              <w:left w:val="single" w:sz="4" w:space="0" w:color="auto"/>
              <w:bottom w:val="single" w:sz="4" w:space="0" w:color="auto"/>
              <w:right w:val="single" w:sz="4" w:space="0" w:color="auto"/>
            </w:tcBorders>
          </w:tcPr>
          <w:p w14:paraId="571964CD" w14:textId="77777777" w:rsidR="000A6621" w:rsidRPr="009B04FC" w:rsidRDefault="000A6621" w:rsidP="00CB500A">
            <w:pPr>
              <w:pStyle w:val="TAC"/>
              <w:rPr>
                <w:rFonts w:cs="Arial"/>
                <w:color w:val="000000"/>
                <w:szCs w:val="18"/>
                <w:lang w:val="en-US" w:eastAsia="zh-CN" w:bidi="ar"/>
              </w:rPr>
            </w:pPr>
            <w:r w:rsidRPr="009B04FC">
              <w:rPr>
                <w:rFonts w:cs="Arial"/>
                <w:color w:val="000000"/>
                <w:szCs w:val="18"/>
                <w:lang w:val="en-US" w:eastAsia="zh-CN" w:bidi="ar"/>
              </w:rPr>
              <w:t>5, 10, 15, 20</w:t>
            </w:r>
          </w:p>
        </w:tc>
        <w:tc>
          <w:tcPr>
            <w:tcW w:w="1727" w:type="dxa"/>
            <w:tcBorders>
              <w:top w:val="single" w:sz="4" w:space="0" w:color="auto"/>
              <w:left w:val="single" w:sz="4" w:space="0" w:color="auto"/>
              <w:bottom w:val="nil"/>
              <w:right w:val="single" w:sz="4" w:space="0" w:color="auto"/>
            </w:tcBorders>
          </w:tcPr>
          <w:p w14:paraId="043D015D"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4F1C9B5C" w14:textId="77777777" w:rsidTr="00CB500A">
        <w:trPr>
          <w:trHeight w:val="29"/>
        </w:trPr>
        <w:tc>
          <w:tcPr>
            <w:tcW w:w="1859" w:type="dxa"/>
            <w:tcBorders>
              <w:top w:val="nil"/>
              <w:left w:val="single" w:sz="4" w:space="0" w:color="auto"/>
              <w:bottom w:val="nil"/>
              <w:right w:val="single" w:sz="4" w:space="0" w:color="auto"/>
            </w:tcBorders>
          </w:tcPr>
          <w:p w14:paraId="06A9C438" w14:textId="77777777" w:rsidR="000A6621" w:rsidRPr="009B04FC" w:rsidRDefault="000A6621" w:rsidP="00CB500A">
            <w:pPr>
              <w:pStyle w:val="TAC"/>
              <w:rPr>
                <w:rFonts w:eastAsia="宋体"/>
                <w:szCs w:val="22"/>
                <w:lang w:val="en-US"/>
              </w:rPr>
            </w:pPr>
          </w:p>
        </w:tc>
        <w:tc>
          <w:tcPr>
            <w:tcW w:w="1903" w:type="dxa"/>
            <w:tcBorders>
              <w:top w:val="nil"/>
              <w:left w:val="single" w:sz="4" w:space="0" w:color="auto"/>
              <w:bottom w:val="nil"/>
              <w:right w:val="single" w:sz="4" w:space="0" w:color="auto"/>
            </w:tcBorders>
          </w:tcPr>
          <w:p w14:paraId="39D9545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1863A37" w14:textId="77777777" w:rsidR="000A6621" w:rsidRPr="009B04FC" w:rsidRDefault="000A6621" w:rsidP="00CB500A">
            <w:pPr>
              <w:pStyle w:val="TAC"/>
              <w:rPr>
                <w:kern w:val="2"/>
                <w:szCs w:val="18"/>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7574464A"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08B97DD2" w14:textId="77777777" w:rsidR="000A6621" w:rsidRPr="009B04FC" w:rsidRDefault="000A6621" w:rsidP="00CB500A">
            <w:pPr>
              <w:pStyle w:val="TAC"/>
              <w:rPr>
                <w:rFonts w:eastAsia="宋体"/>
                <w:kern w:val="2"/>
                <w:szCs w:val="22"/>
                <w:lang w:val="en-US" w:eastAsia="zh-CN"/>
              </w:rPr>
            </w:pPr>
          </w:p>
        </w:tc>
      </w:tr>
      <w:tr w:rsidR="000A6621" w:rsidRPr="009B04FC" w14:paraId="6772DCFA" w14:textId="77777777" w:rsidTr="00CB500A">
        <w:trPr>
          <w:trHeight w:val="29"/>
        </w:trPr>
        <w:tc>
          <w:tcPr>
            <w:tcW w:w="1859" w:type="dxa"/>
            <w:tcBorders>
              <w:top w:val="nil"/>
              <w:left w:val="single" w:sz="4" w:space="0" w:color="auto"/>
              <w:bottom w:val="nil"/>
              <w:right w:val="single" w:sz="4" w:space="0" w:color="auto"/>
            </w:tcBorders>
          </w:tcPr>
          <w:p w14:paraId="1780E97F" w14:textId="77777777" w:rsidR="000A6621" w:rsidRPr="009B04FC" w:rsidRDefault="000A6621" w:rsidP="00CB500A">
            <w:pPr>
              <w:pStyle w:val="TAC"/>
              <w:rPr>
                <w:rFonts w:eastAsia="宋体"/>
                <w:szCs w:val="22"/>
                <w:lang w:val="en-US"/>
              </w:rPr>
            </w:pPr>
          </w:p>
        </w:tc>
        <w:tc>
          <w:tcPr>
            <w:tcW w:w="1903" w:type="dxa"/>
            <w:tcBorders>
              <w:top w:val="nil"/>
              <w:left w:val="single" w:sz="4" w:space="0" w:color="auto"/>
              <w:bottom w:val="nil"/>
              <w:right w:val="single" w:sz="4" w:space="0" w:color="auto"/>
            </w:tcBorders>
          </w:tcPr>
          <w:p w14:paraId="478A752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5BCD546" w14:textId="77777777" w:rsidR="000A6621" w:rsidRPr="009B04FC" w:rsidRDefault="000A6621" w:rsidP="00CB500A">
            <w:pPr>
              <w:pStyle w:val="TAC"/>
              <w:rPr>
                <w:kern w:val="2"/>
                <w:szCs w:val="18"/>
                <w:lang w:val="en-US"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584EA72F" w14:textId="77777777" w:rsidR="000A6621" w:rsidRPr="009B04FC" w:rsidRDefault="000A6621" w:rsidP="00CB500A">
            <w:pPr>
              <w:pStyle w:val="TAC"/>
              <w:rPr>
                <w:rFonts w:cs="Arial"/>
                <w:color w:val="000000"/>
                <w:szCs w:val="18"/>
                <w:lang w:val="en-US" w:eastAsia="zh-CN" w:bidi="ar"/>
              </w:rPr>
            </w:pPr>
            <w:r w:rsidRPr="009B04FC">
              <w:rPr>
                <w:szCs w:val="18"/>
              </w:rPr>
              <w:t>CA_n66(2A)</w:t>
            </w:r>
            <w:r>
              <w:rPr>
                <w:szCs w:val="18"/>
              </w:rPr>
              <w:t>_BCS</w:t>
            </w:r>
            <w:r w:rsidRPr="009B04FC">
              <w:rPr>
                <w:szCs w:val="18"/>
              </w:rPr>
              <w:t>1</w:t>
            </w:r>
          </w:p>
        </w:tc>
        <w:tc>
          <w:tcPr>
            <w:tcW w:w="1727" w:type="dxa"/>
            <w:tcBorders>
              <w:top w:val="nil"/>
              <w:left w:val="single" w:sz="4" w:space="0" w:color="auto"/>
              <w:bottom w:val="nil"/>
              <w:right w:val="single" w:sz="4" w:space="0" w:color="auto"/>
            </w:tcBorders>
          </w:tcPr>
          <w:p w14:paraId="5C709E39" w14:textId="77777777" w:rsidR="000A6621" w:rsidRPr="009B04FC" w:rsidRDefault="000A6621" w:rsidP="00CB500A">
            <w:pPr>
              <w:pStyle w:val="TAC"/>
              <w:rPr>
                <w:rFonts w:eastAsia="宋体"/>
                <w:kern w:val="2"/>
                <w:szCs w:val="22"/>
                <w:lang w:val="en-US" w:eastAsia="zh-CN"/>
              </w:rPr>
            </w:pPr>
          </w:p>
        </w:tc>
      </w:tr>
      <w:tr w:rsidR="000A6621" w:rsidRPr="009B04FC" w14:paraId="1B4735EB" w14:textId="77777777" w:rsidTr="00CB500A">
        <w:trPr>
          <w:trHeight w:val="29"/>
        </w:trPr>
        <w:tc>
          <w:tcPr>
            <w:tcW w:w="1859" w:type="dxa"/>
            <w:tcBorders>
              <w:top w:val="nil"/>
              <w:left w:val="single" w:sz="4" w:space="0" w:color="auto"/>
              <w:bottom w:val="single" w:sz="4" w:space="0" w:color="auto"/>
              <w:right w:val="single" w:sz="4" w:space="0" w:color="auto"/>
            </w:tcBorders>
          </w:tcPr>
          <w:p w14:paraId="3C944EB8" w14:textId="77777777" w:rsidR="000A6621" w:rsidRPr="009B04FC" w:rsidRDefault="000A6621" w:rsidP="00CB500A">
            <w:pPr>
              <w:pStyle w:val="TAC"/>
              <w:rPr>
                <w:rFonts w:eastAsia="宋体"/>
                <w:szCs w:val="22"/>
                <w:lang w:val="en-US"/>
              </w:rPr>
            </w:pPr>
          </w:p>
        </w:tc>
        <w:tc>
          <w:tcPr>
            <w:tcW w:w="1903" w:type="dxa"/>
            <w:tcBorders>
              <w:top w:val="nil"/>
              <w:left w:val="single" w:sz="4" w:space="0" w:color="auto"/>
              <w:bottom w:val="single" w:sz="4" w:space="0" w:color="auto"/>
              <w:right w:val="single" w:sz="4" w:space="0" w:color="auto"/>
            </w:tcBorders>
          </w:tcPr>
          <w:p w14:paraId="209CB1E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661A237" w14:textId="77777777" w:rsidR="000A6621" w:rsidRPr="009B04FC" w:rsidRDefault="000A6621" w:rsidP="00CB500A">
            <w:pPr>
              <w:pStyle w:val="TAC"/>
              <w:rPr>
                <w:kern w:val="2"/>
                <w:szCs w:val="18"/>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5A98F3C4"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8CC9399" w14:textId="77777777" w:rsidR="000A6621" w:rsidRPr="009B04FC" w:rsidRDefault="000A6621" w:rsidP="00CB500A">
            <w:pPr>
              <w:pStyle w:val="TAC"/>
              <w:rPr>
                <w:rFonts w:eastAsia="宋体"/>
                <w:kern w:val="2"/>
                <w:szCs w:val="22"/>
                <w:lang w:val="en-US" w:eastAsia="zh-CN"/>
              </w:rPr>
            </w:pPr>
          </w:p>
        </w:tc>
      </w:tr>
      <w:tr w:rsidR="000A6621" w:rsidRPr="009B04FC" w14:paraId="505F83C8" w14:textId="77777777" w:rsidTr="00CB500A">
        <w:trPr>
          <w:trHeight w:val="29"/>
        </w:trPr>
        <w:tc>
          <w:tcPr>
            <w:tcW w:w="1859" w:type="dxa"/>
            <w:tcBorders>
              <w:top w:val="single" w:sz="4" w:space="0" w:color="auto"/>
              <w:left w:val="single" w:sz="4" w:space="0" w:color="auto"/>
              <w:bottom w:val="nil"/>
              <w:right w:val="single" w:sz="4" w:space="0" w:color="auto"/>
            </w:tcBorders>
          </w:tcPr>
          <w:p w14:paraId="15EC29FA" w14:textId="77777777" w:rsidR="000A6621" w:rsidRPr="009B04FC" w:rsidRDefault="000A6621" w:rsidP="00CB500A">
            <w:pPr>
              <w:pStyle w:val="TAC"/>
              <w:rPr>
                <w:rFonts w:eastAsia="宋体"/>
                <w:lang w:val="en-US"/>
              </w:rPr>
            </w:pPr>
            <w:proofErr w:type="spellStart"/>
            <w:r w:rsidRPr="009B04FC">
              <w:rPr>
                <w:lang w:eastAsia="zh-CN"/>
              </w:rPr>
              <w:t>CA_n</w:t>
            </w:r>
            <w:proofErr w:type="spellEnd"/>
            <w:r w:rsidRPr="009B04FC">
              <w:rPr>
                <w:lang w:val="en-US" w:eastAsia="zh-CN"/>
              </w:rPr>
              <w:t>2</w:t>
            </w:r>
            <w:r w:rsidRPr="009B04FC">
              <w:rPr>
                <w:lang w:eastAsia="zh-CN"/>
              </w:rPr>
              <w:t>A-n</w:t>
            </w:r>
            <w:r w:rsidRPr="009B04FC">
              <w:rPr>
                <w:lang w:val="en-US" w:eastAsia="zh-CN"/>
              </w:rPr>
              <w:t>30</w:t>
            </w:r>
            <w:r w:rsidRPr="009B04FC">
              <w:rPr>
                <w:lang w:eastAsia="zh-CN"/>
              </w:rPr>
              <w:t>A-n</w:t>
            </w:r>
            <w:r w:rsidRPr="009B04FC">
              <w:rPr>
                <w:lang w:val="en-US" w:eastAsia="zh-CN"/>
              </w:rPr>
              <w:t>66</w:t>
            </w:r>
            <w:r w:rsidRPr="009B04FC">
              <w:rPr>
                <w:lang w:eastAsia="zh-CN"/>
              </w:rPr>
              <w:t>A-n77</w:t>
            </w:r>
            <w:r w:rsidRPr="009B04FC">
              <w:rPr>
                <w:lang w:val="en-US" w:eastAsia="zh-CN"/>
              </w:rPr>
              <w:t>(2</w:t>
            </w:r>
            <w:r w:rsidRPr="009B04FC">
              <w:rPr>
                <w:lang w:eastAsia="zh-CN"/>
              </w:rPr>
              <w:t>A</w:t>
            </w:r>
            <w:r w:rsidRPr="009B04FC">
              <w:rPr>
                <w:lang w:val="en-US" w:eastAsia="zh-CN"/>
              </w:rPr>
              <w:t>)</w:t>
            </w:r>
          </w:p>
        </w:tc>
        <w:tc>
          <w:tcPr>
            <w:tcW w:w="1903" w:type="dxa"/>
            <w:tcBorders>
              <w:top w:val="single" w:sz="4" w:space="0" w:color="auto"/>
              <w:left w:val="single" w:sz="4" w:space="0" w:color="auto"/>
              <w:bottom w:val="nil"/>
              <w:right w:val="single" w:sz="4" w:space="0" w:color="auto"/>
            </w:tcBorders>
          </w:tcPr>
          <w:p w14:paraId="201318BD"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n77</w:t>
            </w:r>
            <w:r w:rsidRPr="002363C4">
              <w:rPr>
                <w:rFonts w:ascii="Arial" w:hAnsi="Arial"/>
                <w:sz w:val="18"/>
                <w:vertAlign w:val="superscript"/>
                <w:lang w:eastAsia="zh-CN"/>
              </w:rPr>
              <w:t>5</w:t>
            </w:r>
          </w:p>
          <w:p w14:paraId="17A8D7FD"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CA_n2A-n30A</w:t>
            </w:r>
          </w:p>
          <w:p w14:paraId="4372C9C5"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CA_n2A-n66A</w:t>
            </w:r>
          </w:p>
          <w:p w14:paraId="25B361A3"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CA_n2A-n77A</w:t>
            </w:r>
            <w:r w:rsidRPr="002363C4">
              <w:rPr>
                <w:rFonts w:ascii="Arial" w:hAnsi="Arial"/>
                <w:sz w:val="18"/>
                <w:vertAlign w:val="superscript"/>
                <w:lang w:eastAsia="zh-CN"/>
              </w:rPr>
              <w:t>5</w:t>
            </w:r>
          </w:p>
          <w:p w14:paraId="6DB5603C"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CA_n30A-n66A</w:t>
            </w:r>
          </w:p>
          <w:p w14:paraId="6239DC93" w14:textId="77777777" w:rsidR="000A6621" w:rsidRPr="002363C4" w:rsidRDefault="000A6621" w:rsidP="00CB500A">
            <w:pPr>
              <w:keepNext/>
              <w:keepLines/>
              <w:spacing w:after="0"/>
              <w:jc w:val="center"/>
              <w:rPr>
                <w:rFonts w:ascii="Arial" w:hAnsi="Arial"/>
                <w:sz w:val="18"/>
                <w:lang w:eastAsia="zh-CN"/>
              </w:rPr>
            </w:pPr>
            <w:r w:rsidRPr="002363C4">
              <w:rPr>
                <w:rFonts w:ascii="Arial" w:hAnsi="Arial"/>
                <w:sz w:val="18"/>
                <w:lang w:eastAsia="zh-CN"/>
              </w:rPr>
              <w:t>CA_n30A-n77A</w:t>
            </w:r>
            <w:r w:rsidRPr="002363C4">
              <w:rPr>
                <w:rFonts w:ascii="Arial" w:hAnsi="Arial"/>
                <w:sz w:val="18"/>
                <w:vertAlign w:val="superscript"/>
                <w:lang w:eastAsia="zh-CN"/>
              </w:rPr>
              <w:t>5</w:t>
            </w:r>
          </w:p>
          <w:p w14:paraId="60CFDA21" w14:textId="77777777" w:rsidR="000A6621" w:rsidRPr="009B04FC" w:rsidRDefault="000A6621" w:rsidP="00CB500A">
            <w:pPr>
              <w:pStyle w:val="TAC"/>
              <w:rPr>
                <w:rFonts w:eastAsia="宋体"/>
                <w:kern w:val="2"/>
                <w:lang w:val="en-US"/>
              </w:rPr>
            </w:pPr>
            <w:r w:rsidRPr="002363C4">
              <w:rPr>
                <w:lang w:eastAsia="zh-CN"/>
              </w:rPr>
              <w:t>CA_n66A-n77A</w:t>
            </w:r>
            <w:r w:rsidRPr="002363C4">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20EFFEF4" w14:textId="77777777" w:rsidR="000A6621" w:rsidRPr="009B04FC" w:rsidRDefault="000A6621" w:rsidP="00CB500A">
            <w:pPr>
              <w:pStyle w:val="TAC"/>
              <w:rPr>
                <w:kern w:val="2"/>
                <w:szCs w:val="18"/>
                <w:lang w:val="en-US"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32149DC0"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BF490AF"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5A4C7086" w14:textId="77777777" w:rsidTr="00CB500A">
        <w:trPr>
          <w:trHeight w:val="29"/>
        </w:trPr>
        <w:tc>
          <w:tcPr>
            <w:tcW w:w="1859" w:type="dxa"/>
            <w:tcBorders>
              <w:top w:val="nil"/>
              <w:left w:val="single" w:sz="4" w:space="0" w:color="auto"/>
              <w:bottom w:val="nil"/>
              <w:right w:val="single" w:sz="4" w:space="0" w:color="auto"/>
            </w:tcBorders>
          </w:tcPr>
          <w:p w14:paraId="7B4F734F" w14:textId="77777777" w:rsidR="000A6621" w:rsidRPr="009B04FC" w:rsidRDefault="000A6621" w:rsidP="00CB500A">
            <w:pPr>
              <w:pStyle w:val="TAC"/>
              <w:rPr>
                <w:rFonts w:eastAsia="宋体"/>
                <w:lang w:val="en-US"/>
              </w:rPr>
            </w:pPr>
          </w:p>
        </w:tc>
        <w:tc>
          <w:tcPr>
            <w:tcW w:w="1903" w:type="dxa"/>
            <w:tcBorders>
              <w:top w:val="nil"/>
              <w:left w:val="single" w:sz="4" w:space="0" w:color="auto"/>
              <w:bottom w:val="nil"/>
              <w:right w:val="single" w:sz="4" w:space="0" w:color="auto"/>
            </w:tcBorders>
          </w:tcPr>
          <w:p w14:paraId="32078DDE"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66DA5457" w14:textId="77777777" w:rsidR="000A6621" w:rsidRPr="009B04FC" w:rsidRDefault="000A6621" w:rsidP="00CB500A">
            <w:pPr>
              <w:pStyle w:val="TAC"/>
              <w:rPr>
                <w:kern w:val="2"/>
                <w:szCs w:val="18"/>
                <w:lang w:val="en-US"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60E26D83"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990279C" w14:textId="77777777" w:rsidR="000A6621" w:rsidRPr="009B04FC" w:rsidRDefault="000A6621" w:rsidP="00CB500A">
            <w:pPr>
              <w:pStyle w:val="TAC"/>
              <w:rPr>
                <w:rFonts w:eastAsia="宋体"/>
                <w:kern w:val="2"/>
                <w:szCs w:val="22"/>
                <w:lang w:val="en-US" w:eastAsia="zh-CN"/>
              </w:rPr>
            </w:pPr>
          </w:p>
        </w:tc>
      </w:tr>
      <w:tr w:rsidR="000A6621" w:rsidRPr="009B04FC" w14:paraId="5DC2787C" w14:textId="77777777" w:rsidTr="00CB500A">
        <w:trPr>
          <w:trHeight w:val="29"/>
        </w:trPr>
        <w:tc>
          <w:tcPr>
            <w:tcW w:w="1859" w:type="dxa"/>
            <w:tcBorders>
              <w:top w:val="nil"/>
              <w:left w:val="single" w:sz="4" w:space="0" w:color="auto"/>
              <w:bottom w:val="nil"/>
              <w:right w:val="single" w:sz="4" w:space="0" w:color="auto"/>
            </w:tcBorders>
          </w:tcPr>
          <w:p w14:paraId="4185B140" w14:textId="77777777" w:rsidR="000A6621" w:rsidRPr="009B04FC" w:rsidRDefault="000A6621" w:rsidP="00CB500A">
            <w:pPr>
              <w:pStyle w:val="TAC"/>
              <w:rPr>
                <w:rFonts w:eastAsia="宋体"/>
                <w:lang w:val="en-US"/>
              </w:rPr>
            </w:pPr>
          </w:p>
        </w:tc>
        <w:tc>
          <w:tcPr>
            <w:tcW w:w="1903" w:type="dxa"/>
            <w:tcBorders>
              <w:top w:val="nil"/>
              <w:left w:val="single" w:sz="4" w:space="0" w:color="auto"/>
              <w:bottom w:val="nil"/>
              <w:right w:val="single" w:sz="4" w:space="0" w:color="auto"/>
            </w:tcBorders>
          </w:tcPr>
          <w:p w14:paraId="40EDC5A8"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7CC49CF6" w14:textId="77777777" w:rsidR="000A6621" w:rsidRPr="009B04FC" w:rsidRDefault="000A6621" w:rsidP="00CB500A">
            <w:pPr>
              <w:pStyle w:val="TAC"/>
              <w:rPr>
                <w:kern w:val="2"/>
                <w:szCs w:val="18"/>
                <w:lang w:val="en-US" w:eastAsia="zh-CN"/>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1DC68EE4"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5648EAD" w14:textId="77777777" w:rsidR="000A6621" w:rsidRPr="009B04FC" w:rsidRDefault="000A6621" w:rsidP="00CB500A">
            <w:pPr>
              <w:pStyle w:val="TAC"/>
              <w:rPr>
                <w:rFonts w:eastAsia="宋体"/>
                <w:kern w:val="2"/>
                <w:szCs w:val="22"/>
                <w:lang w:val="en-US" w:eastAsia="zh-CN"/>
              </w:rPr>
            </w:pPr>
          </w:p>
        </w:tc>
      </w:tr>
      <w:tr w:rsidR="000A6621" w:rsidRPr="009B04FC" w14:paraId="05A54E7B" w14:textId="77777777" w:rsidTr="00CB500A">
        <w:trPr>
          <w:trHeight w:val="29"/>
        </w:trPr>
        <w:tc>
          <w:tcPr>
            <w:tcW w:w="1859" w:type="dxa"/>
            <w:tcBorders>
              <w:top w:val="nil"/>
              <w:left w:val="single" w:sz="4" w:space="0" w:color="auto"/>
              <w:bottom w:val="single" w:sz="4" w:space="0" w:color="auto"/>
              <w:right w:val="single" w:sz="4" w:space="0" w:color="auto"/>
            </w:tcBorders>
          </w:tcPr>
          <w:p w14:paraId="08950DA2" w14:textId="77777777" w:rsidR="000A6621" w:rsidRPr="009B04FC" w:rsidRDefault="000A6621" w:rsidP="00CB500A">
            <w:pPr>
              <w:pStyle w:val="TAC"/>
              <w:rPr>
                <w:rFonts w:eastAsia="宋体"/>
                <w:lang w:val="en-US"/>
              </w:rPr>
            </w:pPr>
          </w:p>
        </w:tc>
        <w:tc>
          <w:tcPr>
            <w:tcW w:w="1903" w:type="dxa"/>
            <w:tcBorders>
              <w:top w:val="nil"/>
              <w:left w:val="single" w:sz="4" w:space="0" w:color="auto"/>
              <w:bottom w:val="single" w:sz="4" w:space="0" w:color="auto"/>
              <w:right w:val="single" w:sz="4" w:space="0" w:color="auto"/>
            </w:tcBorders>
          </w:tcPr>
          <w:p w14:paraId="5938B87F" w14:textId="77777777" w:rsidR="000A6621" w:rsidRPr="009B04FC" w:rsidRDefault="000A6621" w:rsidP="00CB500A">
            <w:pPr>
              <w:pStyle w:val="TAC"/>
              <w:rPr>
                <w:rFonts w:eastAsia="宋体"/>
                <w:kern w:val="2"/>
                <w:lang w:val="en-US"/>
              </w:rPr>
            </w:pPr>
          </w:p>
        </w:tc>
        <w:tc>
          <w:tcPr>
            <w:tcW w:w="891" w:type="dxa"/>
            <w:tcBorders>
              <w:top w:val="single" w:sz="4" w:space="0" w:color="auto"/>
              <w:left w:val="single" w:sz="4" w:space="0" w:color="auto"/>
              <w:bottom w:val="single" w:sz="4" w:space="0" w:color="auto"/>
              <w:right w:val="single" w:sz="4" w:space="0" w:color="auto"/>
            </w:tcBorders>
          </w:tcPr>
          <w:p w14:paraId="700AC643" w14:textId="77777777" w:rsidR="000A6621" w:rsidRPr="009B04FC" w:rsidRDefault="000A6621" w:rsidP="00CB500A">
            <w:pPr>
              <w:pStyle w:val="TAC"/>
              <w:rPr>
                <w:kern w:val="2"/>
                <w:szCs w:val="18"/>
                <w:lang w:val="en-US"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6864E848" w14:textId="77777777" w:rsidR="000A6621" w:rsidRPr="009B04FC" w:rsidRDefault="000A6621" w:rsidP="00CB500A">
            <w:pPr>
              <w:pStyle w:val="TAC"/>
              <w:rPr>
                <w:rFonts w:cs="Arial"/>
                <w:color w:val="000000"/>
                <w:szCs w:val="18"/>
                <w:lang w:val="en-US" w:eastAsia="zh-CN" w:bidi="ar"/>
              </w:rPr>
            </w:pPr>
            <w:r w:rsidRPr="009B04FC">
              <w:t>CA_n77(2A)_BCS1</w:t>
            </w:r>
          </w:p>
        </w:tc>
        <w:tc>
          <w:tcPr>
            <w:tcW w:w="1727" w:type="dxa"/>
            <w:tcBorders>
              <w:top w:val="nil"/>
              <w:left w:val="single" w:sz="4" w:space="0" w:color="auto"/>
              <w:bottom w:val="single" w:sz="4" w:space="0" w:color="auto"/>
              <w:right w:val="single" w:sz="4" w:space="0" w:color="auto"/>
            </w:tcBorders>
          </w:tcPr>
          <w:p w14:paraId="022FFA63" w14:textId="77777777" w:rsidR="000A6621" w:rsidRPr="009B04FC" w:rsidRDefault="000A6621" w:rsidP="00CB500A">
            <w:pPr>
              <w:pStyle w:val="TAC"/>
              <w:rPr>
                <w:rFonts w:eastAsia="宋体"/>
                <w:kern w:val="2"/>
                <w:szCs w:val="22"/>
                <w:lang w:val="en-US" w:eastAsia="zh-CN"/>
              </w:rPr>
            </w:pPr>
          </w:p>
        </w:tc>
      </w:tr>
      <w:tr w:rsidR="000A6621" w:rsidRPr="009B04FC" w14:paraId="2DFB393F" w14:textId="77777777" w:rsidTr="00CB500A">
        <w:trPr>
          <w:trHeight w:val="29"/>
        </w:trPr>
        <w:tc>
          <w:tcPr>
            <w:tcW w:w="1859" w:type="dxa"/>
            <w:tcBorders>
              <w:top w:val="single" w:sz="4" w:space="0" w:color="auto"/>
              <w:left w:val="single" w:sz="4" w:space="0" w:color="auto"/>
              <w:bottom w:val="nil"/>
              <w:right w:val="single" w:sz="4" w:space="0" w:color="auto"/>
            </w:tcBorders>
          </w:tcPr>
          <w:p w14:paraId="31C08619" w14:textId="77777777" w:rsidR="000A6621" w:rsidRPr="009B04FC" w:rsidRDefault="000A6621" w:rsidP="00CB500A">
            <w:pPr>
              <w:pStyle w:val="TAC"/>
              <w:rPr>
                <w:lang w:eastAsia="en-GB"/>
              </w:rPr>
            </w:pPr>
            <w:r w:rsidRPr="00ED20B0">
              <w:rPr>
                <w:rFonts w:eastAsia="宋体"/>
                <w:lang w:val="en-US"/>
              </w:rPr>
              <w:lastRenderedPageBreak/>
              <w:t>CA_n2A-n30A-n66(2A)-n77(2A)</w:t>
            </w:r>
          </w:p>
        </w:tc>
        <w:tc>
          <w:tcPr>
            <w:tcW w:w="1903" w:type="dxa"/>
            <w:tcBorders>
              <w:top w:val="single" w:sz="4" w:space="0" w:color="auto"/>
              <w:left w:val="single" w:sz="4" w:space="0" w:color="auto"/>
              <w:bottom w:val="nil"/>
              <w:right w:val="single" w:sz="4" w:space="0" w:color="auto"/>
            </w:tcBorders>
          </w:tcPr>
          <w:p w14:paraId="41E54D81" w14:textId="77777777" w:rsidR="000A6621" w:rsidRPr="00ED20B0" w:rsidRDefault="000A6621" w:rsidP="00CB500A">
            <w:pPr>
              <w:pStyle w:val="TAC"/>
              <w:rPr>
                <w:rFonts w:eastAsia="宋体"/>
                <w:kern w:val="2"/>
                <w:lang w:val="en-US"/>
              </w:rPr>
            </w:pPr>
            <w:r w:rsidRPr="00ED20B0">
              <w:rPr>
                <w:rFonts w:eastAsia="宋体"/>
                <w:kern w:val="2"/>
                <w:lang w:val="en-US"/>
              </w:rPr>
              <w:t>CA_n2A-n30A</w:t>
            </w:r>
          </w:p>
          <w:p w14:paraId="14DB360E" w14:textId="77777777" w:rsidR="000A6621" w:rsidRPr="00ED20B0" w:rsidRDefault="000A6621" w:rsidP="00CB500A">
            <w:pPr>
              <w:pStyle w:val="TAC"/>
              <w:rPr>
                <w:rFonts w:eastAsia="宋体"/>
                <w:kern w:val="2"/>
                <w:lang w:val="en-US"/>
              </w:rPr>
            </w:pPr>
            <w:r w:rsidRPr="00ED20B0">
              <w:rPr>
                <w:rFonts w:eastAsia="宋体"/>
                <w:kern w:val="2"/>
                <w:lang w:val="en-US"/>
              </w:rPr>
              <w:t>CA_n2A-n66A</w:t>
            </w:r>
          </w:p>
          <w:p w14:paraId="38B56D56" w14:textId="77777777" w:rsidR="000A6621" w:rsidRPr="00ED20B0" w:rsidRDefault="000A6621" w:rsidP="00CB500A">
            <w:pPr>
              <w:pStyle w:val="TAC"/>
              <w:rPr>
                <w:rFonts w:eastAsia="宋体"/>
                <w:kern w:val="2"/>
                <w:lang w:val="en-US"/>
              </w:rPr>
            </w:pPr>
            <w:r w:rsidRPr="00ED20B0">
              <w:rPr>
                <w:rFonts w:eastAsia="宋体"/>
                <w:kern w:val="2"/>
                <w:lang w:val="en-US"/>
              </w:rPr>
              <w:t>CA_n2A-n77A</w:t>
            </w:r>
          </w:p>
          <w:p w14:paraId="23304334" w14:textId="77777777" w:rsidR="000A6621" w:rsidRPr="00ED20B0" w:rsidRDefault="000A6621" w:rsidP="00CB500A">
            <w:pPr>
              <w:pStyle w:val="TAC"/>
              <w:rPr>
                <w:rFonts w:eastAsia="宋体"/>
                <w:kern w:val="2"/>
                <w:lang w:val="en-US"/>
              </w:rPr>
            </w:pPr>
            <w:r w:rsidRPr="00ED20B0">
              <w:rPr>
                <w:rFonts w:eastAsia="宋体"/>
                <w:kern w:val="2"/>
                <w:lang w:val="en-US"/>
              </w:rPr>
              <w:t>CA_n30A-n66A</w:t>
            </w:r>
          </w:p>
          <w:p w14:paraId="0D8ED5E5" w14:textId="77777777" w:rsidR="000A6621" w:rsidRPr="00ED20B0" w:rsidRDefault="000A6621" w:rsidP="00CB500A">
            <w:pPr>
              <w:pStyle w:val="TAC"/>
              <w:rPr>
                <w:rFonts w:eastAsia="宋体"/>
                <w:kern w:val="2"/>
                <w:lang w:val="en-US"/>
              </w:rPr>
            </w:pPr>
            <w:r w:rsidRPr="00ED20B0">
              <w:rPr>
                <w:rFonts w:eastAsia="宋体"/>
                <w:kern w:val="2"/>
                <w:lang w:val="en-US"/>
              </w:rPr>
              <w:t>CA_n30A-n77A</w:t>
            </w:r>
          </w:p>
          <w:p w14:paraId="3BB067EA" w14:textId="77777777" w:rsidR="000A6621" w:rsidRPr="009B04FC" w:rsidRDefault="000A6621" w:rsidP="00CB500A">
            <w:pPr>
              <w:pStyle w:val="TAC"/>
              <w:rPr>
                <w:lang w:eastAsia="zh-CN"/>
              </w:rPr>
            </w:pPr>
            <w:r w:rsidRPr="00ED20B0">
              <w:rPr>
                <w:rFonts w:eastAsia="宋体"/>
                <w:kern w:val="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798F5EE9" w14:textId="77777777" w:rsidR="000A6621" w:rsidRPr="009B04FC" w:rsidRDefault="000A6621" w:rsidP="00CB500A">
            <w:pPr>
              <w:pStyle w:val="TAC"/>
              <w:rPr>
                <w:rFonts w:cs="Arial"/>
                <w:szCs w:val="18"/>
                <w:lang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0C3907D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02EF361A" w14:textId="77777777" w:rsidR="000A6621" w:rsidRPr="009B04FC" w:rsidRDefault="000A6621" w:rsidP="00CB500A">
            <w:pPr>
              <w:pStyle w:val="TAC"/>
              <w:rPr>
                <w:rFonts w:eastAsia="宋体"/>
                <w:lang w:val="en-US" w:eastAsia="zh-CN" w:bidi="ar"/>
              </w:rPr>
            </w:pPr>
            <w:r>
              <w:rPr>
                <w:rFonts w:eastAsia="宋体"/>
                <w:kern w:val="2"/>
                <w:szCs w:val="22"/>
                <w:lang w:val="en-US" w:eastAsia="zh-CN"/>
              </w:rPr>
              <w:t>0</w:t>
            </w:r>
          </w:p>
        </w:tc>
      </w:tr>
      <w:tr w:rsidR="000A6621" w:rsidRPr="009B04FC" w14:paraId="38FCB05D" w14:textId="77777777" w:rsidTr="00CB500A">
        <w:trPr>
          <w:trHeight w:val="29"/>
        </w:trPr>
        <w:tc>
          <w:tcPr>
            <w:tcW w:w="1859" w:type="dxa"/>
            <w:tcBorders>
              <w:top w:val="nil"/>
              <w:left w:val="single" w:sz="4" w:space="0" w:color="auto"/>
              <w:bottom w:val="nil"/>
              <w:right w:val="single" w:sz="4" w:space="0" w:color="auto"/>
            </w:tcBorders>
          </w:tcPr>
          <w:p w14:paraId="19CFE967" w14:textId="77777777" w:rsidR="000A6621" w:rsidRPr="009B04FC" w:rsidRDefault="000A6621" w:rsidP="00CB500A">
            <w:pPr>
              <w:pStyle w:val="TAC"/>
              <w:rPr>
                <w:lang w:eastAsia="en-GB"/>
              </w:rPr>
            </w:pPr>
          </w:p>
        </w:tc>
        <w:tc>
          <w:tcPr>
            <w:tcW w:w="1903" w:type="dxa"/>
            <w:tcBorders>
              <w:top w:val="nil"/>
              <w:left w:val="single" w:sz="4" w:space="0" w:color="auto"/>
              <w:bottom w:val="nil"/>
              <w:right w:val="single" w:sz="4" w:space="0" w:color="auto"/>
            </w:tcBorders>
          </w:tcPr>
          <w:p w14:paraId="5839D1C8"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D31DCCB" w14:textId="77777777" w:rsidR="000A6621" w:rsidRPr="009B04FC" w:rsidRDefault="000A6621" w:rsidP="00CB500A">
            <w:pPr>
              <w:pStyle w:val="TAC"/>
              <w:rPr>
                <w:rFonts w:cs="Arial"/>
                <w:szCs w:val="18"/>
                <w:lang w:eastAsia="zh-CN"/>
              </w:rPr>
            </w:pPr>
            <w:r w:rsidRPr="009B04FC">
              <w:rPr>
                <w:lang w:eastAsia="zh-CN"/>
              </w:rPr>
              <w:t>n</w:t>
            </w:r>
            <w:r>
              <w:rPr>
                <w:lang w:eastAsia="zh-CN"/>
              </w:rPr>
              <w:t>30</w:t>
            </w:r>
          </w:p>
        </w:tc>
        <w:tc>
          <w:tcPr>
            <w:tcW w:w="3234" w:type="dxa"/>
            <w:tcBorders>
              <w:top w:val="single" w:sz="4" w:space="0" w:color="auto"/>
              <w:left w:val="single" w:sz="4" w:space="0" w:color="auto"/>
              <w:bottom w:val="single" w:sz="4" w:space="0" w:color="auto"/>
              <w:right w:val="single" w:sz="4" w:space="0" w:color="auto"/>
            </w:tcBorders>
          </w:tcPr>
          <w:p w14:paraId="3CF02A3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49165D6" w14:textId="77777777" w:rsidR="000A6621" w:rsidRPr="009B04FC" w:rsidRDefault="000A6621" w:rsidP="00CB500A">
            <w:pPr>
              <w:pStyle w:val="TAC"/>
              <w:rPr>
                <w:rFonts w:eastAsia="宋体"/>
                <w:lang w:val="en-US" w:eastAsia="zh-CN" w:bidi="ar"/>
              </w:rPr>
            </w:pPr>
          </w:p>
        </w:tc>
      </w:tr>
      <w:tr w:rsidR="000A6621" w:rsidRPr="009B04FC" w14:paraId="7E868BB8" w14:textId="77777777" w:rsidTr="00CB500A">
        <w:trPr>
          <w:trHeight w:val="29"/>
        </w:trPr>
        <w:tc>
          <w:tcPr>
            <w:tcW w:w="1859" w:type="dxa"/>
            <w:tcBorders>
              <w:top w:val="nil"/>
              <w:left w:val="single" w:sz="4" w:space="0" w:color="auto"/>
              <w:bottom w:val="nil"/>
              <w:right w:val="single" w:sz="4" w:space="0" w:color="auto"/>
            </w:tcBorders>
          </w:tcPr>
          <w:p w14:paraId="5106AFA8" w14:textId="77777777" w:rsidR="000A6621" w:rsidRPr="009B04FC" w:rsidRDefault="000A6621" w:rsidP="00CB500A">
            <w:pPr>
              <w:pStyle w:val="TAC"/>
              <w:rPr>
                <w:lang w:eastAsia="en-GB"/>
              </w:rPr>
            </w:pPr>
          </w:p>
        </w:tc>
        <w:tc>
          <w:tcPr>
            <w:tcW w:w="1903" w:type="dxa"/>
            <w:tcBorders>
              <w:top w:val="nil"/>
              <w:left w:val="single" w:sz="4" w:space="0" w:color="auto"/>
              <w:bottom w:val="nil"/>
              <w:right w:val="single" w:sz="4" w:space="0" w:color="auto"/>
            </w:tcBorders>
          </w:tcPr>
          <w:p w14:paraId="088DB200"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EF2680B" w14:textId="77777777" w:rsidR="000A6621" w:rsidRPr="009B04FC" w:rsidRDefault="000A6621" w:rsidP="00CB500A">
            <w:pPr>
              <w:pStyle w:val="TAC"/>
              <w:rPr>
                <w:rFonts w:cs="Arial"/>
                <w:szCs w:val="18"/>
                <w:lang w:eastAsia="zh-CN"/>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748E30C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CA_n66(2A) BCS1</w:t>
            </w:r>
          </w:p>
        </w:tc>
        <w:tc>
          <w:tcPr>
            <w:tcW w:w="1727" w:type="dxa"/>
            <w:tcBorders>
              <w:top w:val="nil"/>
              <w:left w:val="single" w:sz="4" w:space="0" w:color="auto"/>
              <w:bottom w:val="nil"/>
              <w:right w:val="single" w:sz="4" w:space="0" w:color="auto"/>
            </w:tcBorders>
          </w:tcPr>
          <w:p w14:paraId="0DF15640" w14:textId="77777777" w:rsidR="000A6621" w:rsidRPr="009B04FC" w:rsidRDefault="000A6621" w:rsidP="00CB500A">
            <w:pPr>
              <w:pStyle w:val="TAC"/>
              <w:rPr>
                <w:rFonts w:eastAsia="宋体"/>
                <w:lang w:val="en-US" w:eastAsia="zh-CN" w:bidi="ar"/>
              </w:rPr>
            </w:pPr>
          </w:p>
        </w:tc>
      </w:tr>
      <w:tr w:rsidR="000A6621" w:rsidRPr="009B04FC" w14:paraId="5F2F3753" w14:textId="77777777" w:rsidTr="00CB500A">
        <w:trPr>
          <w:trHeight w:val="29"/>
        </w:trPr>
        <w:tc>
          <w:tcPr>
            <w:tcW w:w="1859" w:type="dxa"/>
            <w:tcBorders>
              <w:top w:val="nil"/>
              <w:left w:val="single" w:sz="4" w:space="0" w:color="auto"/>
              <w:bottom w:val="single" w:sz="4" w:space="0" w:color="auto"/>
              <w:right w:val="single" w:sz="4" w:space="0" w:color="auto"/>
            </w:tcBorders>
          </w:tcPr>
          <w:p w14:paraId="0AAB1413" w14:textId="77777777" w:rsidR="000A6621" w:rsidRPr="009B04FC" w:rsidRDefault="000A6621" w:rsidP="00CB500A">
            <w:pPr>
              <w:pStyle w:val="TAC"/>
              <w:rPr>
                <w:lang w:eastAsia="en-GB"/>
              </w:rPr>
            </w:pPr>
          </w:p>
        </w:tc>
        <w:tc>
          <w:tcPr>
            <w:tcW w:w="1903" w:type="dxa"/>
            <w:tcBorders>
              <w:top w:val="nil"/>
              <w:left w:val="single" w:sz="4" w:space="0" w:color="auto"/>
              <w:bottom w:val="single" w:sz="4" w:space="0" w:color="auto"/>
              <w:right w:val="single" w:sz="4" w:space="0" w:color="auto"/>
            </w:tcBorders>
          </w:tcPr>
          <w:p w14:paraId="602DC4B0"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56DF7F15" w14:textId="77777777" w:rsidR="000A6621" w:rsidRPr="009B04FC" w:rsidRDefault="000A6621" w:rsidP="00CB500A">
            <w:pPr>
              <w:pStyle w:val="TAC"/>
              <w:rPr>
                <w:rFonts w:cs="Arial"/>
                <w:szCs w:val="18"/>
                <w:lang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71B3F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CA_n77(2A)_BCS1</w:t>
            </w:r>
          </w:p>
        </w:tc>
        <w:tc>
          <w:tcPr>
            <w:tcW w:w="1727" w:type="dxa"/>
            <w:tcBorders>
              <w:top w:val="nil"/>
              <w:left w:val="single" w:sz="4" w:space="0" w:color="auto"/>
              <w:bottom w:val="single" w:sz="4" w:space="0" w:color="auto"/>
              <w:right w:val="single" w:sz="4" w:space="0" w:color="auto"/>
            </w:tcBorders>
          </w:tcPr>
          <w:p w14:paraId="4B5035DD" w14:textId="77777777" w:rsidR="000A6621" w:rsidRPr="009B04FC" w:rsidRDefault="000A6621" w:rsidP="00CB500A">
            <w:pPr>
              <w:pStyle w:val="TAC"/>
              <w:rPr>
                <w:rFonts w:eastAsia="宋体"/>
                <w:lang w:val="en-US" w:eastAsia="zh-CN" w:bidi="ar"/>
              </w:rPr>
            </w:pPr>
          </w:p>
        </w:tc>
      </w:tr>
      <w:tr w:rsidR="000A6621" w:rsidRPr="009B04FC" w14:paraId="29DEBB53" w14:textId="77777777" w:rsidTr="00CB500A">
        <w:trPr>
          <w:trHeight w:val="29"/>
        </w:trPr>
        <w:tc>
          <w:tcPr>
            <w:tcW w:w="1859" w:type="dxa"/>
            <w:tcBorders>
              <w:top w:val="single" w:sz="4" w:space="0" w:color="auto"/>
              <w:left w:val="single" w:sz="4" w:space="0" w:color="auto"/>
              <w:bottom w:val="nil"/>
              <w:right w:val="single" w:sz="4" w:space="0" w:color="auto"/>
            </w:tcBorders>
          </w:tcPr>
          <w:p w14:paraId="316A5567" w14:textId="77777777" w:rsidR="000A6621" w:rsidRPr="009B04FC" w:rsidRDefault="000A6621" w:rsidP="00CB500A">
            <w:pPr>
              <w:pStyle w:val="TAC"/>
              <w:rPr>
                <w:lang w:eastAsia="en-GB"/>
              </w:rPr>
            </w:pPr>
            <w:r w:rsidRPr="00CF7EDE">
              <w:rPr>
                <w:rFonts w:eastAsia="宋体"/>
                <w:lang w:val="en-US"/>
              </w:rPr>
              <w:t>CA_n2(2A)-n30A-n66A-n77(2A)</w:t>
            </w:r>
          </w:p>
        </w:tc>
        <w:tc>
          <w:tcPr>
            <w:tcW w:w="1903" w:type="dxa"/>
            <w:tcBorders>
              <w:top w:val="single" w:sz="4" w:space="0" w:color="auto"/>
              <w:left w:val="single" w:sz="4" w:space="0" w:color="auto"/>
              <w:bottom w:val="nil"/>
              <w:right w:val="single" w:sz="4" w:space="0" w:color="auto"/>
            </w:tcBorders>
          </w:tcPr>
          <w:p w14:paraId="575B199F" w14:textId="77777777" w:rsidR="000A6621" w:rsidRPr="00CF7EDE" w:rsidRDefault="000A6621" w:rsidP="00CB500A">
            <w:pPr>
              <w:pStyle w:val="TAC"/>
              <w:rPr>
                <w:rFonts w:eastAsia="宋体"/>
                <w:kern w:val="2"/>
                <w:lang w:val="en-US"/>
              </w:rPr>
            </w:pPr>
            <w:r w:rsidRPr="00CF7EDE">
              <w:rPr>
                <w:rFonts w:eastAsia="宋体"/>
                <w:kern w:val="2"/>
                <w:lang w:val="en-US"/>
              </w:rPr>
              <w:t>CA_n2A-n30A</w:t>
            </w:r>
          </w:p>
          <w:p w14:paraId="5CF2D45B" w14:textId="77777777" w:rsidR="000A6621" w:rsidRPr="00CF7EDE" w:rsidRDefault="000A6621" w:rsidP="00CB500A">
            <w:pPr>
              <w:pStyle w:val="TAC"/>
              <w:rPr>
                <w:rFonts w:eastAsia="宋体"/>
                <w:kern w:val="2"/>
                <w:lang w:val="en-US"/>
              </w:rPr>
            </w:pPr>
            <w:r w:rsidRPr="00CF7EDE">
              <w:rPr>
                <w:rFonts w:eastAsia="宋体"/>
                <w:kern w:val="2"/>
                <w:lang w:val="en-US"/>
              </w:rPr>
              <w:t>CA_n2A-n66A</w:t>
            </w:r>
          </w:p>
          <w:p w14:paraId="6AC9A0F7" w14:textId="77777777" w:rsidR="000A6621" w:rsidRPr="00CF7EDE" w:rsidRDefault="000A6621" w:rsidP="00CB500A">
            <w:pPr>
              <w:pStyle w:val="TAC"/>
              <w:rPr>
                <w:rFonts w:eastAsia="宋体"/>
                <w:kern w:val="2"/>
                <w:lang w:val="en-US"/>
              </w:rPr>
            </w:pPr>
            <w:r w:rsidRPr="00CF7EDE">
              <w:rPr>
                <w:rFonts w:eastAsia="宋体"/>
                <w:kern w:val="2"/>
                <w:lang w:val="en-US"/>
              </w:rPr>
              <w:t>CA_n2A-n77A</w:t>
            </w:r>
          </w:p>
          <w:p w14:paraId="543111E0" w14:textId="77777777" w:rsidR="000A6621" w:rsidRPr="00CF7EDE" w:rsidRDefault="000A6621" w:rsidP="00CB500A">
            <w:pPr>
              <w:pStyle w:val="TAC"/>
              <w:rPr>
                <w:rFonts w:eastAsia="宋体"/>
                <w:kern w:val="2"/>
                <w:lang w:val="en-US"/>
              </w:rPr>
            </w:pPr>
            <w:r w:rsidRPr="00CF7EDE">
              <w:rPr>
                <w:rFonts w:eastAsia="宋体"/>
                <w:kern w:val="2"/>
                <w:lang w:val="en-US"/>
              </w:rPr>
              <w:t>CA_n30A-n66A</w:t>
            </w:r>
          </w:p>
          <w:p w14:paraId="798798CF" w14:textId="77777777" w:rsidR="000A6621" w:rsidRPr="00CF7EDE" w:rsidRDefault="000A6621" w:rsidP="00CB500A">
            <w:pPr>
              <w:pStyle w:val="TAC"/>
              <w:rPr>
                <w:rFonts w:eastAsia="宋体"/>
                <w:kern w:val="2"/>
                <w:lang w:val="en-US"/>
              </w:rPr>
            </w:pPr>
            <w:r w:rsidRPr="00CF7EDE">
              <w:rPr>
                <w:rFonts w:eastAsia="宋体"/>
                <w:kern w:val="2"/>
                <w:lang w:val="en-US"/>
              </w:rPr>
              <w:t>CA_n30A-n77A</w:t>
            </w:r>
          </w:p>
          <w:p w14:paraId="61FE469E" w14:textId="77777777" w:rsidR="000A6621" w:rsidRPr="009B04FC" w:rsidRDefault="000A6621" w:rsidP="00CB500A">
            <w:pPr>
              <w:pStyle w:val="TAC"/>
              <w:rPr>
                <w:lang w:eastAsia="zh-CN"/>
              </w:rPr>
            </w:pPr>
            <w:r w:rsidRPr="00CF7EDE">
              <w:rPr>
                <w:rFonts w:eastAsia="宋体"/>
                <w:kern w:val="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72E7FA54" w14:textId="77777777" w:rsidR="000A6621" w:rsidRPr="009B04FC" w:rsidRDefault="000A6621" w:rsidP="00CB500A">
            <w:pPr>
              <w:pStyle w:val="TAC"/>
              <w:rPr>
                <w:rFonts w:cs="Arial"/>
                <w:szCs w:val="18"/>
                <w:lang w:eastAsia="zh-CN"/>
              </w:rPr>
            </w:pPr>
            <w:r w:rsidRPr="009B04FC">
              <w:rPr>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487B6E0A" w14:textId="77777777" w:rsidR="000A6621" w:rsidRPr="009B04FC" w:rsidRDefault="000A6621" w:rsidP="00CB500A">
            <w:pPr>
              <w:pStyle w:val="TAC"/>
              <w:rPr>
                <w:rFonts w:eastAsia="宋体"/>
                <w:lang w:val="en-US" w:eastAsia="zh-CN" w:bidi="ar"/>
              </w:rPr>
            </w:pPr>
            <w:r w:rsidRPr="009B04FC">
              <w:rPr>
                <w:rFonts w:cs="Arial"/>
                <w:color w:val="000000"/>
                <w:szCs w:val="18"/>
                <w:lang w:val="en-US" w:eastAsia="zh-CN" w:bidi="ar"/>
              </w:rPr>
              <w:t>CA_n2(2A)</w:t>
            </w:r>
            <w:r>
              <w:rPr>
                <w:rFonts w:cs="Arial"/>
                <w:color w:val="000000"/>
                <w:szCs w:val="18"/>
                <w:lang w:val="en-US" w:eastAsia="zh-CN" w:bidi="ar"/>
              </w:rPr>
              <w:t>_</w:t>
            </w:r>
            <w:r w:rsidRPr="009B04FC">
              <w:rPr>
                <w:rFonts w:cs="Arial"/>
                <w:color w:val="000000"/>
                <w:szCs w:val="18"/>
                <w:lang w:val="en-US" w:eastAsia="zh-CN" w:bidi="ar"/>
              </w:rPr>
              <w:t>BCS0</w:t>
            </w:r>
          </w:p>
        </w:tc>
        <w:tc>
          <w:tcPr>
            <w:tcW w:w="1727" w:type="dxa"/>
            <w:tcBorders>
              <w:top w:val="single" w:sz="4" w:space="0" w:color="auto"/>
              <w:left w:val="single" w:sz="4" w:space="0" w:color="auto"/>
              <w:bottom w:val="nil"/>
              <w:right w:val="single" w:sz="4" w:space="0" w:color="auto"/>
            </w:tcBorders>
          </w:tcPr>
          <w:p w14:paraId="4239437C" w14:textId="77777777" w:rsidR="000A6621" w:rsidRPr="009B04FC" w:rsidRDefault="000A6621" w:rsidP="00CB500A">
            <w:pPr>
              <w:pStyle w:val="TAC"/>
              <w:rPr>
                <w:rFonts w:eastAsia="宋体"/>
                <w:lang w:val="en-US" w:eastAsia="zh-CN" w:bidi="ar"/>
              </w:rPr>
            </w:pPr>
            <w:r>
              <w:rPr>
                <w:rFonts w:eastAsia="宋体"/>
                <w:kern w:val="2"/>
                <w:szCs w:val="22"/>
                <w:lang w:val="en-US" w:eastAsia="zh-CN"/>
              </w:rPr>
              <w:t>0</w:t>
            </w:r>
          </w:p>
        </w:tc>
      </w:tr>
      <w:tr w:rsidR="000A6621" w:rsidRPr="009B04FC" w14:paraId="2BDDF5A3" w14:textId="77777777" w:rsidTr="00CB500A">
        <w:trPr>
          <w:trHeight w:val="29"/>
        </w:trPr>
        <w:tc>
          <w:tcPr>
            <w:tcW w:w="1859" w:type="dxa"/>
            <w:tcBorders>
              <w:top w:val="nil"/>
              <w:left w:val="single" w:sz="4" w:space="0" w:color="auto"/>
              <w:bottom w:val="nil"/>
              <w:right w:val="single" w:sz="4" w:space="0" w:color="auto"/>
            </w:tcBorders>
          </w:tcPr>
          <w:p w14:paraId="60C5195F" w14:textId="77777777" w:rsidR="000A6621" w:rsidRPr="009B04FC" w:rsidRDefault="000A6621" w:rsidP="00CB500A">
            <w:pPr>
              <w:pStyle w:val="TAC"/>
              <w:rPr>
                <w:lang w:eastAsia="en-GB"/>
              </w:rPr>
            </w:pPr>
          </w:p>
        </w:tc>
        <w:tc>
          <w:tcPr>
            <w:tcW w:w="1903" w:type="dxa"/>
            <w:tcBorders>
              <w:top w:val="nil"/>
              <w:left w:val="single" w:sz="4" w:space="0" w:color="auto"/>
              <w:bottom w:val="nil"/>
              <w:right w:val="single" w:sz="4" w:space="0" w:color="auto"/>
            </w:tcBorders>
          </w:tcPr>
          <w:p w14:paraId="046B3086"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F314472" w14:textId="77777777" w:rsidR="000A6621" w:rsidRPr="009B04FC" w:rsidRDefault="000A6621" w:rsidP="00CB500A">
            <w:pPr>
              <w:pStyle w:val="TAC"/>
              <w:rPr>
                <w:rFonts w:cs="Arial"/>
                <w:szCs w:val="18"/>
                <w:lang w:eastAsia="zh-CN"/>
              </w:rPr>
            </w:pPr>
            <w:r w:rsidRPr="009B04FC">
              <w:rPr>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401B92F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7CE30258" w14:textId="77777777" w:rsidR="000A6621" w:rsidRPr="009B04FC" w:rsidRDefault="000A6621" w:rsidP="00CB500A">
            <w:pPr>
              <w:pStyle w:val="TAC"/>
              <w:rPr>
                <w:rFonts w:eastAsia="宋体"/>
                <w:lang w:val="en-US" w:eastAsia="zh-CN" w:bidi="ar"/>
              </w:rPr>
            </w:pPr>
          </w:p>
        </w:tc>
      </w:tr>
      <w:tr w:rsidR="000A6621" w:rsidRPr="009B04FC" w14:paraId="119E1E95" w14:textId="77777777" w:rsidTr="00CB500A">
        <w:trPr>
          <w:trHeight w:val="29"/>
        </w:trPr>
        <w:tc>
          <w:tcPr>
            <w:tcW w:w="1859" w:type="dxa"/>
            <w:tcBorders>
              <w:top w:val="nil"/>
              <w:left w:val="single" w:sz="4" w:space="0" w:color="auto"/>
              <w:bottom w:val="nil"/>
              <w:right w:val="single" w:sz="4" w:space="0" w:color="auto"/>
            </w:tcBorders>
          </w:tcPr>
          <w:p w14:paraId="7D2537DE" w14:textId="77777777" w:rsidR="000A6621" w:rsidRPr="009B04FC" w:rsidRDefault="000A6621" w:rsidP="00CB500A">
            <w:pPr>
              <w:pStyle w:val="TAC"/>
              <w:rPr>
                <w:lang w:eastAsia="en-GB"/>
              </w:rPr>
            </w:pPr>
          </w:p>
        </w:tc>
        <w:tc>
          <w:tcPr>
            <w:tcW w:w="1903" w:type="dxa"/>
            <w:tcBorders>
              <w:top w:val="nil"/>
              <w:left w:val="single" w:sz="4" w:space="0" w:color="auto"/>
              <w:bottom w:val="nil"/>
              <w:right w:val="single" w:sz="4" w:space="0" w:color="auto"/>
            </w:tcBorders>
          </w:tcPr>
          <w:p w14:paraId="17DD2EB2"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B551DA3" w14:textId="77777777" w:rsidR="000A6621" w:rsidRPr="009B04FC" w:rsidRDefault="000A6621" w:rsidP="00CB500A">
            <w:pPr>
              <w:pStyle w:val="TAC"/>
              <w:rPr>
                <w:rFonts w:cs="Arial"/>
                <w:szCs w:val="18"/>
                <w:lang w:eastAsia="zh-CN"/>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2B5EA7D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958E034" w14:textId="77777777" w:rsidR="000A6621" w:rsidRPr="009B04FC" w:rsidRDefault="000A6621" w:rsidP="00CB500A">
            <w:pPr>
              <w:pStyle w:val="TAC"/>
              <w:rPr>
                <w:rFonts w:eastAsia="宋体"/>
                <w:lang w:val="en-US" w:eastAsia="zh-CN" w:bidi="ar"/>
              </w:rPr>
            </w:pPr>
          </w:p>
        </w:tc>
      </w:tr>
      <w:tr w:rsidR="000A6621" w:rsidRPr="009B04FC" w14:paraId="26D00434" w14:textId="77777777" w:rsidTr="00CB500A">
        <w:trPr>
          <w:trHeight w:val="29"/>
        </w:trPr>
        <w:tc>
          <w:tcPr>
            <w:tcW w:w="1859" w:type="dxa"/>
            <w:tcBorders>
              <w:top w:val="nil"/>
              <w:left w:val="single" w:sz="4" w:space="0" w:color="auto"/>
              <w:bottom w:val="single" w:sz="4" w:space="0" w:color="auto"/>
              <w:right w:val="single" w:sz="4" w:space="0" w:color="auto"/>
            </w:tcBorders>
          </w:tcPr>
          <w:p w14:paraId="7A07FEFC" w14:textId="77777777" w:rsidR="000A6621" w:rsidRPr="009B04FC" w:rsidRDefault="000A6621" w:rsidP="00CB500A">
            <w:pPr>
              <w:pStyle w:val="TAC"/>
              <w:rPr>
                <w:lang w:eastAsia="en-GB"/>
              </w:rPr>
            </w:pPr>
          </w:p>
        </w:tc>
        <w:tc>
          <w:tcPr>
            <w:tcW w:w="1903" w:type="dxa"/>
            <w:tcBorders>
              <w:top w:val="nil"/>
              <w:left w:val="single" w:sz="4" w:space="0" w:color="auto"/>
              <w:bottom w:val="single" w:sz="4" w:space="0" w:color="auto"/>
              <w:right w:val="single" w:sz="4" w:space="0" w:color="auto"/>
            </w:tcBorders>
          </w:tcPr>
          <w:p w14:paraId="1FCE06FB"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DEE815B" w14:textId="77777777" w:rsidR="000A6621" w:rsidRPr="009B04FC" w:rsidRDefault="000A6621" w:rsidP="00CB500A">
            <w:pPr>
              <w:pStyle w:val="TAC"/>
              <w:rPr>
                <w:rFonts w:cs="Arial"/>
                <w:szCs w:val="18"/>
                <w:lang w:eastAsia="zh-CN"/>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1E5666A" w14:textId="77777777" w:rsidR="000A6621" w:rsidRPr="009B04FC" w:rsidRDefault="000A6621" w:rsidP="00CB500A">
            <w:pPr>
              <w:pStyle w:val="TAC"/>
              <w:rPr>
                <w:rFonts w:eastAsia="宋体"/>
                <w:lang w:val="en-US" w:eastAsia="zh-CN" w:bidi="ar"/>
              </w:rPr>
            </w:pPr>
            <w:r w:rsidRPr="009B04FC">
              <w:t>CA_n77(2A)_BCS1</w:t>
            </w:r>
          </w:p>
        </w:tc>
        <w:tc>
          <w:tcPr>
            <w:tcW w:w="1727" w:type="dxa"/>
            <w:tcBorders>
              <w:top w:val="nil"/>
              <w:left w:val="single" w:sz="4" w:space="0" w:color="auto"/>
              <w:bottom w:val="single" w:sz="4" w:space="0" w:color="auto"/>
              <w:right w:val="single" w:sz="4" w:space="0" w:color="auto"/>
            </w:tcBorders>
          </w:tcPr>
          <w:p w14:paraId="5896A8A1" w14:textId="77777777" w:rsidR="000A6621" w:rsidRPr="009B04FC" w:rsidRDefault="000A6621" w:rsidP="00CB500A">
            <w:pPr>
              <w:pStyle w:val="TAC"/>
              <w:rPr>
                <w:rFonts w:eastAsia="宋体"/>
                <w:lang w:val="en-US" w:eastAsia="zh-CN" w:bidi="ar"/>
              </w:rPr>
            </w:pPr>
          </w:p>
        </w:tc>
      </w:tr>
      <w:tr w:rsidR="000A6621" w:rsidRPr="009B04FC" w14:paraId="755482BC" w14:textId="77777777" w:rsidTr="00CB500A">
        <w:trPr>
          <w:trHeight w:val="29"/>
        </w:trPr>
        <w:tc>
          <w:tcPr>
            <w:tcW w:w="1859" w:type="dxa"/>
            <w:tcBorders>
              <w:top w:val="single" w:sz="4" w:space="0" w:color="auto"/>
              <w:left w:val="single" w:sz="4" w:space="0" w:color="auto"/>
              <w:bottom w:val="nil"/>
              <w:right w:val="single" w:sz="4" w:space="0" w:color="auto"/>
            </w:tcBorders>
          </w:tcPr>
          <w:p w14:paraId="153E15F6" w14:textId="77777777" w:rsidR="000A6621" w:rsidRPr="009B04FC" w:rsidRDefault="000A6621" w:rsidP="00CB500A">
            <w:pPr>
              <w:pStyle w:val="TAC"/>
              <w:rPr>
                <w:rFonts w:eastAsia="宋体"/>
                <w:lang w:val="en-US" w:eastAsia="zh-CN" w:bidi="ar"/>
              </w:rPr>
            </w:pPr>
            <w:r w:rsidRPr="009B04FC">
              <w:rPr>
                <w:lang w:eastAsia="en-GB"/>
              </w:rPr>
              <w:t>CA_n2A-n48A-n66A-n77A</w:t>
            </w:r>
          </w:p>
        </w:tc>
        <w:tc>
          <w:tcPr>
            <w:tcW w:w="1903" w:type="dxa"/>
            <w:tcBorders>
              <w:top w:val="single" w:sz="4" w:space="0" w:color="auto"/>
              <w:left w:val="single" w:sz="4" w:space="0" w:color="auto"/>
              <w:bottom w:val="nil"/>
              <w:right w:val="single" w:sz="4" w:space="0" w:color="auto"/>
            </w:tcBorders>
          </w:tcPr>
          <w:p w14:paraId="09DD3465" w14:textId="77777777" w:rsidR="000A6621" w:rsidRPr="009B04FC" w:rsidRDefault="000A6621" w:rsidP="00CB500A">
            <w:pPr>
              <w:pStyle w:val="TAC"/>
              <w:rPr>
                <w:rFonts w:eastAsia="宋体"/>
                <w:lang w:val="en-US" w:eastAsia="zh-CN" w:bidi="ar"/>
              </w:rPr>
            </w:pPr>
            <w:r w:rsidRPr="009B04FC">
              <w:rPr>
                <w:lang w:eastAsia="zh-CN"/>
              </w:rPr>
              <w:t>-</w:t>
            </w:r>
          </w:p>
        </w:tc>
        <w:tc>
          <w:tcPr>
            <w:tcW w:w="891" w:type="dxa"/>
            <w:tcBorders>
              <w:top w:val="single" w:sz="4" w:space="0" w:color="auto"/>
              <w:left w:val="single" w:sz="4" w:space="0" w:color="auto"/>
              <w:bottom w:val="single" w:sz="4" w:space="0" w:color="auto"/>
              <w:right w:val="single" w:sz="4" w:space="0" w:color="auto"/>
            </w:tcBorders>
          </w:tcPr>
          <w:p w14:paraId="062FB8BF" w14:textId="77777777" w:rsidR="000A6621" w:rsidRPr="009B04FC" w:rsidRDefault="000A6621" w:rsidP="00CB500A">
            <w:pPr>
              <w:pStyle w:val="TAC"/>
              <w:rPr>
                <w:rFonts w:eastAsia="宋体"/>
                <w:lang w:val="en-US" w:eastAsia="zh-CN" w:bidi="ar"/>
              </w:rPr>
            </w:pPr>
            <w:r w:rsidRPr="009B04FC">
              <w:rPr>
                <w:rFonts w:cs="Arial"/>
                <w:szCs w:val="18"/>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6FCF37B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B9A9BB6"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8EF3139" w14:textId="77777777" w:rsidTr="00CB500A">
        <w:trPr>
          <w:trHeight w:val="29"/>
        </w:trPr>
        <w:tc>
          <w:tcPr>
            <w:tcW w:w="1859" w:type="dxa"/>
            <w:tcBorders>
              <w:top w:val="nil"/>
              <w:left w:val="single" w:sz="4" w:space="0" w:color="auto"/>
              <w:bottom w:val="nil"/>
              <w:right w:val="single" w:sz="4" w:space="0" w:color="auto"/>
            </w:tcBorders>
          </w:tcPr>
          <w:p w14:paraId="46285C9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5759F5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C6DCDAD" w14:textId="77777777" w:rsidR="000A6621" w:rsidRPr="009B04FC" w:rsidRDefault="000A6621" w:rsidP="00CB500A">
            <w:pPr>
              <w:pStyle w:val="TAC"/>
              <w:rPr>
                <w:rFonts w:eastAsia="宋体"/>
                <w:lang w:val="en-US" w:eastAsia="zh-CN" w:bidi="ar"/>
              </w:rPr>
            </w:pPr>
            <w:r w:rsidRPr="009B04FC">
              <w:rPr>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7B784B3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50EAC0B1" w14:textId="77777777" w:rsidR="000A6621" w:rsidRPr="009B04FC" w:rsidRDefault="000A6621" w:rsidP="00CB500A">
            <w:pPr>
              <w:pStyle w:val="TAC"/>
              <w:rPr>
                <w:rFonts w:eastAsia="宋体"/>
                <w:lang w:val="en-US" w:eastAsia="zh-CN" w:bidi="ar"/>
              </w:rPr>
            </w:pPr>
          </w:p>
        </w:tc>
      </w:tr>
      <w:tr w:rsidR="000A6621" w:rsidRPr="009B04FC" w14:paraId="29C5EAA5" w14:textId="77777777" w:rsidTr="00CB500A">
        <w:trPr>
          <w:trHeight w:val="29"/>
        </w:trPr>
        <w:tc>
          <w:tcPr>
            <w:tcW w:w="1859" w:type="dxa"/>
            <w:tcBorders>
              <w:top w:val="nil"/>
              <w:left w:val="single" w:sz="4" w:space="0" w:color="auto"/>
              <w:bottom w:val="nil"/>
              <w:right w:val="single" w:sz="4" w:space="0" w:color="auto"/>
            </w:tcBorders>
          </w:tcPr>
          <w:p w14:paraId="6B40394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9E1AC3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1986A9D"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4F3EB8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42926E5" w14:textId="77777777" w:rsidR="000A6621" w:rsidRPr="009B04FC" w:rsidRDefault="000A6621" w:rsidP="00CB500A">
            <w:pPr>
              <w:pStyle w:val="TAC"/>
              <w:rPr>
                <w:rFonts w:eastAsia="宋体"/>
                <w:lang w:val="en-US" w:eastAsia="zh-CN" w:bidi="ar"/>
              </w:rPr>
            </w:pPr>
          </w:p>
        </w:tc>
      </w:tr>
      <w:tr w:rsidR="000A6621" w:rsidRPr="009B04FC" w14:paraId="0C199C3F" w14:textId="77777777" w:rsidTr="00CB500A">
        <w:trPr>
          <w:trHeight w:val="29"/>
        </w:trPr>
        <w:tc>
          <w:tcPr>
            <w:tcW w:w="1859" w:type="dxa"/>
            <w:tcBorders>
              <w:top w:val="nil"/>
              <w:left w:val="single" w:sz="4" w:space="0" w:color="auto"/>
              <w:bottom w:val="nil"/>
              <w:right w:val="single" w:sz="4" w:space="0" w:color="auto"/>
            </w:tcBorders>
          </w:tcPr>
          <w:p w14:paraId="28C7926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B48912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9F531D2" w14:textId="77777777" w:rsidR="000A6621" w:rsidRPr="009B04FC" w:rsidRDefault="000A6621" w:rsidP="00CB500A">
            <w:pPr>
              <w:pStyle w:val="TAC"/>
              <w:rPr>
                <w:rFonts w:eastAsia="宋体"/>
                <w:lang w:val="en-US" w:eastAsia="zh-CN" w:bidi="ar"/>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4E854F62"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B433372" w14:textId="77777777" w:rsidR="000A6621" w:rsidRPr="009B04FC" w:rsidRDefault="000A6621" w:rsidP="00CB500A">
            <w:pPr>
              <w:pStyle w:val="TAC"/>
              <w:rPr>
                <w:rFonts w:eastAsia="宋体"/>
                <w:lang w:val="en-US" w:eastAsia="zh-CN" w:bidi="ar"/>
              </w:rPr>
            </w:pPr>
          </w:p>
        </w:tc>
      </w:tr>
      <w:tr w:rsidR="000A6621" w:rsidRPr="009B04FC" w14:paraId="16555D90" w14:textId="77777777" w:rsidTr="00CB500A">
        <w:trPr>
          <w:trHeight w:val="29"/>
        </w:trPr>
        <w:tc>
          <w:tcPr>
            <w:tcW w:w="1859" w:type="dxa"/>
            <w:tcBorders>
              <w:top w:val="nil"/>
              <w:left w:val="single" w:sz="4" w:space="0" w:color="auto"/>
              <w:bottom w:val="nil"/>
              <w:right w:val="single" w:sz="4" w:space="0" w:color="auto"/>
            </w:tcBorders>
          </w:tcPr>
          <w:p w14:paraId="4D8BCBDE"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0718D938" w14:textId="77777777" w:rsidR="000A6621" w:rsidRPr="009B04FC" w:rsidRDefault="000A6621" w:rsidP="00CB500A">
            <w:pPr>
              <w:pStyle w:val="TAC"/>
              <w:rPr>
                <w:rFonts w:eastAsia="等线"/>
                <w:b/>
                <w:lang w:eastAsia="en-GB"/>
              </w:rPr>
            </w:pPr>
            <w:r w:rsidRPr="009B04FC">
              <w:rPr>
                <w:rFonts w:eastAsia="等线"/>
                <w:lang w:eastAsia="en-GB"/>
              </w:rPr>
              <w:t>CA_n2A-n48A</w:t>
            </w:r>
          </w:p>
          <w:p w14:paraId="5F51FD74" w14:textId="77777777" w:rsidR="000A6621" w:rsidRPr="009B04FC" w:rsidRDefault="000A6621" w:rsidP="00CB500A">
            <w:pPr>
              <w:pStyle w:val="TAC"/>
              <w:rPr>
                <w:rFonts w:eastAsia="等线"/>
                <w:b/>
                <w:lang w:eastAsia="en-GB"/>
              </w:rPr>
            </w:pPr>
            <w:r w:rsidRPr="009B04FC">
              <w:rPr>
                <w:rFonts w:eastAsia="等线"/>
                <w:lang w:eastAsia="en-GB"/>
              </w:rPr>
              <w:t>CA_n2A-n66A</w:t>
            </w:r>
          </w:p>
          <w:p w14:paraId="67752940" w14:textId="77777777" w:rsidR="000A6621" w:rsidRPr="009B04FC" w:rsidRDefault="000A6621" w:rsidP="00CB500A">
            <w:pPr>
              <w:pStyle w:val="TAC"/>
              <w:rPr>
                <w:rFonts w:eastAsia="等线"/>
                <w:b/>
                <w:lang w:eastAsia="en-GB"/>
              </w:rPr>
            </w:pPr>
            <w:r w:rsidRPr="009B04FC">
              <w:rPr>
                <w:rFonts w:eastAsia="等线"/>
                <w:lang w:eastAsia="en-GB"/>
              </w:rPr>
              <w:t>CA_n2A-n77A</w:t>
            </w:r>
          </w:p>
          <w:p w14:paraId="14BC5B7D" w14:textId="77777777" w:rsidR="000A6621" w:rsidRPr="009B04FC" w:rsidRDefault="000A6621" w:rsidP="00CB500A">
            <w:pPr>
              <w:pStyle w:val="TAC"/>
              <w:rPr>
                <w:rFonts w:eastAsia="等线"/>
                <w:b/>
                <w:lang w:eastAsia="en-GB"/>
              </w:rPr>
            </w:pPr>
            <w:r w:rsidRPr="009B04FC">
              <w:rPr>
                <w:rFonts w:eastAsia="等线"/>
                <w:lang w:eastAsia="en-GB"/>
              </w:rPr>
              <w:t>CA_n48A-n66A</w:t>
            </w:r>
          </w:p>
          <w:p w14:paraId="190E78B8" w14:textId="77777777" w:rsidR="000A6621" w:rsidRPr="009B04FC" w:rsidRDefault="000A6621" w:rsidP="00CB500A">
            <w:pPr>
              <w:pStyle w:val="TAC"/>
              <w:rPr>
                <w:rFonts w:eastAsia="宋体"/>
                <w:lang w:val="en-US" w:eastAsia="zh-CN" w:bidi="ar"/>
              </w:rPr>
            </w:pPr>
            <w:r w:rsidRPr="009B04FC">
              <w:rPr>
                <w:rFonts w:eastAsia="等线"/>
                <w:lang w:eastAsia="en-GB"/>
              </w:rPr>
              <w:t>CA_n66A-n77A</w:t>
            </w:r>
          </w:p>
        </w:tc>
        <w:tc>
          <w:tcPr>
            <w:tcW w:w="891" w:type="dxa"/>
            <w:tcBorders>
              <w:top w:val="single" w:sz="4" w:space="0" w:color="auto"/>
              <w:left w:val="single" w:sz="4" w:space="0" w:color="auto"/>
              <w:bottom w:val="single" w:sz="4" w:space="0" w:color="auto"/>
              <w:right w:val="single" w:sz="4" w:space="0" w:color="auto"/>
            </w:tcBorders>
          </w:tcPr>
          <w:p w14:paraId="5B39E80F" w14:textId="77777777" w:rsidR="000A6621" w:rsidRPr="009B04FC" w:rsidRDefault="000A6621" w:rsidP="00CB500A">
            <w:pPr>
              <w:pStyle w:val="TAC"/>
              <w:rPr>
                <w:rFonts w:eastAsia="宋体"/>
                <w:lang w:val="en-US" w:eastAsia="zh-CN" w:bidi="ar"/>
              </w:rPr>
            </w:pPr>
            <w:r w:rsidRPr="009B04FC">
              <w:rPr>
                <w:rFonts w:eastAsia="等线"/>
                <w:lang w:eastAsia="en-GB"/>
              </w:rPr>
              <w:t>n2</w:t>
            </w:r>
          </w:p>
        </w:tc>
        <w:tc>
          <w:tcPr>
            <w:tcW w:w="3234" w:type="dxa"/>
            <w:tcBorders>
              <w:top w:val="single" w:sz="4" w:space="0" w:color="auto"/>
              <w:left w:val="single" w:sz="4" w:space="0" w:color="auto"/>
              <w:bottom w:val="single" w:sz="4" w:space="0" w:color="auto"/>
              <w:right w:val="single" w:sz="4" w:space="0" w:color="auto"/>
            </w:tcBorders>
          </w:tcPr>
          <w:p w14:paraId="578870A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8566B0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5B79C0AF" w14:textId="77777777" w:rsidTr="00CB500A">
        <w:trPr>
          <w:trHeight w:val="29"/>
        </w:trPr>
        <w:tc>
          <w:tcPr>
            <w:tcW w:w="1859" w:type="dxa"/>
            <w:tcBorders>
              <w:top w:val="nil"/>
              <w:left w:val="single" w:sz="4" w:space="0" w:color="auto"/>
              <w:bottom w:val="nil"/>
              <w:right w:val="single" w:sz="4" w:space="0" w:color="auto"/>
            </w:tcBorders>
          </w:tcPr>
          <w:p w14:paraId="63F32B9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2DCF8C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23FF254" w14:textId="77777777" w:rsidR="000A6621" w:rsidRPr="009B04FC" w:rsidRDefault="000A6621" w:rsidP="00CB500A">
            <w:pPr>
              <w:pStyle w:val="TAC"/>
              <w:rPr>
                <w:rFonts w:eastAsia="宋体"/>
                <w:lang w:val="en-US" w:eastAsia="zh-CN" w:bidi="ar"/>
              </w:rPr>
            </w:pPr>
            <w:r w:rsidRPr="009B04FC">
              <w:rPr>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1A40882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38B38ECA" w14:textId="77777777" w:rsidR="000A6621" w:rsidRPr="009B04FC" w:rsidRDefault="000A6621" w:rsidP="00CB500A">
            <w:pPr>
              <w:pStyle w:val="TAC"/>
              <w:rPr>
                <w:rFonts w:eastAsia="宋体"/>
                <w:lang w:val="en-US" w:eastAsia="zh-CN" w:bidi="ar"/>
              </w:rPr>
            </w:pPr>
          </w:p>
        </w:tc>
      </w:tr>
      <w:tr w:rsidR="000A6621" w:rsidRPr="009B04FC" w14:paraId="1FF7E272" w14:textId="77777777" w:rsidTr="00CB500A">
        <w:trPr>
          <w:trHeight w:val="29"/>
        </w:trPr>
        <w:tc>
          <w:tcPr>
            <w:tcW w:w="1859" w:type="dxa"/>
            <w:tcBorders>
              <w:top w:val="nil"/>
              <w:left w:val="single" w:sz="4" w:space="0" w:color="auto"/>
              <w:bottom w:val="nil"/>
              <w:right w:val="single" w:sz="4" w:space="0" w:color="auto"/>
            </w:tcBorders>
          </w:tcPr>
          <w:p w14:paraId="68E1E99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DCB34E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7B93CBD"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585BE8B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8FA9375" w14:textId="77777777" w:rsidR="000A6621" w:rsidRPr="009B04FC" w:rsidRDefault="000A6621" w:rsidP="00CB500A">
            <w:pPr>
              <w:pStyle w:val="TAC"/>
              <w:rPr>
                <w:rFonts w:eastAsia="宋体"/>
                <w:lang w:val="en-US" w:eastAsia="zh-CN" w:bidi="ar"/>
              </w:rPr>
            </w:pPr>
          </w:p>
        </w:tc>
      </w:tr>
      <w:tr w:rsidR="000A6621" w:rsidRPr="009B04FC" w14:paraId="69826552" w14:textId="77777777" w:rsidTr="00CB500A">
        <w:trPr>
          <w:trHeight w:val="29"/>
        </w:trPr>
        <w:tc>
          <w:tcPr>
            <w:tcW w:w="1859" w:type="dxa"/>
            <w:tcBorders>
              <w:top w:val="nil"/>
              <w:left w:val="single" w:sz="4" w:space="0" w:color="auto"/>
              <w:bottom w:val="nil"/>
              <w:right w:val="single" w:sz="4" w:space="0" w:color="auto"/>
            </w:tcBorders>
          </w:tcPr>
          <w:p w14:paraId="03B6FB5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DD42C5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FB5DE3E" w14:textId="77777777" w:rsidR="000A6621" w:rsidRPr="009B04FC" w:rsidRDefault="000A6621" w:rsidP="00CB500A">
            <w:pPr>
              <w:pStyle w:val="TAC"/>
              <w:rPr>
                <w:rFonts w:eastAsia="宋体"/>
                <w:lang w:val="en-US" w:eastAsia="zh-CN" w:bidi="ar"/>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2F1BEC28"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D3F8948" w14:textId="77777777" w:rsidR="000A6621" w:rsidRPr="009B04FC" w:rsidRDefault="000A6621" w:rsidP="00CB500A">
            <w:pPr>
              <w:pStyle w:val="TAC"/>
              <w:rPr>
                <w:rFonts w:eastAsia="宋体"/>
                <w:lang w:val="en-US" w:eastAsia="zh-CN" w:bidi="ar"/>
              </w:rPr>
            </w:pPr>
          </w:p>
        </w:tc>
      </w:tr>
      <w:tr w:rsidR="000A6621" w:rsidRPr="009B04FC" w14:paraId="2060B1A8" w14:textId="77777777" w:rsidTr="00CB500A">
        <w:trPr>
          <w:trHeight w:val="29"/>
        </w:trPr>
        <w:tc>
          <w:tcPr>
            <w:tcW w:w="1859" w:type="dxa"/>
            <w:tcBorders>
              <w:top w:val="single" w:sz="4" w:space="0" w:color="auto"/>
              <w:left w:val="single" w:sz="4" w:space="0" w:color="auto"/>
              <w:bottom w:val="nil"/>
              <w:right w:val="single" w:sz="4" w:space="0" w:color="auto"/>
            </w:tcBorders>
          </w:tcPr>
          <w:p w14:paraId="4A75F6A5" w14:textId="77777777" w:rsidR="000A6621" w:rsidRPr="009B04FC" w:rsidRDefault="000A6621" w:rsidP="00CB500A">
            <w:pPr>
              <w:pStyle w:val="TAC"/>
              <w:rPr>
                <w:rFonts w:eastAsia="宋体"/>
                <w:lang w:val="en-US" w:eastAsia="zh-CN" w:bidi="ar"/>
              </w:rPr>
            </w:pPr>
            <w:r w:rsidRPr="009B04FC">
              <w:rPr>
                <w:lang w:eastAsia="zh-CN"/>
              </w:rPr>
              <w:t>CA_n2A-n48B-n66A-n77A</w:t>
            </w:r>
          </w:p>
        </w:tc>
        <w:tc>
          <w:tcPr>
            <w:tcW w:w="1903" w:type="dxa"/>
            <w:tcBorders>
              <w:top w:val="single" w:sz="4" w:space="0" w:color="auto"/>
              <w:left w:val="single" w:sz="4" w:space="0" w:color="auto"/>
              <w:bottom w:val="nil"/>
              <w:right w:val="single" w:sz="4" w:space="0" w:color="auto"/>
            </w:tcBorders>
          </w:tcPr>
          <w:p w14:paraId="2A83FB73" w14:textId="77777777" w:rsidR="000A6621" w:rsidRPr="009B04FC" w:rsidRDefault="000A6621" w:rsidP="00CB500A">
            <w:pPr>
              <w:pStyle w:val="TAC"/>
              <w:rPr>
                <w:rFonts w:eastAsia="宋体"/>
                <w:lang w:val="en-US" w:eastAsia="zh-CN" w:bidi="ar"/>
              </w:rPr>
            </w:pPr>
            <w:r w:rsidRPr="009B04FC">
              <w:rPr>
                <w:lang w:eastAsia="zh-CN"/>
              </w:rPr>
              <w:t>-</w:t>
            </w:r>
          </w:p>
        </w:tc>
        <w:tc>
          <w:tcPr>
            <w:tcW w:w="891" w:type="dxa"/>
            <w:tcBorders>
              <w:top w:val="single" w:sz="4" w:space="0" w:color="auto"/>
              <w:left w:val="single" w:sz="4" w:space="0" w:color="auto"/>
              <w:bottom w:val="single" w:sz="4" w:space="0" w:color="auto"/>
              <w:right w:val="single" w:sz="4" w:space="0" w:color="auto"/>
            </w:tcBorders>
          </w:tcPr>
          <w:p w14:paraId="245226A6" w14:textId="77777777" w:rsidR="000A6621" w:rsidRPr="009B04FC" w:rsidRDefault="000A6621" w:rsidP="00CB500A">
            <w:pPr>
              <w:pStyle w:val="TAC"/>
              <w:rPr>
                <w:rFonts w:eastAsia="宋体"/>
                <w:lang w:val="en-US" w:eastAsia="zh-CN" w:bidi="ar"/>
              </w:rPr>
            </w:pPr>
            <w:r w:rsidRPr="009B04FC">
              <w:rPr>
                <w:rFonts w:cs="Arial"/>
                <w:szCs w:val="18"/>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7EA166C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0F19EAB"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A83BB99" w14:textId="77777777" w:rsidTr="00CB500A">
        <w:trPr>
          <w:trHeight w:val="29"/>
        </w:trPr>
        <w:tc>
          <w:tcPr>
            <w:tcW w:w="1859" w:type="dxa"/>
            <w:tcBorders>
              <w:top w:val="nil"/>
              <w:left w:val="single" w:sz="4" w:space="0" w:color="auto"/>
              <w:bottom w:val="nil"/>
              <w:right w:val="single" w:sz="4" w:space="0" w:color="auto"/>
            </w:tcBorders>
          </w:tcPr>
          <w:p w14:paraId="388C41F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7CB629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0922E18" w14:textId="77777777" w:rsidR="000A6621" w:rsidRPr="009B04FC" w:rsidRDefault="000A6621" w:rsidP="00CB500A">
            <w:pPr>
              <w:pStyle w:val="TAC"/>
              <w:rPr>
                <w:rFonts w:eastAsia="宋体"/>
                <w:lang w:val="en-US" w:eastAsia="zh-CN" w:bidi="ar"/>
              </w:rPr>
            </w:pPr>
            <w:r w:rsidRPr="009B04FC">
              <w:rPr>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12FF36A6"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n48B_BCS1</w:t>
            </w:r>
          </w:p>
        </w:tc>
        <w:tc>
          <w:tcPr>
            <w:tcW w:w="1727" w:type="dxa"/>
            <w:tcBorders>
              <w:top w:val="nil"/>
              <w:left w:val="single" w:sz="4" w:space="0" w:color="auto"/>
              <w:bottom w:val="nil"/>
              <w:right w:val="single" w:sz="4" w:space="0" w:color="auto"/>
            </w:tcBorders>
          </w:tcPr>
          <w:p w14:paraId="63E02F4E" w14:textId="77777777" w:rsidR="000A6621" w:rsidRPr="009B04FC" w:rsidRDefault="000A6621" w:rsidP="00CB500A">
            <w:pPr>
              <w:pStyle w:val="TAC"/>
              <w:rPr>
                <w:rFonts w:eastAsia="宋体"/>
                <w:lang w:val="en-US" w:eastAsia="zh-CN" w:bidi="ar"/>
              </w:rPr>
            </w:pPr>
          </w:p>
        </w:tc>
      </w:tr>
      <w:tr w:rsidR="000A6621" w:rsidRPr="009B04FC" w14:paraId="56388421" w14:textId="77777777" w:rsidTr="00CB500A">
        <w:trPr>
          <w:trHeight w:val="29"/>
        </w:trPr>
        <w:tc>
          <w:tcPr>
            <w:tcW w:w="1859" w:type="dxa"/>
            <w:tcBorders>
              <w:top w:val="nil"/>
              <w:left w:val="single" w:sz="4" w:space="0" w:color="auto"/>
              <w:bottom w:val="nil"/>
              <w:right w:val="single" w:sz="4" w:space="0" w:color="auto"/>
            </w:tcBorders>
          </w:tcPr>
          <w:p w14:paraId="1AC0A48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B741DD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0A8A7CD"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413A4B6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46B5F6B" w14:textId="77777777" w:rsidR="000A6621" w:rsidRPr="009B04FC" w:rsidRDefault="000A6621" w:rsidP="00CB500A">
            <w:pPr>
              <w:pStyle w:val="TAC"/>
              <w:rPr>
                <w:rFonts w:eastAsia="宋体"/>
                <w:lang w:val="en-US" w:eastAsia="zh-CN" w:bidi="ar"/>
              </w:rPr>
            </w:pPr>
          </w:p>
        </w:tc>
      </w:tr>
      <w:tr w:rsidR="000A6621" w:rsidRPr="009B04FC" w14:paraId="331C4287" w14:textId="77777777" w:rsidTr="00CB500A">
        <w:trPr>
          <w:trHeight w:val="29"/>
        </w:trPr>
        <w:tc>
          <w:tcPr>
            <w:tcW w:w="1859" w:type="dxa"/>
            <w:tcBorders>
              <w:top w:val="nil"/>
              <w:left w:val="single" w:sz="4" w:space="0" w:color="auto"/>
              <w:bottom w:val="nil"/>
              <w:right w:val="single" w:sz="4" w:space="0" w:color="auto"/>
            </w:tcBorders>
          </w:tcPr>
          <w:p w14:paraId="5131D45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FAC964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B0D045F" w14:textId="77777777" w:rsidR="000A6621" w:rsidRPr="009B04FC" w:rsidRDefault="000A6621" w:rsidP="00CB500A">
            <w:pPr>
              <w:pStyle w:val="TAC"/>
              <w:rPr>
                <w:rFonts w:eastAsia="宋体"/>
                <w:lang w:val="en-US" w:eastAsia="zh-CN" w:bidi="ar"/>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D6D72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AC999C0" w14:textId="77777777" w:rsidR="000A6621" w:rsidRPr="009B04FC" w:rsidRDefault="000A6621" w:rsidP="00CB500A">
            <w:pPr>
              <w:pStyle w:val="TAC"/>
              <w:rPr>
                <w:rFonts w:eastAsia="宋体"/>
                <w:lang w:val="en-US" w:eastAsia="zh-CN" w:bidi="ar"/>
              </w:rPr>
            </w:pPr>
          </w:p>
        </w:tc>
      </w:tr>
      <w:tr w:rsidR="000A6621" w:rsidRPr="009B04FC" w14:paraId="3F16DCEA" w14:textId="77777777" w:rsidTr="00CB500A">
        <w:trPr>
          <w:trHeight w:val="29"/>
        </w:trPr>
        <w:tc>
          <w:tcPr>
            <w:tcW w:w="1859" w:type="dxa"/>
            <w:tcBorders>
              <w:top w:val="nil"/>
              <w:left w:val="single" w:sz="4" w:space="0" w:color="auto"/>
              <w:bottom w:val="nil"/>
              <w:right w:val="single" w:sz="4" w:space="0" w:color="auto"/>
            </w:tcBorders>
          </w:tcPr>
          <w:p w14:paraId="5E30FE79"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189F4219" w14:textId="77777777" w:rsidR="000A6621" w:rsidRPr="009B04FC" w:rsidRDefault="000A6621" w:rsidP="00CB500A">
            <w:pPr>
              <w:pStyle w:val="TAC"/>
              <w:rPr>
                <w:b/>
                <w:lang w:eastAsia="zh-CN"/>
              </w:rPr>
            </w:pPr>
            <w:r w:rsidRPr="009B04FC">
              <w:rPr>
                <w:lang w:eastAsia="zh-CN"/>
              </w:rPr>
              <w:t>CA_n2A-n48A</w:t>
            </w:r>
          </w:p>
          <w:p w14:paraId="30B78044" w14:textId="77777777" w:rsidR="000A6621" w:rsidRPr="009B04FC" w:rsidRDefault="000A6621" w:rsidP="00CB500A">
            <w:pPr>
              <w:pStyle w:val="TAC"/>
              <w:rPr>
                <w:b/>
                <w:lang w:eastAsia="zh-CN"/>
              </w:rPr>
            </w:pPr>
            <w:r w:rsidRPr="009B04FC">
              <w:rPr>
                <w:lang w:eastAsia="zh-CN"/>
              </w:rPr>
              <w:t>CA_n2A-n66A</w:t>
            </w:r>
          </w:p>
          <w:p w14:paraId="0AC0799D" w14:textId="77777777" w:rsidR="000A6621" w:rsidRPr="009B04FC" w:rsidRDefault="000A6621" w:rsidP="00CB500A">
            <w:pPr>
              <w:pStyle w:val="TAC"/>
              <w:rPr>
                <w:b/>
                <w:lang w:eastAsia="zh-CN"/>
              </w:rPr>
            </w:pPr>
            <w:r w:rsidRPr="009B04FC">
              <w:rPr>
                <w:lang w:eastAsia="zh-CN"/>
              </w:rPr>
              <w:t>CA_n2A-n77A</w:t>
            </w:r>
          </w:p>
          <w:p w14:paraId="15062566" w14:textId="77777777" w:rsidR="000A6621" w:rsidRPr="009B04FC" w:rsidRDefault="000A6621" w:rsidP="00CB500A">
            <w:pPr>
              <w:pStyle w:val="TAC"/>
              <w:rPr>
                <w:b/>
                <w:lang w:eastAsia="zh-CN"/>
              </w:rPr>
            </w:pPr>
            <w:r w:rsidRPr="009B04FC">
              <w:rPr>
                <w:lang w:eastAsia="zh-CN"/>
              </w:rPr>
              <w:t>CA_n48A-n66A</w:t>
            </w:r>
          </w:p>
          <w:p w14:paraId="27D577B9" w14:textId="77777777" w:rsidR="000A6621" w:rsidRPr="009B04FC" w:rsidRDefault="000A6621" w:rsidP="00CB500A">
            <w:pPr>
              <w:pStyle w:val="TAC"/>
              <w:rPr>
                <w:rFonts w:eastAsia="宋体"/>
                <w:lang w:val="en-US" w:eastAsia="zh-CN" w:bidi="ar"/>
              </w:rPr>
            </w:pPr>
            <w:r w:rsidRPr="009B04FC">
              <w:rPr>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435EBA7D"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242535C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28D3AD5"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6178E8A7" w14:textId="77777777" w:rsidTr="00CB500A">
        <w:trPr>
          <w:trHeight w:val="29"/>
        </w:trPr>
        <w:tc>
          <w:tcPr>
            <w:tcW w:w="1859" w:type="dxa"/>
            <w:tcBorders>
              <w:top w:val="nil"/>
              <w:left w:val="single" w:sz="4" w:space="0" w:color="auto"/>
              <w:bottom w:val="nil"/>
              <w:right w:val="single" w:sz="4" w:space="0" w:color="auto"/>
            </w:tcBorders>
          </w:tcPr>
          <w:p w14:paraId="6B25C72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3574F8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792FF2D"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0D545B56"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n48B_BCS0</w:t>
            </w:r>
          </w:p>
        </w:tc>
        <w:tc>
          <w:tcPr>
            <w:tcW w:w="1727" w:type="dxa"/>
            <w:tcBorders>
              <w:top w:val="nil"/>
              <w:left w:val="single" w:sz="4" w:space="0" w:color="auto"/>
              <w:bottom w:val="nil"/>
              <w:right w:val="single" w:sz="4" w:space="0" w:color="auto"/>
            </w:tcBorders>
          </w:tcPr>
          <w:p w14:paraId="78409AA0" w14:textId="77777777" w:rsidR="000A6621" w:rsidRPr="009B04FC" w:rsidRDefault="000A6621" w:rsidP="00CB500A">
            <w:pPr>
              <w:pStyle w:val="TAC"/>
              <w:rPr>
                <w:rFonts w:eastAsia="宋体"/>
                <w:lang w:val="en-US" w:eastAsia="zh-CN" w:bidi="ar"/>
              </w:rPr>
            </w:pPr>
          </w:p>
        </w:tc>
      </w:tr>
      <w:tr w:rsidR="000A6621" w:rsidRPr="009B04FC" w14:paraId="1EFD24FE" w14:textId="77777777" w:rsidTr="00CB500A">
        <w:trPr>
          <w:trHeight w:val="29"/>
        </w:trPr>
        <w:tc>
          <w:tcPr>
            <w:tcW w:w="1859" w:type="dxa"/>
            <w:tcBorders>
              <w:top w:val="nil"/>
              <w:left w:val="single" w:sz="4" w:space="0" w:color="auto"/>
              <w:bottom w:val="nil"/>
              <w:right w:val="single" w:sz="4" w:space="0" w:color="auto"/>
            </w:tcBorders>
          </w:tcPr>
          <w:p w14:paraId="76824AA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F7799E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A58F33D"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3178326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B3302BE" w14:textId="77777777" w:rsidR="000A6621" w:rsidRPr="009B04FC" w:rsidRDefault="000A6621" w:rsidP="00CB500A">
            <w:pPr>
              <w:pStyle w:val="TAC"/>
              <w:rPr>
                <w:rFonts w:eastAsia="宋体"/>
                <w:lang w:val="en-US" w:eastAsia="zh-CN" w:bidi="ar"/>
              </w:rPr>
            </w:pPr>
          </w:p>
        </w:tc>
      </w:tr>
      <w:tr w:rsidR="000A6621" w:rsidRPr="009B04FC" w14:paraId="304DCE78" w14:textId="77777777" w:rsidTr="00CB500A">
        <w:trPr>
          <w:trHeight w:val="29"/>
        </w:trPr>
        <w:tc>
          <w:tcPr>
            <w:tcW w:w="1859" w:type="dxa"/>
            <w:tcBorders>
              <w:top w:val="nil"/>
              <w:left w:val="single" w:sz="4" w:space="0" w:color="auto"/>
              <w:bottom w:val="nil"/>
              <w:right w:val="single" w:sz="4" w:space="0" w:color="auto"/>
            </w:tcBorders>
          </w:tcPr>
          <w:p w14:paraId="7080E26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B79E00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D956F19"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8D3EF2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58A28D8" w14:textId="77777777" w:rsidR="000A6621" w:rsidRPr="009B04FC" w:rsidRDefault="000A6621" w:rsidP="00CB500A">
            <w:pPr>
              <w:pStyle w:val="TAC"/>
              <w:rPr>
                <w:rFonts w:eastAsia="宋体"/>
                <w:lang w:val="en-US" w:eastAsia="zh-CN" w:bidi="ar"/>
              </w:rPr>
            </w:pPr>
          </w:p>
        </w:tc>
      </w:tr>
      <w:tr w:rsidR="000A6621" w:rsidRPr="009B04FC" w14:paraId="4B07DD27" w14:textId="77777777" w:rsidTr="00CB500A">
        <w:trPr>
          <w:trHeight w:val="29"/>
        </w:trPr>
        <w:tc>
          <w:tcPr>
            <w:tcW w:w="1859" w:type="dxa"/>
            <w:tcBorders>
              <w:top w:val="nil"/>
              <w:left w:val="single" w:sz="4" w:space="0" w:color="auto"/>
              <w:bottom w:val="nil"/>
              <w:right w:val="single" w:sz="4" w:space="0" w:color="auto"/>
            </w:tcBorders>
          </w:tcPr>
          <w:p w14:paraId="33F6AFE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9C80B3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A63EB78"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564D18E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vMerge w:val="restart"/>
            <w:tcBorders>
              <w:top w:val="single" w:sz="4" w:space="0" w:color="auto"/>
              <w:left w:val="single" w:sz="4" w:space="0" w:color="auto"/>
              <w:right w:val="single" w:sz="4" w:space="0" w:color="auto"/>
            </w:tcBorders>
          </w:tcPr>
          <w:p w14:paraId="66C26775"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1745B62D" w14:textId="77777777" w:rsidTr="00CB500A">
        <w:trPr>
          <w:trHeight w:val="29"/>
        </w:trPr>
        <w:tc>
          <w:tcPr>
            <w:tcW w:w="1859" w:type="dxa"/>
            <w:tcBorders>
              <w:top w:val="nil"/>
              <w:left w:val="single" w:sz="4" w:space="0" w:color="auto"/>
              <w:bottom w:val="nil"/>
              <w:right w:val="single" w:sz="4" w:space="0" w:color="auto"/>
            </w:tcBorders>
          </w:tcPr>
          <w:p w14:paraId="07BBFF5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24005E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D2F1919"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12E2DE67"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n48B_BCS1</w:t>
            </w:r>
          </w:p>
        </w:tc>
        <w:tc>
          <w:tcPr>
            <w:tcW w:w="1727" w:type="dxa"/>
            <w:vMerge/>
            <w:tcBorders>
              <w:left w:val="single" w:sz="4" w:space="0" w:color="auto"/>
              <w:right w:val="single" w:sz="4" w:space="0" w:color="auto"/>
            </w:tcBorders>
          </w:tcPr>
          <w:p w14:paraId="247AD4E2" w14:textId="77777777" w:rsidR="000A6621" w:rsidRPr="009B04FC" w:rsidRDefault="000A6621" w:rsidP="00CB500A">
            <w:pPr>
              <w:pStyle w:val="TAC"/>
              <w:rPr>
                <w:rFonts w:eastAsia="宋体"/>
                <w:lang w:val="en-US" w:eastAsia="zh-CN" w:bidi="ar"/>
              </w:rPr>
            </w:pPr>
          </w:p>
        </w:tc>
      </w:tr>
      <w:tr w:rsidR="000A6621" w:rsidRPr="009B04FC" w14:paraId="455326A1" w14:textId="77777777" w:rsidTr="00CB500A">
        <w:trPr>
          <w:trHeight w:val="29"/>
        </w:trPr>
        <w:tc>
          <w:tcPr>
            <w:tcW w:w="1859" w:type="dxa"/>
            <w:tcBorders>
              <w:top w:val="nil"/>
              <w:left w:val="single" w:sz="4" w:space="0" w:color="auto"/>
              <w:bottom w:val="nil"/>
              <w:right w:val="single" w:sz="4" w:space="0" w:color="auto"/>
            </w:tcBorders>
          </w:tcPr>
          <w:p w14:paraId="686A882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9F7308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B0D0FB1"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3F1FEE0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vMerge/>
            <w:tcBorders>
              <w:left w:val="single" w:sz="4" w:space="0" w:color="auto"/>
              <w:right w:val="single" w:sz="4" w:space="0" w:color="auto"/>
            </w:tcBorders>
          </w:tcPr>
          <w:p w14:paraId="46FBCF79" w14:textId="77777777" w:rsidR="000A6621" w:rsidRPr="009B04FC" w:rsidRDefault="000A6621" w:rsidP="00CB500A">
            <w:pPr>
              <w:pStyle w:val="TAC"/>
              <w:rPr>
                <w:rFonts w:eastAsia="宋体"/>
                <w:lang w:val="en-US" w:eastAsia="zh-CN" w:bidi="ar"/>
              </w:rPr>
            </w:pPr>
          </w:p>
        </w:tc>
      </w:tr>
      <w:tr w:rsidR="000A6621" w:rsidRPr="009B04FC" w14:paraId="7F1E8954" w14:textId="77777777" w:rsidTr="00CB500A">
        <w:trPr>
          <w:trHeight w:val="29"/>
        </w:trPr>
        <w:tc>
          <w:tcPr>
            <w:tcW w:w="1859" w:type="dxa"/>
            <w:tcBorders>
              <w:top w:val="nil"/>
              <w:left w:val="single" w:sz="4" w:space="0" w:color="auto"/>
              <w:bottom w:val="nil"/>
              <w:right w:val="single" w:sz="4" w:space="0" w:color="auto"/>
            </w:tcBorders>
          </w:tcPr>
          <w:p w14:paraId="21FDC7E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FE9D0F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8025F7B"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3E15E40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vMerge/>
            <w:tcBorders>
              <w:left w:val="single" w:sz="4" w:space="0" w:color="auto"/>
              <w:bottom w:val="nil"/>
              <w:right w:val="single" w:sz="4" w:space="0" w:color="auto"/>
            </w:tcBorders>
          </w:tcPr>
          <w:p w14:paraId="68D99B0F" w14:textId="77777777" w:rsidR="000A6621" w:rsidRPr="009B04FC" w:rsidRDefault="000A6621" w:rsidP="00CB500A">
            <w:pPr>
              <w:pStyle w:val="TAC"/>
              <w:rPr>
                <w:rFonts w:eastAsia="宋体"/>
                <w:lang w:val="en-US" w:eastAsia="zh-CN" w:bidi="ar"/>
              </w:rPr>
            </w:pPr>
          </w:p>
        </w:tc>
      </w:tr>
      <w:tr w:rsidR="000A6621" w:rsidRPr="009B04FC" w14:paraId="7E5932F4" w14:textId="77777777" w:rsidTr="00CB500A">
        <w:trPr>
          <w:trHeight w:val="29"/>
        </w:trPr>
        <w:tc>
          <w:tcPr>
            <w:tcW w:w="1859" w:type="dxa"/>
            <w:tcBorders>
              <w:top w:val="nil"/>
              <w:left w:val="single" w:sz="4" w:space="0" w:color="auto"/>
              <w:bottom w:val="nil"/>
              <w:right w:val="single" w:sz="4" w:space="0" w:color="auto"/>
            </w:tcBorders>
          </w:tcPr>
          <w:p w14:paraId="5187578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0357AD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EB61E56"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1BB6A4B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48DA6B75" w14:textId="77777777" w:rsidR="000A6621" w:rsidRPr="009B04FC" w:rsidRDefault="000A6621" w:rsidP="00CB500A">
            <w:pPr>
              <w:pStyle w:val="TAC"/>
              <w:rPr>
                <w:rFonts w:eastAsia="宋体"/>
                <w:lang w:val="en-US" w:eastAsia="zh-CN" w:bidi="ar"/>
              </w:rPr>
            </w:pPr>
            <w:r w:rsidRPr="009B04FC">
              <w:rPr>
                <w:rFonts w:eastAsia="宋体"/>
                <w:lang w:val="en-US" w:eastAsia="zh-CN" w:bidi="ar"/>
              </w:rPr>
              <w:t>3</w:t>
            </w:r>
          </w:p>
        </w:tc>
      </w:tr>
      <w:tr w:rsidR="000A6621" w:rsidRPr="009B04FC" w14:paraId="580B7AEC" w14:textId="77777777" w:rsidTr="00CB500A">
        <w:trPr>
          <w:trHeight w:val="29"/>
        </w:trPr>
        <w:tc>
          <w:tcPr>
            <w:tcW w:w="1859" w:type="dxa"/>
            <w:tcBorders>
              <w:top w:val="nil"/>
              <w:left w:val="single" w:sz="4" w:space="0" w:color="auto"/>
              <w:bottom w:val="nil"/>
              <w:right w:val="single" w:sz="4" w:space="0" w:color="auto"/>
            </w:tcBorders>
          </w:tcPr>
          <w:p w14:paraId="3F04B77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2FF681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B49DB22"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2B685C7A"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n48B_BCS2</w:t>
            </w:r>
          </w:p>
        </w:tc>
        <w:tc>
          <w:tcPr>
            <w:tcW w:w="1727" w:type="dxa"/>
            <w:tcBorders>
              <w:top w:val="nil"/>
              <w:left w:val="single" w:sz="4" w:space="0" w:color="auto"/>
              <w:bottom w:val="nil"/>
              <w:right w:val="single" w:sz="4" w:space="0" w:color="auto"/>
            </w:tcBorders>
          </w:tcPr>
          <w:p w14:paraId="5DB085D7" w14:textId="77777777" w:rsidR="000A6621" w:rsidRPr="009B04FC" w:rsidRDefault="000A6621" w:rsidP="00CB500A">
            <w:pPr>
              <w:pStyle w:val="TAC"/>
              <w:rPr>
                <w:rFonts w:eastAsia="宋体"/>
                <w:lang w:val="en-US" w:eastAsia="zh-CN" w:bidi="ar"/>
              </w:rPr>
            </w:pPr>
          </w:p>
        </w:tc>
      </w:tr>
      <w:tr w:rsidR="000A6621" w:rsidRPr="009B04FC" w14:paraId="1F01632D" w14:textId="77777777" w:rsidTr="00CB500A">
        <w:trPr>
          <w:trHeight w:val="29"/>
        </w:trPr>
        <w:tc>
          <w:tcPr>
            <w:tcW w:w="1859" w:type="dxa"/>
            <w:tcBorders>
              <w:top w:val="nil"/>
              <w:left w:val="single" w:sz="4" w:space="0" w:color="auto"/>
              <w:bottom w:val="nil"/>
              <w:right w:val="single" w:sz="4" w:space="0" w:color="auto"/>
            </w:tcBorders>
          </w:tcPr>
          <w:p w14:paraId="4B77863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36443E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88D7B35"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66BCAA5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EDFE92D" w14:textId="77777777" w:rsidR="000A6621" w:rsidRPr="009B04FC" w:rsidRDefault="000A6621" w:rsidP="00CB500A">
            <w:pPr>
              <w:pStyle w:val="TAC"/>
              <w:rPr>
                <w:rFonts w:eastAsia="宋体"/>
                <w:lang w:val="en-US" w:eastAsia="zh-CN" w:bidi="ar"/>
              </w:rPr>
            </w:pPr>
          </w:p>
        </w:tc>
      </w:tr>
      <w:tr w:rsidR="000A6621" w:rsidRPr="009B04FC" w14:paraId="117E160F" w14:textId="77777777" w:rsidTr="00CB500A">
        <w:trPr>
          <w:trHeight w:val="29"/>
        </w:trPr>
        <w:tc>
          <w:tcPr>
            <w:tcW w:w="1859" w:type="dxa"/>
            <w:tcBorders>
              <w:top w:val="nil"/>
              <w:left w:val="single" w:sz="4" w:space="0" w:color="auto"/>
              <w:bottom w:val="single" w:sz="4" w:space="0" w:color="auto"/>
              <w:right w:val="single" w:sz="4" w:space="0" w:color="auto"/>
            </w:tcBorders>
          </w:tcPr>
          <w:p w14:paraId="13468AB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4437DD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C40981E"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518BB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0D90ABF" w14:textId="77777777" w:rsidR="000A6621" w:rsidRPr="009B04FC" w:rsidRDefault="000A6621" w:rsidP="00CB500A">
            <w:pPr>
              <w:pStyle w:val="TAC"/>
              <w:rPr>
                <w:rFonts w:eastAsia="宋体"/>
                <w:lang w:val="en-US" w:eastAsia="zh-CN" w:bidi="ar"/>
              </w:rPr>
            </w:pPr>
          </w:p>
        </w:tc>
      </w:tr>
      <w:tr w:rsidR="000A6621" w:rsidRPr="009B04FC" w14:paraId="07D2C5FF" w14:textId="77777777" w:rsidTr="00CB500A">
        <w:trPr>
          <w:trHeight w:val="29"/>
        </w:trPr>
        <w:tc>
          <w:tcPr>
            <w:tcW w:w="1859" w:type="dxa"/>
            <w:tcBorders>
              <w:top w:val="single" w:sz="4" w:space="0" w:color="auto"/>
              <w:left w:val="single" w:sz="4" w:space="0" w:color="auto"/>
              <w:bottom w:val="nil"/>
              <w:right w:val="single" w:sz="4" w:space="0" w:color="auto"/>
            </w:tcBorders>
          </w:tcPr>
          <w:p w14:paraId="2D20FAAB" w14:textId="77777777" w:rsidR="000A6621" w:rsidRPr="009B04FC" w:rsidRDefault="000A6621" w:rsidP="00CB500A">
            <w:pPr>
              <w:pStyle w:val="TAC"/>
              <w:rPr>
                <w:rFonts w:eastAsia="宋体"/>
                <w:lang w:val="en-US" w:eastAsia="zh-CN" w:bidi="ar"/>
              </w:rPr>
            </w:pPr>
            <w:r w:rsidRPr="009B04FC">
              <w:rPr>
                <w:lang w:eastAsia="zh-CN"/>
              </w:rPr>
              <w:t>CA_n2A-n48(2A)-n66A-n77A</w:t>
            </w:r>
          </w:p>
        </w:tc>
        <w:tc>
          <w:tcPr>
            <w:tcW w:w="1903" w:type="dxa"/>
            <w:tcBorders>
              <w:top w:val="single" w:sz="4" w:space="0" w:color="auto"/>
              <w:left w:val="single" w:sz="4" w:space="0" w:color="auto"/>
              <w:bottom w:val="nil"/>
              <w:right w:val="single" w:sz="4" w:space="0" w:color="auto"/>
            </w:tcBorders>
          </w:tcPr>
          <w:p w14:paraId="653D34F5" w14:textId="77777777" w:rsidR="000A6621" w:rsidRPr="009B04FC" w:rsidRDefault="000A6621" w:rsidP="00CB500A">
            <w:pPr>
              <w:pStyle w:val="TAC"/>
              <w:rPr>
                <w:rFonts w:eastAsia="宋体"/>
                <w:lang w:val="en-US" w:eastAsia="zh-CN" w:bidi="ar"/>
              </w:rPr>
            </w:pPr>
            <w:r w:rsidRPr="009B04FC">
              <w:rPr>
                <w:lang w:eastAsia="zh-CN"/>
              </w:rPr>
              <w:t>-</w:t>
            </w:r>
          </w:p>
        </w:tc>
        <w:tc>
          <w:tcPr>
            <w:tcW w:w="891" w:type="dxa"/>
            <w:tcBorders>
              <w:top w:val="single" w:sz="4" w:space="0" w:color="auto"/>
              <w:left w:val="single" w:sz="4" w:space="0" w:color="auto"/>
              <w:bottom w:val="single" w:sz="4" w:space="0" w:color="auto"/>
              <w:right w:val="single" w:sz="4" w:space="0" w:color="auto"/>
            </w:tcBorders>
          </w:tcPr>
          <w:p w14:paraId="782575BD" w14:textId="77777777" w:rsidR="000A6621" w:rsidRPr="009B04FC" w:rsidRDefault="000A6621" w:rsidP="00CB500A">
            <w:pPr>
              <w:pStyle w:val="TAC"/>
              <w:rPr>
                <w:rFonts w:eastAsia="宋体"/>
                <w:lang w:val="en-US" w:eastAsia="zh-CN" w:bidi="ar"/>
              </w:rPr>
            </w:pPr>
            <w:r w:rsidRPr="009B04FC">
              <w:rPr>
                <w:rFonts w:cs="Arial"/>
                <w:szCs w:val="18"/>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5022D29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2F5B94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9835171" w14:textId="77777777" w:rsidTr="00CB500A">
        <w:trPr>
          <w:trHeight w:val="29"/>
        </w:trPr>
        <w:tc>
          <w:tcPr>
            <w:tcW w:w="1859" w:type="dxa"/>
            <w:tcBorders>
              <w:top w:val="nil"/>
              <w:left w:val="single" w:sz="4" w:space="0" w:color="auto"/>
              <w:bottom w:val="nil"/>
              <w:right w:val="single" w:sz="4" w:space="0" w:color="auto"/>
            </w:tcBorders>
          </w:tcPr>
          <w:p w14:paraId="3C02874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80B844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CDDA1ED" w14:textId="77777777" w:rsidR="000A6621" w:rsidRPr="009B04FC" w:rsidRDefault="000A6621" w:rsidP="00CB500A">
            <w:pPr>
              <w:pStyle w:val="TAC"/>
              <w:rPr>
                <w:rFonts w:eastAsia="宋体"/>
                <w:lang w:val="en-US" w:eastAsia="zh-CN" w:bidi="ar"/>
              </w:rPr>
            </w:pPr>
            <w:r w:rsidRPr="009B04FC">
              <w:rPr>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5D9A0C03"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n48(2A)_BCS1</w:t>
            </w:r>
          </w:p>
        </w:tc>
        <w:tc>
          <w:tcPr>
            <w:tcW w:w="1727" w:type="dxa"/>
            <w:tcBorders>
              <w:top w:val="nil"/>
              <w:left w:val="single" w:sz="4" w:space="0" w:color="auto"/>
              <w:bottom w:val="nil"/>
              <w:right w:val="single" w:sz="4" w:space="0" w:color="auto"/>
            </w:tcBorders>
          </w:tcPr>
          <w:p w14:paraId="79CBC64C" w14:textId="77777777" w:rsidR="000A6621" w:rsidRPr="009B04FC" w:rsidRDefault="000A6621" w:rsidP="00CB500A">
            <w:pPr>
              <w:pStyle w:val="TAC"/>
              <w:rPr>
                <w:rFonts w:eastAsia="宋体"/>
                <w:lang w:val="en-US" w:eastAsia="zh-CN" w:bidi="ar"/>
              </w:rPr>
            </w:pPr>
          </w:p>
        </w:tc>
      </w:tr>
      <w:tr w:rsidR="000A6621" w:rsidRPr="009B04FC" w14:paraId="4693CA99" w14:textId="77777777" w:rsidTr="00CB500A">
        <w:trPr>
          <w:trHeight w:val="29"/>
        </w:trPr>
        <w:tc>
          <w:tcPr>
            <w:tcW w:w="1859" w:type="dxa"/>
            <w:tcBorders>
              <w:top w:val="nil"/>
              <w:left w:val="single" w:sz="4" w:space="0" w:color="auto"/>
              <w:bottom w:val="nil"/>
              <w:right w:val="single" w:sz="4" w:space="0" w:color="auto"/>
            </w:tcBorders>
          </w:tcPr>
          <w:p w14:paraId="5DD80B0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42C077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827976E"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51E9351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AA5D2C5" w14:textId="77777777" w:rsidR="000A6621" w:rsidRPr="009B04FC" w:rsidRDefault="000A6621" w:rsidP="00CB500A">
            <w:pPr>
              <w:pStyle w:val="TAC"/>
              <w:rPr>
                <w:rFonts w:eastAsia="宋体"/>
                <w:lang w:val="en-US" w:eastAsia="zh-CN" w:bidi="ar"/>
              </w:rPr>
            </w:pPr>
          </w:p>
        </w:tc>
      </w:tr>
      <w:tr w:rsidR="000A6621" w:rsidRPr="009B04FC" w14:paraId="7AA01DA3" w14:textId="77777777" w:rsidTr="00CB500A">
        <w:trPr>
          <w:trHeight w:val="29"/>
        </w:trPr>
        <w:tc>
          <w:tcPr>
            <w:tcW w:w="1859" w:type="dxa"/>
            <w:tcBorders>
              <w:top w:val="nil"/>
              <w:left w:val="single" w:sz="4" w:space="0" w:color="auto"/>
              <w:bottom w:val="nil"/>
              <w:right w:val="single" w:sz="4" w:space="0" w:color="auto"/>
            </w:tcBorders>
          </w:tcPr>
          <w:p w14:paraId="2ED0335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44D54D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5BC683D" w14:textId="77777777" w:rsidR="000A6621" w:rsidRPr="009B04FC" w:rsidRDefault="000A6621" w:rsidP="00CB500A">
            <w:pPr>
              <w:pStyle w:val="TAC"/>
              <w:rPr>
                <w:rFonts w:eastAsia="宋体"/>
                <w:lang w:val="en-US" w:eastAsia="zh-CN" w:bidi="ar"/>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47F7C57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75FA095" w14:textId="77777777" w:rsidR="000A6621" w:rsidRPr="009B04FC" w:rsidRDefault="000A6621" w:rsidP="00CB500A">
            <w:pPr>
              <w:pStyle w:val="TAC"/>
              <w:rPr>
                <w:rFonts w:eastAsia="宋体"/>
                <w:lang w:val="en-US" w:eastAsia="zh-CN" w:bidi="ar"/>
              </w:rPr>
            </w:pPr>
          </w:p>
        </w:tc>
      </w:tr>
      <w:tr w:rsidR="000A6621" w:rsidRPr="009B04FC" w14:paraId="67E0AA77" w14:textId="77777777" w:rsidTr="00CB500A">
        <w:trPr>
          <w:trHeight w:val="29"/>
        </w:trPr>
        <w:tc>
          <w:tcPr>
            <w:tcW w:w="1859" w:type="dxa"/>
            <w:tcBorders>
              <w:top w:val="nil"/>
              <w:left w:val="single" w:sz="4" w:space="0" w:color="auto"/>
              <w:bottom w:val="nil"/>
              <w:right w:val="single" w:sz="4" w:space="0" w:color="auto"/>
            </w:tcBorders>
          </w:tcPr>
          <w:p w14:paraId="6B9DE82E"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23E11131" w14:textId="77777777" w:rsidR="000A6621" w:rsidRPr="009B04FC" w:rsidRDefault="000A6621" w:rsidP="00CB500A">
            <w:pPr>
              <w:pStyle w:val="TAC"/>
              <w:rPr>
                <w:b/>
                <w:lang w:eastAsia="zh-CN"/>
              </w:rPr>
            </w:pPr>
            <w:r w:rsidRPr="009B04FC">
              <w:rPr>
                <w:lang w:eastAsia="zh-CN"/>
              </w:rPr>
              <w:t>CA_n2A-n48A</w:t>
            </w:r>
          </w:p>
          <w:p w14:paraId="0C5D4E9C" w14:textId="77777777" w:rsidR="000A6621" w:rsidRPr="009B04FC" w:rsidRDefault="000A6621" w:rsidP="00CB500A">
            <w:pPr>
              <w:pStyle w:val="TAC"/>
              <w:rPr>
                <w:b/>
                <w:lang w:eastAsia="zh-CN"/>
              </w:rPr>
            </w:pPr>
            <w:r w:rsidRPr="009B04FC">
              <w:rPr>
                <w:lang w:eastAsia="zh-CN"/>
              </w:rPr>
              <w:t>CA_n2A-n66A</w:t>
            </w:r>
          </w:p>
          <w:p w14:paraId="729D66EC" w14:textId="77777777" w:rsidR="000A6621" w:rsidRPr="009B04FC" w:rsidRDefault="000A6621" w:rsidP="00CB500A">
            <w:pPr>
              <w:pStyle w:val="TAC"/>
              <w:rPr>
                <w:b/>
                <w:lang w:eastAsia="zh-CN"/>
              </w:rPr>
            </w:pPr>
            <w:r w:rsidRPr="009B04FC">
              <w:rPr>
                <w:lang w:eastAsia="zh-CN"/>
              </w:rPr>
              <w:t>CA_n2A-n77A</w:t>
            </w:r>
          </w:p>
          <w:p w14:paraId="1B826B0A" w14:textId="77777777" w:rsidR="000A6621" w:rsidRPr="009B04FC" w:rsidRDefault="000A6621" w:rsidP="00CB500A">
            <w:pPr>
              <w:pStyle w:val="TAC"/>
              <w:rPr>
                <w:b/>
                <w:lang w:eastAsia="zh-CN"/>
              </w:rPr>
            </w:pPr>
            <w:r w:rsidRPr="009B04FC">
              <w:rPr>
                <w:lang w:eastAsia="zh-CN"/>
              </w:rPr>
              <w:t>CA_n48A-n66A</w:t>
            </w:r>
          </w:p>
          <w:p w14:paraId="7551297C" w14:textId="77777777" w:rsidR="000A6621" w:rsidRPr="009B04FC" w:rsidRDefault="000A6621" w:rsidP="00CB500A">
            <w:pPr>
              <w:pStyle w:val="TAC"/>
              <w:rPr>
                <w:rFonts w:eastAsia="宋体"/>
                <w:lang w:val="en-US" w:eastAsia="zh-CN" w:bidi="ar"/>
              </w:rPr>
            </w:pPr>
            <w:r w:rsidRPr="009B04FC">
              <w:rPr>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45B1657E"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418F7EE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903F52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2B0291D6" w14:textId="77777777" w:rsidTr="00CB500A">
        <w:trPr>
          <w:trHeight w:val="29"/>
        </w:trPr>
        <w:tc>
          <w:tcPr>
            <w:tcW w:w="1859" w:type="dxa"/>
            <w:tcBorders>
              <w:top w:val="nil"/>
              <w:left w:val="single" w:sz="4" w:space="0" w:color="auto"/>
              <w:bottom w:val="nil"/>
              <w:right w:val="single" w:sz="4" w:space="0" w:color="auto"/>
            </w:tcBorders>
          </w:tcPr>
          <w:p w14:paraId="30F8742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68C6BE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4149387"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746C5943"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n48(2A)_BCS0</w:t>
            </w:r>
          </w:p>
        </w:tc>
        <w:tc>
          <w:tcPr>
            <w:tcW w:w="1727" w:type="dxa"/>
            <w:tcBorders>
              <w:top w:val="nil"/>
              <w:left w:val="single" w:sz="4" w:space="0" w:color="auto"/>
              <w:bottom w:val="nil"/>
              <w:right w:val="single" w:sz="4" w:space="0" w:color="auto"/>
            </w:tcBorders>
          </w:tcPr>
          <w:p w14:paraId="7BA95A85" w14:textId="77777777" w:rsidR="000A6621" w:rsidRPr="009B04FC" w:rsidRDefault="000A6621" w:rsidP="00CB500A">
            <w:pPr>
              <w:pStyle w:val="TAC"/>
              <w:rPr>
                <w:rFonts w:eastAsia="宋体"/>
                <w:lang w:val="en-US" w:eastAsia="zh-CN" w:bidi="ar"/>
              </w:rPr>
            </w:pPr>
          </w:p>
        </w:tc>
      </w:tr>
      <w:tr w:rsidR="000A6621" w:rsidRPr="009B04FC" w14:paraId="5D6353C2" w14:textId="77777777" w:rsidTr="00CB500A">
        <w:trPr>
          <w:trHeight w:val="29"/>
        </w:trPr>
        <w:tc>
          <w:tcPr>
            <w:tcW w:w="1859" w:type="dxa"/>
            <w:tcBorders>
              <w:top w:val="nil"/>
              <w:left w:val="single" w:sz="4" w:space="0" w:color="auto"/>
              <w:bottom w:val="nil"/>
              <w:right w:val="single" w:sz="4" w:space="0" w:color="auto"/>
            </w:tcBorders>
          </w:tcPr>
          <w:p w14:paraId="1CA1796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9BB939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C1A4859"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07564A3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46AB9B7" w14:textId="77777777" w:rsidR="000A6621" w:rsidRPr="009B04FC" w:rsidRDefault="000A6621" w:rsidP="00CB500A">
            <w:pPr>
              <w:pStyle w:val="TAC"/>
              <w:rPr>
                <w:rFonts w:eastAsia="宋体"/>
                <w:lang w:val="en-US" w:eastAsia="zh-CN" w:bidi="ar"/>
              </w:rPr>
            </w:pPr>
          </w:p>
        </w:tc>
      </w:tr>
      <w:tr w:rsidR="000A6621" w:rsidRPr="009B04FC" w14:paraId="2D8A61DA" w14:textId="77777777" w:rsidTr="00CB500A">
        <w:trPr>
          <w:trHeight w:val="29"/>
        </w:trPr>
        <w:tc>
          <w:tcPr>
            <w:tcW w:w="1859" w:type="dxa"/>
            <w:tcBorders>
              <w:top w:val="nil"/>
              <w:left w:val="single" w:sz="4" w:space="0" w:color="auto"/>
              <w:bottom w:val="nil"/>
              <w:right w:val="single" w:sz="4" w:space="0" w:color="auto"/>
            </w:tcBorders>
          </w:tcPr>
          <w:p w14:paraId="46910EB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5EF83F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0A74925"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7CADC7C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1D75952" w14:textId="77777777" w:rsidR="000A6621" w:rsidRPr="009B04FC" w:rsidRDefault="000A6621" w:rsidP="00CB500A">
            <w:pPr>
              <w:pStyle w:val="TAC"/>
              <w:rPr>
                <w:rFonts w:eastAsia="宋体"/>
                <w:lang w:val="en-US" w:eastAsia="zh-CN" w:bidi="ar"/>
              </w:rPr>
            </w:pPr>
          </w:p>
        </w:tc>
      </w:tr>
      <w:tr w:rsidR="000A6621" w:rsidRPr="009B04FC" w14:paraId="6F5F50E2" w14:textId="77777777" w:rsidTr="00CB500A">
        <w:trPr>
          <w:trHeight w:val="29"/>
        </w:trPr>
        <w:tc>
          <w:tcPr>
            <w:tcW w:w="1859" w:type="dxa"/>
            <w:tcBorders>
              <w:top w:val="nil"/>
              <w:left w:val="single" w:sz="4" w:space="0" w:color="auto"/>
              <w:bottom w:val="nil"/>
              <w:right w:val="single" w:sz="4" w:space="0" w:color="auto"/>
            </w:tcBorders>
          </w:tcPr>
          <w:p w14:paraId="30D8B17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41D618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633211A" w14:textId="77777777" w:rsidR="000A6621" w:rsidRPr="009B04FC" w:rsidRDefault="000A6621" w:rsidP="00CB500A">
            <w:pPr>
              <w:pStyle w:val="TAC"/>
              <w:rPr>
                <w:rFonts w:eastAsia="宋体"/>
                <w:lang w:val="en-US" w:eastAsia="zh-CN" w:bidi="ar"/>
              </w:rPr>
            </w:pPr>
            <w:r w:rsidRPr="009B04FC">
              <w:rPr>
                <w:rFonts w:eastAsia="等线"/>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2289D0F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1C226A93"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3FC10AD4" w14:textId="77777777" w:rsidTr="00CB500A">
        <w:trPr>
          <w:trHeight w:val="29"/>
        </w:trPr>
        <w:tc>
          <w:tcPr>
            <w:tcW w:w="1859" w:type="dxa"/>
            <w:tcBorders>
              <w:top w:val="nil"/>
              <w:left w:val="single" w:sz="4" w:space="0" w:color="auto"/>
              <w:bottom w:val="nil"/>
              <w:right w:val="single" w:sz="4" w:space="0" w:color="auto"/>
            </w:tcBorders>
          </w:tcPr>
          <w:p w14:paraId="36AED2E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BDCE76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4A6BA02"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5B3A92CD"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n48(2A)_BCS1</w:t>
            </w:r>
          </w:p>
        </w:tc>
        <w:tc>
          <w:tcPr>
            <w:tcW w:w="1727" w:type="dxa"/>
            <w:tcBorders>
              <w:top w:val="nil"/>
              <w:left w:val="single" w:sz="4" w:space="0" w:color="auto"/>
              <w:bottom w:val="nil"/>
              <w:right w:val="single" w:sz="4" w:space="0" w:color="auto"/>
            </w:tcBorders>
          </w:tcPr>
          <w:p w14:paraId="711EA586" w14:textId="77777777" w:rsidR="000A6621" w:rsidRPr="009B04FC" w:rsidRDefault="000A6621" w:rsidP="00CB500A">
            <w:pPr>
              <w:pStyle w:val="TAC"/>
              <w:rPr>
                <w:rFonts w:eastAsia="宋体"/>
                <w:lang w:val="en-US" w:eastAsia="zh-CN" w:bidi="ar"/>
              </w:rPr>
            </w:pPr>
          </w:p>
        </w:tc>
      </w:tr>
      <w:tr w:rsidR="000A6621" w:rsidRPr="009B04FC" w14:paraId="649E087D" w14:textId="77777777" w:rsidTr="00CB500A">
        <w:trPr>
          <w:trHeight w:val="29"/>
        </w:trPr>
        <w:tc>
          <w:tcPr>
            <w:tcW w:w="1859" w:type="dxa"/>
            <w:tcBorders>
              <w:top w:val="nil"/>
              <w:left w:val="single" w:sz="4" w:space="0" w:color="auto"/>
              <w:bottom w:val="nil"/>
              <w:right w:val="single" w:sz="4" w:space="0" w:color="auto"/>
            </w:tcBorders>
          </w:tcPr>
          <w:p w14:paraId="6BC9384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18231F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1AC4004A"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6C4BE0C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5FA766D" w14:textId="77777777" w:rsidR="000A6621" w:rsidRPr="009B04FC" w:rsidRDefault="000A6621" w:rsidP="00CB500A">
            <w:pPr>
              <w:pStyle w:val="TAC"/>
              <w:rPr>
                <w:rFonts w:eastAsia="宋体"/>
                <w:lang w:val="en-US" w:eastAsia="zh-CN" w:bidi="ar"/>
              </w:rPr>
            </w:pPr>
          </w:p>
        </w:tc>
      </w:tr>
      <w:tr w:rsidR="000A6621" w:rsidRPr="009B04FC" w14:paraId="6A03CDFD" w14:textId="77777777" w:rsidTr="00CB500A">
        <w:trPr>
          <w:trHeight w:val="29"/>
        </w:trPr>
        <w:tc>
          <w:tcPr>
            <w:tcW w:w="1859" w:type="dxa"/>
            <w:tcBorders>
              <w:top w:val="nil"/>
              <w:left w:val="single" w:sz="4" w:space="0" w:color="auto"/>
              <w:bottom w:val="single" w:sz="4" w:space="0" w:color="auto"/>
              <w:right w:val="single" w:sz="4" w:space="0" w:color="auto"/>
            </w:tcBorders>
          </w:tcPr>
          <w:p w14:paraId="1DB89BE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4E417D0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41665168"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D4DD0C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D4F65DD" w14:textId="77777777" w:rsidR="000A6621" w:rsidRPr="009B04FC" w:rsidRDefault="000A6621" w:rsidP="00CB500A">
            <w:pPr>
              <w:pStyle w:val="TAC"/>
              <w:rPr>
                <w:rFonts w:eastAsia="宋体"/>
                <w:lang w:val="en-US" w:eastAsia="zh-CN" w:bidi="ar"/>
              </w:rPr>
            </w:pPr>
          </w:p>
        </w:tc>
      </w:tr>
      <w:tr w:rsidR="000A6621" w:rsidRPr="009B04FC" w14:paraId="31801B45" w14:textId="77777777" w:rsidTr="00CB500A">
        <w:trPr>
          <w:trHeight w:val="29"/>
        </w:trPr>
        <w:tc>
          <w:tcPr>
            <w:tcW w:w="1859" w:type="dxa"/>
            <w:tcBorders>
              <w:top w:val="single" w:sz="4" w:space="0" w:color="auto"/>
              <w:left w:val="single" w:sz="4" w:space="0" w:color="auto"/>
              <w:bottom w:val="nil"/>
              <w:right w:val="single" w:sz="4" w:space="0" w:color="auto"/>
            </w:tcBorders>
          </w:tcPr>
          <w:p w14:paraId="2F0242BF" w14:textId="77777777" w:rsidR="000A6621" w:rsidRPr="009B04FC" w:rsidRDefault="000A6621" w:rsidP="00CB500A">
            <w:pPr>
              <w:pStyle w:val="TAC"/>
              <w:rPr>
                <w:rFonts w:eastAsia="宋体"/>
                <w:lang w:val="en-US" w:eastAsia="zh-CN" w:bidi="ar"/>
              </w:rPr>
            </w:pPr>
            <w:r w:rsidRPr="009B04FC">
              <w:rPr>
                <w:lang w:eastAsia="en-GB"/>
              </w:rPr>
              <w:t>CA_n2A-n48A-n66A-n77C</w:t>
            </w:r>
          </w:p>
        </w:tc>
        <w:tc>
          <w:tcPr>
            <w:tcW w:w="1903" w:type="dxa"/>
            <w:tcBorders>
              <w:top w:val="single" w:sz="4" w:space="0" w:color="auto"/>
              <w:left w:val="single" w:sz="4" w:space="0" w:color="auto"/>
              <w:bottom w:val="nil"/>
              <w:right w:val="single" w:sz="4" w:space="0" w:color="auto"/>
            </w:tcBorders>
          </w:tcPr>
          <w:p w14:paraId="04C75914" w14:textId="77777777" w:rsidR="000A6621" w:rsidRPr="009B04FC" w:rsidRDefault="000A6621" w:rsidP="00CB500A">
            <w:pPr>
              <w:pStyle w:val="TAC"/>
              <w:rPr>
                <w:rFonts w:eastAsia="宋体"/>
                <w:lang w:val="en-US" w:eastAsia="zh-CN" w:bidi="ar"/>
              </w:rPr>
            </w:pPr>
            <w:r w:rsidRPr="009B04FC">
              <w:rPr>
                <w:lang w:eastAsia="zh-CN"/>
              </w:rPr>
              <w:t>-</w:t>
            </w:r>
          </w:p>
        </w:tc>
        <w:tc>
          <w:tcPr>
            <w:tcW w:w="891" w:type="dxa"/>
            <w:tcBorders>
              <w:top w:val="single" w:sz="4" w:space="0" w:color="auto"/>
              <w:left w:val="single" w:sz="4" w:space="0" w:color="auto"/>
              <w:bottom w:val="single" w:sz="4" w:space="0" w:color="auto"/>
              <w:right w:val="single" w:sz="4" w:space="0" w:color="auto"/>
            </w:tcBorders>
          </w:tcPr>
          <w:p w14:paraId="6EB116E0" w14:textId="77777777" w:rsidR="000A6621" w:rsidRPr="009B04FC" w:rsidRDefault="000A6621" w:rsidP="00CB500A">
            <w:pPr>
              <w:pStyle w:val="TAC"/>
              <w:rPr>
                <w:rFonts w:eastAsia="宋体"/>
                <w:lang w:val="en-US" w:eastAsia="zh-CN" w:bidi="ar"/>
              </w:rPr>
            </w:pPr>
            <w:r w:rsidRPr="009B04FC">
              <w:rPr>
                <w:rFonts w:cs="Arial"/>
                <w:szCs w:val="18"/>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1AC77B9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1DC74F7"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3543430" w14:textId="77777777" w:rsidTr="00CB500A">
        <w:trPr>
          <w:trHeight w:val="29"/>
        </w:trPr>
        <w:tc>
          <w:tcPr>
            <w:tcW w:w="1859" w:type="dxa"/>
            <w:tcBorders>
              <w:top w:val="nil"/>
              <w:left w:val="single" w:sz="4" w:space="0" w:color="auto"/>
              <w:bottom w:val="nil"/>
              <w:right w:val="single" w:sz="4" w:space="0" w:color="auto"/>
            </w:tcBorders>
          </w:tcPr>
          <w:p w14:paraId="1AA3038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ACA32B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A099CC8" w14:textId="77777777" w:rsidR="000A6621" w:rsidRPr="009B04FC" w:rsidRDefault="000A6621" w:rsidP="00CB500A">
            <w:pPr>
              <w:pStyle w:val="TAC"/>
              <w:rPr>
                <w:rFonts w:eastAsia="宋体"/>
                <w:lang w:val="en-US" w:eastAsia="zh-CN" w:bidi="ar"/>
              </w:rPr>
            </w:pPr>
            <w:r w:rsidRPr="009B04FC">
              <w:rPr>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1DD084F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6388D4AF" w14:textId="77777777" w:rsidR="000A6621" w:rsidRPr="009B04FC" w:rsidRDefault="000A6621" w:rsidP="00CB500A">
            <w:pPr>
              <w:pStyle w:val="TAC"/>
              <w:rPr>
                <w:rFonts w:eastAsia="宋体"/>
                <w:lang w:val="en-US" w:eastAsia="zh-CN" w:bidi="ar"/>
              </w:rPr>
            </w:pPr>
          </w:p>
        </w:tc>
      </w:tr>
      <w:tr w:rsidR="000A6621" w:rsidRPr="009B04FC" w14:paraId="2341ACE9" w14:textId="77777777" w:rsidTr="00CB500A">
        <w:trPr>
          <w:trHeight w:val="29"/>
        </w:trPr>
        <w:tc>
          <w:tcPr>
            <w:tcW w:w="1859" w:type="dxa"/>
            <w:tcBorders>
              <w:top w:val="nil"/>
              <w:left w:val="single" w:sz="4" w:space="0" w:color="auto"/>
              <w:bottom w:val="nil"/>
              <w:right w:val="single" w:sz="4" w:space="0" w:color="auto"/>
            </w:tcBorders>
          </w:tcPr>
          <w:p w14:paraId="2062DD8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BD9071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FF2CE89"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40EA1FE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0D7D635" w14:textId="77777777" w:rsidR="000A6621" w:rsidRPr="009B04FC" w:rsidRDefault="000A6621" w:rsidP="00CB500A">
            <w:pPr>
              <w:pStyle w:val="TAC"/>
              <w:rPr>
                <w:rFonts w:eastAsia="宋体"/>
                <w:lang w:val="en-US" w:eastAsia="zh-CN" w:bidi="ar"/>
              </w:rPr>
            </w:pPr>
          </w:p>
        </w:tc>
      </w:tr>
      <w:tr w:rsidR="000A6621" w:rsidRPr="009B04FC" w14:paraId="4F3FB811" w14:textId="77777777" w:rsidTr="00CB500A">
        <w:trPr>
          <w:trHeight w:val="29"/>
        </w:trPr>
        <w:tc>
          <w:tcPr>
            <w:tcW w:w="1859" w:type="dxa"/>
            <w:tcBorders>
              <w:top w:val="nil"/>
              <w:left w:val="single" w:sz="4" w:space="0" w:color="auto"/>
              <w:bottom w:val="nil"/>
              <w:right w:val="single" w:sz="4" w:space="0" w:color="auto"/>
            </w:tcBorders>
          </w:tcPr>
          <w:p w14:paraId="299331A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EE4805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F1BD3E1" w14:textId="77777777" w:rsidR="000A6621" w:rsidRPr="009B04FC" w:rsidRDefault="000A6621" w:rsidP="00CB500A">
            <w:pPr>
              <w:pStyle w:val="TAC"/>
              <w:rPr>
                <w:rFonts w:eastAsia="宋体"/>
                <w:lang w:val="en-US" w:eastAsia="zh-CN" w:bidi="ar"/>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199C55E0"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n77C_BCS1</w:t>
            </w:r>
          </w:p>
        </w:tc>
        <w:tc>
          <w:tcPr>
            <w:tcW w:w="1727" w:type="dxa"/>
            <w:tcBorders>
              <w:top w:val="nil"/>
              <w:left w:val="single" w:sz="4" w:space="0" w:color="auto"/>
              <w:bottom w:val="single" w:sz="4" w:space="0" w:color="auto"/>
              <w:right w:val="single" w:sz="4" w:space="0" w:color="auto"/>
            </w:tcBorders>
          </w:tcPr>
          <w:p w14:paraId="1D974506" w14:textId="77777777" w:rsidR="000A6621" w:rsidRPr="009B04FC" w:rsidRDefault="000A6621" w:rsidP="00CB500A">
            <w:pPr>
              <w:pStyle w:val="TAC"/>
              <w:rPr>
                <w:rFonts w:eastAsia="宋体"/>
                <w:lang w:val="en-US" w:eastAsia="zh-CN" w:bidi="ar"/>
              </w:rPr>
            </w:pPr>
          </w:p>
        </w:tc>
      </w:tr>
      <w:tr w:rsidR="000A6621" w:rsidRPr="009B04FC" w14:paraId="38D25B06" w14:textId="77777777" w:rsidTr="00CB500A">
        <w:trPr>
          <w:trHeight w:val="29"/>
        </w:trPr>
        <w:tc>
          <w:tcPr>
            <w:tcW w:w="1859" w:type="dxa"/>
            <w:tcBorders>
              <w:top w:val="nil"/>
              <w:left w:val="single" w:sz="4" w:space="0" w:color="auto"/>
              <w:bottom w:val="nil"/>
              <w:right w:val="single" w:sz="4" w:space="0" w:color="auto"/>
            </w:tcBorders>
          </w:tcPr>
          <w:p w14:paraId="5A85498D"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46639D35" w14:textId="77777777" w:rsidR="000A6621" w:rsidRPr="009B04FC" w:rsidRDefault="000A6621" w:rsidP="00CB500A">
            <w:pPr>
              <w:pStyle w:val="TAC"/>
              <w:rPr>
                <w:b/>
                <w:lang w:eastAsia="en-GB"/>
              </w:rPr>
            </w:pPr>
            <w:r w:rsidRPr="009B04FC">
              <w:rPr>
                <w:lang w:eastAsia="en-GB"/>
              </w:rPr>
              <w:t>CA_n2A-n48A</w:t>
            </w:r>
          </w:p>
          <w:p w14:paraId="7692E52C" w14:textId="77777777" w:rsidR="000A6621" w:rsidRPr="009B04FC" w:rsidRDefault="000A6621" w:rsidP="00CB500A">
            <w:pPr>
              <w:pStyle w:val="TAC"/>
              <w:rPr>
                <w:b/>
                <w:lang w:eastAsia="en-GB"/>
              </w:rPr>
            </w:pPr>
            <w:r w:rsidRPr="009B04FC">
              <w:rPr>
                <w:lang w:eastAsia="en-GB"/>
              </w:rPr>
              <w:t>CA_n2A-n66A</w:t>
            </w:r>
          </w:p>
          <w:p w14:paraId="7C6ED0E7" w14:textId="77777777" w:rsidR="000A6621" w:rsidRPr="009B04FC" w:rsidRDefault="000A6621" w:rsidP="00CB500A">
            <w:pPr>
              <w:pStyle w:val="TAC"/>
              <w:rPr>
                <w:b/>
                <w:lang w:eastAsia="en-GB"/>
              </w:rPr>
            </w:pPr>
            <w:r w:rsidRPr="009B04FC">
              <w:rPr>
                <w:lang w:eastAsia="en-GB"/>
              </w:rPr>
              <w:t>CA_n2A-n77A</w:t>
            </w:r>
          </w:p>
          <w:p w14:paraId="42511AF0" w14:textId="77777777" w:rsidR="000A6621" w:rsidRPr="009B04FC" w:rsidRDefault="000A6621" w:rsidP="00CB500A">
            <w:pPr>
              <w:pStyle w:val="TAC"/>
              <w:rPr>
                <w:b/>
                <w:lang w:eastAsia="en-GB"/>
              </w:rPr>
            </w:pPr>
            <w:r w:rsidRPr="009B04FC">
              <w:rPr>
                <w:lang w:eastAsia="en-GB"/>
              </w:rPr>
              <w:t>CA_n48A-n66A</w:t>
            </w:r>
          </w:p>
          <w:p w14:paraId="3C834E1E" w14:textId="77777777" w:rsidR="000A6621" w:rsidRPr="009B04FC" w:rsidRDefault="000A6621" w:rsidP="00CB500A">
            <w:pPr>
              <w:pStyle w:val="TAC"/>
              <w:rPr>
                <w:rFonts w:eastAsia="宋体"/>
                <w:lang w:val="en-US" w:eastAsia="zh-CN" w:bidi="ar"/>
              </w:rPr>
            </w:pPr>
            <w:r w:rsidRPr="009B04FC">
              <w:rPr>
                <w:lang w:eastAsia="en-GB"/>
              </w:rPr>
              <w:t>CA_n66A-n77A</w:t>
            </w:r>
          </w:p>
        </w:tc>
        <w:tc>
          <w:tcPr>
            <w:tcW w:w="891" w:type="dxa"/>
            <w:tcBorders>
              <w:top w:val="single" w:sz="4" w:space="0" w:color="auto"/>
              <w:left w:val="single" w:sz="4" w:space="0" w:color="auto"/>
              <w:bottom w:val="single" w:sz="4" w:space="0" w:color="auto"/>
              <w:right w:val="single" w:sz="4" w:space="0" w:color="auto"/>
            </w:tcBorders>
          </w:tcPr>
          <w:p w14:paraId="1458A214" w14:textId="77777777" w:rsidR="000A6621" w:rsidRPr="009B04FC" w:rsidRDefault="000A6621" w:rsidP="00CB500A">
            <w:pPr>
              <w:pStyle w:val="TAC"/>
              <w:rPr>
                <w:rFonts w:eastAsia="宋体"/>
                <w:lang w:val="en-US" w:eastAsia="zh-CN" w:bidi="ar"/>
              </w:rPr>
            </w:pPr>
            <w:r w:rsidRPr="009B04FC">
              <w:rPr>
                <w:rFonts w:eastAsia="等线"/>
                <w:lang w:eastAsia="en-GB"/>
              </w:rPr>
              <w:t>n2</w:t>
            </w:r>
          </w:p>
        </w:tc>
        <w:tc>
          <w:tcPr>
            <w:tcW w:w="3234" w:type="dxa"/>
            <w:tcBorders>
              <w:top w:val="single" w:sz="4" w:space="0" w:color="auto"/>
              <w:left w:val="single" w:sz="4" w:space="0" w:color="auto"/>
              <w:bottom w:val="single" w:sz="4" w:space="0" w:color="auto"/>
              <w:right w:val="single" w:sz="4" w:space="0" w:color="auto"/>
            </w:tcBorders>
          </w:tcPr>
          <w:p w14:paraId="274E903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0BFE60C0"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413D32E5" w14:textId="77777777" w:rsidTr="00CB500A">
        <w:trPr>
          <w:trHeight w:val="29"/>
        </w:trPr>
        <w:tc>
          <w:tcPr>
            <w:tcW w:w="1859" w:type="dxa"/>
            <w:tcBorders>
              <w:top w:val="nil"/>
              <w:left w:val="single" w:sz="4" w:space="0" w:color="auto"/>
              <w:bottom w:val="nil"/>
              <w:right w:val="single" w:sz="4" w:space="0" w:color="auto"/>
            </w:tcBorders>
          </w:tcPr>
          <w:p w14:paraId="78FAD4A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9BC5AC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9F3CEAC" w14:textId="77777777" w:rsidR="000A6621" w:rsidRPr="009B04FC" w:rsidRDefault="000A6621" w:rsidP="00CB500A">
            <w:pPr>
              <w:pStyle w:val="TAC"/>
              <w:rPr>
                <w:rFonts w:eastAsia="宋体"/>
                <w:lang w:val="en-US" w:eastAsia="zh-CN" w:bidi="ar"/>
              </w:rPr>
            </w:pPr>
            <w:r w:rsidRPr="009B04FC">
              <w:rPr>
                <w:rFonts w:eastAsia="等线"/>
                <w:lang w:eastAsia="en-GB"/>
              </w:rPr>
              <w:t>n48</w:t>
            </w:r>
          </w:p>
        </w:tc>
        <w:tc>
          <w:tcPr>
            <w:tcW w:w="3234" w:type="dxa"/>
            <w:tcBorders>
              <w:top w:val="single" w:sz="4" w:space="0" w:color="auto"/>
              <w:left w:val="single" w:sz="4" w:space="0" w:color="auto"/>
              <w:bottom w:val="single" w:sz="4" w:space="0" w:color="auto"/>
              <w:right w:val="single" w:sz="4" w:space="0" w:color="auto"/>
            </w:tcBorders>
          </w:tcPr>
          <w:p w14:paraId="794C8DC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08E7D759" w14:textId="77777777" w:rsidR="000A6621" w:rsidRPr="009B04FC" w:rsidRDefault="000A6621" w:rsidP="00CB500A">
            <w:pPr>
              <w:pStyle w:val="TAC"/>
              <w:rPr>
                <w:rFonts w:eastAsia="宋体"/>
                <w:lang w:val="en-US" w:eastAsia="zh-CN" w:bidi="ar"/>
              </w:rPr>
            </w:pPr>
          </w:p>
        </w:tc>
      </w:tr>
      <w:tr w:rsidR="000A6621" w:rsidRPr="009B04FC" w14:paraId="2F7BED80" w14:textId="77777777" w:rsidTr="00CB500A">
        <w:trPr>
          <w:trHeight w:val="29"/>
        </w:trPr>
        <w:tc>
          <w:tcPr>
            <w:tcW w:w="1859" w:type="dxa"/>
            <w:tcBorders>
              <w:top w:val="nil"/>
              <w:left w:val="single" w:sz="4" w:space="0" w:color="auto"/>
              <w:bottom w:val="nil"/>
              <w:right w:val="single" w:sz="4" w:space="0" w:color="auto"/>
            </w:tcBorders>
          </w:tcPr>
          <w:p w14:paraId="63D6528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02A09D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7C891C3" w14:textId="77777777" w:rsidR="000A6621" w:rsidRPr="009B04FC" w:rsidRDefault="000A6621" w:rsidP="00CB500A">
            <w:pPr>
              <w:pStyle w:val="TAC"/>
              <w:rPr>
                <w:rFonts w:eastAsia="宋体"/>
                <w:lang w:val="en-US" w:eastAsia="zh-CN" w:bidi="ar"/>
              </w:rPr>
            </w:pPr>
            <w:r w:rsidRPr="009B04FC">
              <w:rPr>
                <w:rFonts w:eastAsia="等线"/>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448CCE1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8CA2F0D" w14:textId="77777777" w:rsidR="000A6621" w:rsidRPr="009B04FC" w:rsidRDefault="000A6621" w:rsidP="00CB500A">
            <w:pPr>
              <w:pStyle w:val="TAC"/>
              <w:rPr>
                <w:rFonts w:eastAsia="宋体"/>
                <w:lang w:val="en-US" w:eastAsia="zh-CN" w:bidi="ar"/>
              </w:rPr>
            </w:pPr>
          </w:p>
        </w:tc>
      </w:tr>
      <w:tr w:rsidR="000A6621" w:rsidRPr="009B04FC" w14:paraId="477759E8" w14:textId="77777777" w:rsidTr="00CB500A">
        <w:trPr>
          <w:trHeight w:val="29"/>
        </w:trPr>
        <w:tc>
          <w:tcPr>
            <w:tcW w:w="1859" w:type="dxa"/>
            <w:tcBorders>
              <w:top w:val="nil"/>
              <w:left w:val="single" w:sz="4" w:space="0" w:color="auto"/>
              <w:bottom w:val="nil"/>
              <w:right w:val="single" w:sz="4" w:space="0" w:color="auto"/>
            </w:tcBorders>
          </w:tcPr>
          <w:p w14:paraId="405310E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DBD549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3635F20" w14:textId="77777777" w:rsidR="000A6621" w:rsidRPr="009B04FC" w:rsidRDefault="000A6621" w:rsidP="00CB500A">
            <w:pPr>
              <w:pStyle w:val="TAC"/>
              <w:rPr>
                <w:rFonts w:eastAsia="宋体"/>
                <w:lang w:val="en-US" w:eastAsia="zh-CN" w:bidi="ar"/>
              </w:rPr>
            </w:pPr>
            <w:r w:rsidRPr="009B04FC">
              <w:rPr>
                <w:rFonts w:eastAsia="等线"/>
                <w:lang w:eastAsia="en-GB"/>
              </w:rPr>
              <w:t>n77</w:t>
            </w:r>
          </w:p>
        </w:tc>
        <w:tc>
          <w:tcPr>
            <w:tcW w:w="3234" w:type="dxa"/>
            <w:tcBorders>
              <w:top w:val="single" w:sz="4" w:space="0" w:color="auto"/>
              <w:left w:val="single" w:sz="4" w:space="0" w:color="auto"/>
              <w:bottom w:val="single" w:sz="4" w:space="0" w:color="auto"/>
              <w:right w:val="single" w:sz="4" w:space="0" w:color="auto"/>
            </w:tcBorders>
          </w:tcPr>
          <w:p w14:paraId="46453DE5"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n77C_BCS0</w:t>
            </w:r>
          </w:p>
        </w:tc>
        <w:tc>
          <w:tcPr>
            <w:tcW w:w="1727" w:type="dxa"/>
            <w:tcBorders>
              <w:top w:val="nil"/>
              <w:left w:val="single" w:sz="4" w:space="0" w:color="auto"/>
              <w:bottom w:val="single" w:sz="4" w:space="0" w:color="auto"/>
              <w:right w:val="single" w:sz="4" w:space="0" w:color="auto"/>
            </w:tcBorders>
          </w:tcPr>
          <w:p w14:paraId="696449FD" w14:textId="77777777" w:rsidR="000A6621" w:rsidRPr="009B04FC" w:rsidRDefault="000A6621" w:rsidP="00CB500A">
            <w:pPr>
              <w:pStyle w:val="TAC"/>
              <w:rPr>
                <w:rFonts w:eastAsia="宋体"/>
                <w:lang w:val="en-US" w:eastAsia="zh-CN" w:bidi="ar"/>
              </w:rPr>
            </w:pPr>
          </w:p>
        </w:tc>
      </w:tr>
      <w:tr w:rsidR="000A6621" w:rsidRPr="009B04FC" w14:paraId="76E5065D" w14:textId="77777777" w:rsidTr="00CB500A">
        <w:trPr>
          <w:trHeight w:val="29"/>
        </w:trPr>
        <w:tc>
          <w:tcPr>
            <w:tcW w:w="1859" w:type="dxa"/>
            <w:tcBorders>
              <w:top w:val="nil"/>
              <w:left w:val="single" w:sz="4" w:space="0" w:color="auto"/>
              <w:bottom w:val="nil"/>
              <w:right w:val="single" w:sz="4" w:space="0" w:color="auto"/>
            </w:tcBorders>
          </w:tcPr>
          <w:p w14:paraId="48C101C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F6F249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5DB65C8" w14:textId="77777777" w:rsidR="000A6621" w:rsidRPr="009B04FC" w:rsidRDefault="000A6621" w:rsidP="00CB500A">
            <w:pPr>
              <w:pStyle w:val="TAC"/>
              <w:rPr>
                <w:rFonts w:eastAsia="宋体"/>
                <w:lang w:val="en-US" w:eastAsia="zh-CN" w:bidi="ar"/>
              </w:rPr>
            </w:pPr>
            <w:r w:rsidRPr="009B04FC">
              <w:rPr>
                <w:rFonts w:eastAsia="等线"/>
                <w:lang w:eastAsia="en-GB"/>
              </w:rPr>
              <w:t>n2</w:t>
            </w:r>
          </w:p>
        </w:tc>
        <w:tc>
          <w:tcPr>
            <w:tcW w:w="3234" w:type="dxa"/>
            <w:tcBorders>
              <w:top w:val="single" w:sz="4" w:space="0" w:color="auto"/>
              <w:left w:val="single" w:sz="4" w:space="0" w:color="auto"/>
              <w:bottom w:val="single" w:sz="4" w:space="0" w:color="auto"/>
              <w:right w:val="single" w:sz="4" w:space="0" w:color="auto"/>
            </w:tcBorders>
          </w:tcPr>
          <w:p w14:paraId="5CDC9AF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16312855"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4C096D62" w14:textId="77777777" w:rsidTr="00CB500A">
        <w:trPr>
          <w:trHeight w:val="29"/>
        </w:trPr>
        <w:tc>
          <w:tcPr>
            <w:tcW w:w="1859" w:type="dxa"/>
            <w:tcBorders>
              <w:top w:val="nil"/>
              <w:left w:val="single" w:sz="4" w:space="0" w:color="auto"/>
              <w:bottom w:val="nil"/>
              <w:right w:val="single" w:sz="4" w:space="0" w:color="auto"/>
            </w:tcBorders>
          </w:tcPr>
          <w:p w14:paraId="4B32148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B4B14F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A6FA32A" w14:textId="77777777" w:rsidR="000A6621" w:rsidRPr="009B04FC" w:rsidRDefault="000A6621" w:rsidP="00CB500A">
            <w:pPr>
              <w:pStyle w:val="TAC"/>
              <w:rPr>
                <w:rFonts w:eastAsia="宋体"/>
                <w:lang w:val="en-US" w:eastAsia="zh-CN" w:bidi="ar"/>
              </w:rPr>
            </w:pPr>
            <w:r w:rsidRPr="009B04FC">
              <w:rPr>
                <w:rFonts w:eastAsia="等线"/>
                <w:lang w:eastAsia="en-GB"/>
              </w:rPr>
              <w:t>n48</w:t>
            </w:r>
          </w:p>
        </w:tc>
        <w:tc>
          <w:tcPr>
            <w:tcW w:w="3234" w:type="dxa"/>
            <w:tcBorders>
              <w:top w:val="single" w:sz="4" w:space="0" w:color="auto"/>
              <w:left w:val="single" w:sz="4" w:space="0" w:color="auto"/>
              <w:bottom w:val="single" w:sz="4" w:space="0" w:color="auto"/>
              <w:right w:val="single" w:sz="4" w:space="0" w:color="auto"/>
            </w:tcBorders>
          </w:tcPr>
          <w:p w14:paraId="57D369E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6491E4F5" w14:textId="77777777" w:rsidR="000A6621" w:rsidRPr="009B04FC" w:rsidRDefault="000A6621" w:rsidP="00CB500A">
            <w:pPr>
              <w:pStyle w:val="TAC"/>
              <w:rPr>
                <w:rFonts w:eastAsia="宋体"/>
                <w:lang w:val="en-US" w:eastAsia="zh-CN" w:bidi="ar"/>
              </w:rPr>
            </w:pPr>
          </w:p>
        </w:tc>
      </w:tr>
      <w:tr w:rsidR="000A6621" w:rsidRPr="009B04FC" w14:paraId="0E22F2F3" w14:textId="77777777" w:rsidTr="00CB500A">
        <w:trPr>
          <w:trHeight w:val="29"/>
        </w:trPr>
        <w:tc>
          <w:tcPr>
            <w:tcW w:w="1859" w:type="dxa"/>
            <w:tcBorders>
              <w:top w:val="nil"/>
              <w:left w:val="single" w:sz="4" w:space="0" w:color="auto"/>
              <w:bottom w:val="nil"/>
              <w:right w:val="single" w:sz="4" w:space="0" w:color="auto"/>
            </w:tcBorders>
          </w:tcPr>
          <w:p w14:paraId="20B6356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92B5A0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F28AAEF" w14:textId="77777777" w:rsidR="000A6621" w:rsidRPr="009B04FC" w:rsidRDefault="000A6621" w:rsidP="00CB500A">
            <w:pPr>
              <w:pStyle w:val="TAC"/>
              <w:rPr>
                <w:rFonts w:eastAsia="宋体"/>
                <w:lang w:val="en-US" w:eastAsia="zh-CN" w:bidi="ar"/>
              </w:rPr>
            </w:pPr>
            <w:r w:rsidRPr="009B04FC">
              <w:rPr>
                <w:rFonts w:eastAsia="等线"/>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3632731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876BC4F" w14:textId="77777777" w:rsidR="000A6621" w:rsidRPr="009B04FC" w:rsidRDefault="000A6621" w:rsidP="00CB500A">
            <w:pPr>
              <w:pStyle w:val="TAC"/>
              <w:rPr>
                <w:rFonts w:eastAsia="宋体"/>
                <w:lang w:val="en-US" w:eastAsia="zh-CN" w:bidi="ar"/>
              </w:rPr>
            </w:pPr>
          </w:p>
        </w:tc>
      </w:tr>
      <w:tr w:rsidR="000A6621" w:rsidRPr="009B04FC" w14:paraId="1F0C0E28" w14:textId="77777777" w:rsidTr="00CB500A">
        <w:trPr>
          <w:trHeight w:val="29"/>
        </w:trPr>
        <w:tc>
          <w:tcPr>
            <w:tcW w:w="1859" w:type="dxa"/>
            <w:tcBorders>
              <w:top w:val="nil"/>
              <w:left w:val="single" w:sz="4" w:space="0" w:color="auto"/>
              <w:bottom w:val="single" w:sz="4" w:space="0" w:color="auto"/>
              <w:right w:val="single" w:sz="4" w:space="0" w:color="auto"/>
            </w:tcBorders>
          </w:tcPr>
          <w:p w14:paraId="6DCF1C5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D7FC53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9BDE06A" w14:textId="77777777" w:rsidR="000A6621" w:rsidRPr="009B04FC" w:rsidRDefault="000A6621" w:rsidP="00CB500A">
            <w:pPr>
              <w:pStyle w:val="TAC"/>
              <w:rPr>
                <w:rFonts w:eastAsia="宋体"/>
                <w:lang w:val="en-US" w:eastAsia="zh-CN" w:bidi="ar"/>
              </w:rPr>
            </w:pPr>
            <w:r w:rsidRPr="009B04FC">
              <w:rPr>
                <w:rFonts w:eastAsia="等线"/>
                <w:lang w:eastAsia="en-GB"/>
              </w:rPr>
              <w:t>n77</w:t>
            </w:r>
          </w:p>
        </w:tc>
        <w:tc>
          <w:tcPr>
            <w:tcW w:w="3234" w:type="dxa"/>
            <w:tcBorders>
              <w:top w:val="single" w:sz="4" w:space="0" w:color="auto"/>
              <w:left w:val="single" w:sz="4" w:space="0" w:color="auto"/>
              <w:bottom w:val="single" w:sz="4" w:space="0" w:color="auto"/>
              <w:right w:val="single" w:sz="4" w:space="0" w:color="auto"/>
            </w:tcBorders>
          </w:tcPr>
          <w:p w14:paraId="34573201"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n77C_BCS1</w:t>
            </w:r>
          </w:p>
        </w:tc>
        <w:tc>
          <w:tcPr>
            <w:tcW w:w="1727" w:type="dxa"/>
            <w:tcBorders>
              <w:top w:val="nil"/>
              <w:left w:val="single" w:sz="4" w:space="0" w:color="auto"/>
              <w:bottom w:val="single" w:sz="4" w:space="0" w:color="auto"/>
              <w:right w:val="single" w:sz="4" w:space="0" w:color="auto"/>
            </w:tcBorders>
          </w:tcPr>
          <w:p w14:paraId="10260EA2" w14:textId="77777777" w:rsidR="000A6621" w:rsidRPr="009B04FC" w:rsidRDefault="000A6621" w:rsidP="00CB500A">
            <w:pPr>
              <w:pStyle w:val="TAC"/>
              <w:rPr>
                <w:rFonts w:eastAsia="宋体"/>
                <w:lang w:val="en-US" w:eastAsia="zh-CN" w:bidi="ar"/>
              </w:rPr>
            </w:pPr>
          </w:p>
        </w:tc>
      </w:tr>
      <w:tr w:rsidR="000A6621" w:rsidRPr="009B04FC" w14:paraId="69D585DC" w14:textId="77777777" w:rsidTr="00CB500A">
        <w:trPr>
          <w:trHeight w:val="29"/>
        </w:trPr>
        <w:tc>
          <w:tcPr>
            <w:tcW w:w="1859" w:type="dxa"/>
            <w:tcBorders>
              <w:top w:val="single" w:sz="4" w:space="0" w:color="auto"/>
              <w:left w:val="single" w:sz="4" w:space="0" w:color="auto"/>
              <w:bottom w:val="nil"/>
              <w:right w:val="single" w:sz="4" w:space="0" w:color="auto"/>
            </w:tcBorders>
          </w:tcPr>
          <w:p w14:paraId="2C87DBF0" w14:textId="77777777" w:rsidR="000A6621" w:rsidRPr="009B04FC" w:rsidRDefault="000A6621" w:rsidP="00CB500A">
            <w:pPr>
              <w:pStyle w:val="TAC"/>
              <w:rPr>
                <w:rFonts w:eastAsia="宋体"/>
                <w:lang w:val="en-US" w:eastAsia="zh-CN" w:bidi="ar"/>
              </w:rPr>
            </w:pPr>
            <w:r w:rsidRPr="009B04FC">
              <w:t>CA_n2A-n66A-n71A-n78A</w:t>
            </w:r>
          </w:p>
        </w:tc>
        <w:tc>
          <w:tcPr>
            <w:tcW w:w="1903" w:type="dxa"/>
            <w:tcBorders>
              <w:top w:val="single" w:sz="4" w:space="0" w:color="auto"/>
              <w:left w:val="single" w:sz="4" w:space="0" w:color="auto"/>
              <w:bottom w:val="nil"/>
              <w:right w:val="single" w:sz="4" w:space="0" w:color="auto"/>
            </w:tcBorders>
          </w:tcPr>
          <w:p w14:paraId="730D63FF"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63C2175C"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lang w:eastAsia="zh-CN"/>
              </w:rPr>
              <w:t>n2</w:t>
            </w:r>
          </w:p>
        </w:tc>
        <w:tc>
          <w:tcPr>
            <w:tcW w:w="3234" w:type="dxa"/>
            <w:tcBorders>
              <w:top w:val="single" w:sz="4" w:space="0" w:color="auto"/>
              <w:left w:val="single" w:sz="4" w:space="0" w:color="auto"/>
              <w:bottom w:val="single" w:sz="4" w:space="0" w:color="auto"/>
              <w:right w:val="single" w:sz="4" w:space="0" w:color="auto"/>
            </w:tcBorders>
          </w:tcPr>
          <w:p w14:paraId="280709A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310A0E5B"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7A6CA5D4" w14:textId="77777777" w:rsidTr="00CB500A">
        <w:trPr>
          <w:trHeight w:val="29"/>
        </w:trPr>
        <w:tc>
          <w:tcPr>
            <w:tcW w:w="1859" w:type="dxa"/>
            <w:tcBorders>
              <w:top w:val="nil"/>
              <w:left w:val="single" w:sz="4" w:space="0" w:color="auto"/>
              <w:bottom w:val="nil"/>
              <w:right w:val="single" w:sz="4" w:space="0" w:color="auto"/>
            </w:tcBorders>
          </w:tcPr>
          <w:p w14:paraId="3F7D29B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FB6B87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FD046CF"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5439644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w:t>
            </w:r>
          </w:p>
        </w:tc>
        <w:tc>
          <w:tcPr>
            <w:tcW w:w="1727" w:type="dxa"/>
            <w:tcBorders>
              <w:top w:val="nil"/>
              <w:left w:val="single" w:sz="4" w:space="0" w:color="auto"/>
              <w:bottom w:val="nil"/>
              <w:right w:val="single" w:sz="4" w:space="0" w:color="auto"/>
            </w:tcBorders>
          </w:tcPr>
          <w:p w14:paraId="38C86237" w14:textId="77777777" w:rsidR="000A6621" w:rsidRPr="009B04FC" w:rsidRDefault="000A6621" w:rsidP="00CB500A">
            <w:pPr>
              <w:pStyle w:val="TAC"/>
              <w:rPr>
                <w:rFonts w:eastAsia="宋体"/>
                <w:kern w:val="2"/>
                <w:szCs w:val="22"/>
                <w:lang w:val="en-US" w:eastAsia="zh-CN"/>
              </w:rPr>
            </w:pPr>
          </w:p>
        </w:tc>
      </w:tr>
      <w:tr w:rsidR="000A6621" w:rsidRPr="009B04FC" w14:paraId="4B517BA6" w14:textId="77777777" w:rsidTr="00CB500A">
        <w:trPr>
          <w:trHeight w:val="29"/>
        </w:trPr>
        <w:tc>
          <w:tcPr>
            <w:tcW w:w="1859" w:type="dxa"/>
            <w:tcBorders>
              <w:top w:val="nil"/>
              <w:left w:val="single" w:sz="4" w:space="0" w:color="auto"/>
              <w:bottom w:val="nil"/>
              <w:right w:val="single" w:sz="4" w:space="0" w:color="auto"/>
            </w:tcBorders>
          </w:tcPr>
          <w:p w14:paraId="3522ABA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E20066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DA263FF"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n71</w:t>
            </w:r>
          </w:p>
        </w:tc>
        <w:tc>
          <w:tcPr>
            <w:tcW w:w="3234" w:type="dxa"/>
            <w:tcBorders>
              <w:top w:val="single" w:sz="4" w:space="0" w:color="auto"/>
              <w:left w:val="single" w:sz="4" w:space="0" w:color="auto"/>
              <w:bottom w:val="single" w:sz="4" w:space="0" w:color="auto"/>
              <w:right w:val="single" w:sz="4" w:space="0" w:color="auto"/>
            </w:tcBorders>
          </w:tcPr>
          <w:p w14:paraId="59E331E2"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BFD9BDE" w14:textId="77777777" w:rsidR="000A6621" w:rsidRPr="009B04FC" w:rsidRDefault="000A6621" w:rsidP="00CB500A">
            <w:pPr>
              <w:pStyle w:val="TAC"/>
              <w:rPr>
                <w:rFonts w:eastAsia="宋体"/>
                <w:kern w:val="2"/>
                <w:szCs w:val="22"/>
                <w:lang w:val="en-US" w:eastAsia="zh-CN"/>
              </w:rPr>
            </w:pPr>
          </w:p>
        </w:tc>
      </w:tr>
      <w:tr w:rsidR="000A6621" w:rsidRPr="009B04FC" w14:paraId="0BFF26B9" w14:textId="77777777" w:rsidTr="00CB500A">
        <w:trPr>
          <w:trHeight w:val="29"/>
        </w:trPr>
        <w:tc>
          <w:tcPr>
            <w:tcW w:w="1859" w:type="dxa"/>
            <w:tcBorders>
              <w:top w:val="nil"/>
              <w:left w:val="single" w:sz="4" w:space="0" w:color="auto"/>
              <w:bottom w:val="single" w:sz="4" w:space="0" w:color="auto"/>
              <w:right w:val="single" w:sz="4" w:space="0" w:color="auto"/>
            </w:tcBorders>
          </w:tcPr>
          <w:p w14:paraId="10016DA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1D7FA5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5AC3D5D" w14:textId="77777777" w:rsidR="000A6621" w:rsidRPr="009B04FC" w:rsidRDefault="000A6621" w:rsidP="00CB500A">
            <w:pPr>
              <w:pStyle w:val="TAC"/>
              <w:rPr>
                <w:rFonts w:ascii="Calibri" w:eastAsia="宋体" w:hAnsi="Calibri"/>
                <w:kern w:val="2"/>
                <w:sz w:val="21"/>
                <w:lang w:val="en-US" w:eastAsia="zh-CN"/>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6BBAFD7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F9B830B" w14:textId="77777777" w:rsidR="000A6621" w:rsidRPr="009B04FC" w:rsidRDefault="000A6621" w:rsidP="00CB500A">
            <w:pPr>
              <w:pStyle w:val="TAC"/>
              <w:rPr>
                <w:rFonts w:eastAsia="宋体"/>
                <w:kern w:val="2"/>
                <w:szCs w:val="22"/>
                <w:lang w:val="en-US" w:eastAsia="zh-CN"/>
              </w:rPr>
            </w:pPr>
          </w:p>
        </w:tc>
      </w:tr>
      <w:tr w:rsidR="000A6621" w:rsidRPr="009B04FC" w14:paraId="350D86CC" w14:textId="77777777" w:rsidTr="00CB500A">
        <w:trPr>
          <w:trHeight w:val="29"/>
        </w:trPr>
        <w:tc>
          <w:tcPr>
            <w:tcW w:w="1859" w:type="dxa"/>
            <w:tcBorders>
              <w:top w:val="single" w:sz="4" w:space="0" w:color="auto"/>
              <w:left w:val="single" w:sz="4" w:space="0" w:color="auto"/>
              <w:bottom w:val="nil"/>
              <w:right w:val="single" w:sz="4" w:space="0" w:color="auto"/>
            </w:tcBorders>
            <w:vAlign w:val="center"/>
          </w:tcPr>
          <w:p w14:paraId="567D4612" w14:textId="77777777" w:rsidR="000A6621" w:rsidRPr="009B04FC" w:rsidRDefault="000A6621" w:rsidP="00CB500A">
            <w:pPr>
              <w:pStyle w:val="TAC"/>
              <w:rPr>
                <w:rFonts w:eastAsia="宋体"/>
                <w:lang w:val="en-US" w:eastAsia="zh-CN" w:bidi="ar"/>
              </w:rPr>
            </w:pPr>
            <w:r w:rsidRPr="009B04FC">
              <w:rPr>
                <w:lang w:eastAsia="zh-CN"/>
              </w:rPr>
              <w:t>CA_n3A-n5A-n7A-n78A</w:t>
            </w:r>
          </w:p>
        </w:tc>
        <w:tc>
          <w:tcPr>
            <w:tcW w:w="1903" w:type="dxa"/>
            <w:tcBorders>
              <w:top w:val="single" w:sz="4" w:space="0" w:color="auto"/>
              <w:left w:val="single" w:sz="4" w:space="0" w:color="auto"/>
              <w:bottom w:val="nil"/>
              <w:right w:val="single" w:sz="4" w:space="0" w:color="auto"/>
            </w:tcBorders>
          </w:tcPr>
          <w:p w14:paraId="1EF60997"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5FDAB2A8" w14:textId="77777777" w:rsidR="000A6621" w:rsidRPr="009B04FC" w:rsidRDefault="000A6621" w:rsidP="00CB500A">
            <w:pPr>
              <w:pStyle w:val="TAC"/>
              <w:rPr>
                <w:rFonts w:eastAsia="宋体"/>
                <w:lang w:val="en-US" w:eastAsia="zh-CN" w:bidi="ar"/>
              </w:rPr>
            </w:pPr>
            <w:r w:rsidRPr="009B04FC">
              <w:rPr>
                <w:lang w:val="en-US" w:eastAsia="zh-CN"/>
              </w:rPr>
              <w:t>n3</w:t>
            </w:r>
          </w:p>
        </w:tc>
        <w:tc>
          <w:tcPr>
            <w:tcW w:w="3234" w:type="dxa"/>
            <w:tcBorders>
              <w:top w:val="single" w:sz="4" w:space="0" w:color="auto"/>
              <w:left w:val="single" w:sz="4" w:space="0" w:color="auto"/>
              <w:bottom w:val="single" w:sz="4" w:space="0" w:color="auto"/>
              <w:right w:val="single" w:sz="4" w:space="0" w:color="auto"/>
            </w:tcBorders>
          </w:tcPr>
          <w:p w14:paraId="6404B7D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240D80A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280A3DF" w14:textId="77777777" w:rsidTr="00CB500A">
        <w:trPr>
          <w:trHeight w:val="29"/>
        </w:trPr>
        <w:tc>
          <w:tcPr>
            <w:tcW w:w="1859" w:type="dxa"/>
            <w:tcBorders>
              <w:top w:val="nil"/>
              <w:left w:val="single" w:sz="4" w:space="0" w:color="auto"/>
              <w:bottom w:val="nil"/>
              <w:right w:val="single" w:sz="4" w:space="0" w:color="auto"/>
            </w:tcBorders>
            <w:vAlign w:val="center"/>
          </w:tcPr>
          <w:p w14:paraId="62F90AD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720AB1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B4FC5C2" w14:textId="77777777" w:rsidR="000A6621" w:rsidRPr="009B04FC" w:rsidRDefault="000A6621" w:rsidP="00CB500A">
            <w:pPr>
              <w:pStyle w:val="TAC"/>
              <w:rPr>
                <w:rFonts w:eastAsia="宋体"/>
                <w:lang w:val="en-US" w:eastAsia="zh-CN" w:bidi="ar"/>
              </w:rPr>
            </w:pPr>
            <w:r w:rsidRPr="009B04FC">
              <w:rPr>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0E624C6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C19528C" w14:textId="77777777" w:rsidR="000A6621" w:rsidRPr="009B04FC" w:rsidRDefault="000A6621" w:rsidP="00CB500A">
            <w:pPr>
              <w:pStyle w:val="TAC"/>
              <w:rPr>
                <w:rFonts w:eastAsia="宋体"/>
                <w:lang w:val="en-US" w:eastAsia="zh-CN" w:bidi="ar"/>
              </w:rPr>
            </w:pPr>
          </w:p>
        </w:tc>
      </w:tr>
      <w:tr w:rsidR="000A6621" w:rsidRPr="009B04FC" w14:paraId="50A3FE92" w14:textId="77777777" w:rsidTr="00CB500A">
        <w:trPr>
          <w:trHeight w:val="29"/>
        </w:trPr>
        <w:tc>
          <w:tcPr>
            <w:tcW w:w="1859" w:type="dxa"/>
            <w:tcBorders>
              <w:top w:val="nil"/>
              <w:left w:val="single" w:sz="4" w:space="0" w:color="auto"/>
              <w:bottom w:val="nil"/>
              <w:right w:val="single" w:sz="4" w:space="0" w:color="auto"/>
            </w:tcBorders>
            <w:vAlign w:val="center"/>
          </w:tcPr>
          <w:p w14:paraId="3C1B61C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182D8E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3C6CB17" w14:textId="77777777" w:rsidR="000A6621" w:rsidRPr="009B04FC" w:rsidRDefault="000A6621" w:rsidP="00CB500A">
            <w:pPr>
              <w:pStyle w:val="TAC"/>
              <w:rPr>
                <w:rFonts w:eastAsia="宋体"/>
                <w:lang w:val="en-US" w:eastAsia="zh-CN" w:bidi="ar"/>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4C69F04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173468C5" w14:textId="77777777" w:rsidR="000A6621" w:rsidRPr="009B04FC" w:rsidRDefault="000A6621" w:rsidP="00CB500A">
            <w:pPr>
              <w:pStyle w:val="TAC"/>
              <w:rPr>
                <w:rFonts w:eastAsia="宋体"/>
                <w:lang w:val="en-US" w:eastAsia="zh-CN" w:bidi="ar"/>
              </w:rPr>
            </w:pPr>
          </w:p>
        </w:tc>
      </w:tr>
      <w:tr w:rsidR="000A6621" w:rsidRPr="009B04FC" w14:paraId="412FA564" w14:textId="77777777" w:rsidTr="00CB500A">
        <w:trPr>
          <w:trHeight w:val="29"/>
        </w:trPr>
        <w:tc>
          <w:tcPr>
            <w:tcW w:w="1859" w:type="dxa"/>
            <w:tcBorders>
              <w:top w:val="nil"/>
              <w:left w:val="single" w:sz="4" w:space="0" w:color="auto"/>
              <w:bottom w:val="nil"/>
              <w:right w:val="single" w:sz="4" w:space="0" w:color="auto"/>
            </w:tcBorders>
            <w:vAlign w:val="center"/>
          </w:tcPr>
          <w:p w14:paraId="3E69F8F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27FD71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D6C821F"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46C8D281"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140775B" w14:textId="77777777" w:rsidR="000A6621" w:rsidRPr="009B04FC" w:rsidRDefault="000A6621" w:rsidP="00CB500A">
            <w:pPr>
              <w:pStyle w:val="TAC"/>
              <w:rPr>
                <w:rFonts w:eastAsia="宋体"/>
                <w:lang w:val="en-US" w:eastAsia="zh-CN" w:bidi="ar"/>
              </w:rPr>
            </w:pPr>
          </w:p>
        </w:tc>
      </w:tr>
      <w:tr w:rsidR="000A6621" w:rsidRPr="009B04FC" w14:paraId="62AFC419" w14:textId="77777777" w:rsidTr="00CB500A">
        <w:trPr>
          <w:trHeight w:val="29"/>
        </w:trPr>
        <w:tc>
          <w:tcPr>
            <w:tcW w:w="1859" w:type="dxa"/>
            <w:tcBorders>
              <w:top w:val="nil"/>
              <w:left w:val="single" w:sz="4" w:space="0" w:color="auto"/>
              <w:bottom w:val="nil"/>
              <w:right w:val="single" w:sz="4" w:space="0" w:color="auto"/>
            </w:tcBorders>
            <w:vAlign w:val="center"/>
          </w:tcPr>
          <w:p w14:paraId="5BE8C42B"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0BBA9378" w14:textId="77777777" w:rsidR="000A6621" w:rsidRPr="009B04FC" w:rsidRDefault="000A6621" w:rsidP="00CB500A">
            <w:pPr>
              <w:pStyle w:val="TAC"/>
              <w:rPr>
                <w:lang w:val="en-US" w:eastAsia="zh-CN"/>
              </w:rPr>
            </w:pPr>
            <w:r w:rsidRPr="009B04FC">
              <w:rPr>
                <w:lang w:val="en-US" w:eastAsia="zh-CN"/>
              </w:rPr>
              <w:t>CA_n3A-n5A</w:t>
            </w:r>
          </w:p>
          <w:p w14:paraId="0FB82103" w14:textId="77777777" w:rsidR="000A6621" w:rsidRPr="009B04FC" w:rsidRDefault="000A6621" w:rsidP="00CB500A">
            <w:pPr>
              <w:pStyle w:val="TAC"/>
              <w:rPr>
                <w:lang w:val="en-US" w:eastAsia="zh-CN"/>
              </w:rPr>
            </w:pPr>
            <w:r w:rsidRPr="009B04FC">
              <w:rPr>
                <w:lang w:val="en-US" w:eastAsia="zh-CN"/>
              </w:rPr>
              <w:t>CA_n3A-n7A</w:t>
            </w:r>
          </w:p>
          <w:p w14:paraId="25D72F55" w14:textId="77777777" w:rsidR="000A6621" w:rsidRPr="009B04FC" w:rsidRDefault="000A6621" w:rsidP="00CB500A">
            <w:pPr>
              <w:pStyle w:val="TAC"/>
              <w:rPr>
                <w:lang w:val="en-US" w:eastAsia="zh-CN"/>
              </w:rPr>
            </w:pPr>
            <w:r w:rsidRPr="009B04FC">
              <w:rPr>
                <w:lang w:val="en-US" w:eastAsia="zh-CN"/>
              </w:rPr>
              <w:t>CA_n3A-n78A</w:t>
            </w:r>
          </w:p>
          <w:p w14:paraId="4B3F8F0B" w14:textId="77777777" w:rsidR="000A6621" w:rsidRPr="009B04FC" w:rsidRDefault="000A6621" w:rsidP="00CB500A">
            <w:pPr>
              <w:pStyle w:val="TAC"/>
              <w:rPr>
                <w:lang w:val="en-US" w:eastAsia="zh-CN"/>
              </w:rPr>
            </w:pPr>
            <w:r w:rsidRPr="009B04FC">
              <w:rPr>
                <w:lang w:val="en-US" w:eastAsia="zh-CN"/>
              </w:rPr>
              <w:t>CA_n5A-n7A</w:t>
            </w:r>
          </w:p>
          <w:p w14:paraId="605F778E" w14:textId="77777777" w:rsidR="000A6621" w:rsidRPr="009B04FC" w:rsidRDefault="000A6621" w:rsidP="00CB500A">
            <w:pPr>
              <w:pStyle w:val="TAC"/>
              <w:rPr>
                <w:lang w:val="en-US" w:eastAsia="zh-CN"/>
              </w:rPr>
            </w:pPr>
            <w:r w:rsidRPr="009B04FC">
              <w:rPr>
                <w:lang w:val="en-US" w:eastAsia="zh-CN"/>
              </w:rPr>
              <w:t>CA_n5A-n78A</w:t>
            </w:r>
          </w:p>
          <w:p w14:paraId="497A6544" w14:textId="77777777" w:rsidR="000A6621" w:rsidRPr="009B04FC" w:rsidRDefault="000A6621" w:rsidP="00CB500A">
            <w:pPr>
              <w:pStyle w:val="TAC"/>
              <w:rPr>
                <w:rFonts w:eastAsia="宋体"/>
                <w:lang w:val="en-US" w:eastAsia="zh-CN" w:bidi="ar"/>
              </w:rPr>
            </w:pPr>
            <w:r w:rsidRPr="009B04FC">
              <w:rPr>
                <w:lang w:val="en-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778BC402" w14:textId="77777777" w:rsidR="000A6621" w:rsidRPr="009B04FC" w:rsidRDefault="000A6621" w:rsidP="00CB500A">
            <w:pPr>
              <w:pStyle w:val="TAC"/>
              <w:rPr>
                <w:rFonts w:eastAsia="宋体"/>
                <w:lang w:val="en-US" w:eastAsia="zh-CN" w:bidi="ar"/>
              </w:rPr>
            </w:pPr>
            <w:r w:rsidRPr="009B04FC">
              <w:rPr>
                <w:rFonts w:cs="Arial"/>
                <w:szCs w:val="18"/>
                <w:lang w:val="en-US" w:eastAsia="zh-CN"/>
              </w:rPr>
              <w:t>n3</w:t>
            </w:r>
          </w:p>
        </w:tc>
        <w:tc>
          <w:tcPr>
            <w:tcW w:w="3234" w:type="dxa"/>
            <w:tcBorders>
              <w:top w:val="single" w:sz="4" w:space="0" w:color="auto"/>
              <w:left w:val="single" w:sz="4" w:space="0" w:color="auto"/>
              <w:bottom w:val="single" w:sz="4" w:space="0" w:color="auto"/>
              <w:right w:val="single" w:sz="4" w:space="0" w:color="auto"/>
            </w:tcBorders>
          </w:tcPr>
          <w:p w14:paraId="47EB668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2CCA29B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4E071DEF" w14:textId="77777777" w:rsidTr="00CB500A">
        <w:trPr>
          <w:trHeight w:val="29"/>
        </w:trPr>
        <w:tc>
          <w:tcPr>
            <w:tcW w:w="1859" w:type="dxa"/>
            <w:tcBorders>
              <w:top w:val="nil"/>
              <w:left w:val="single" w:sz="4" w:space="0" w:color="auto"/>
              <w:bottom w:val="nil"/>
              <w:right w:val="single" w:sz="4" w:space="0" w:color="auto"/>
            </w:tcBorders>
            <w:vAlign w:val="center"/>
          </w:tcPr>
          <w:p w14:paraId="0C02D2C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35C815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ED9F1A4" w14:textId="77777777" w:rsidR="000A6621" w:rsidRPr="009B04FC" w:rsidRDefault="000A6621" w:rsidP="00CB500A">
            <w:pPr>
              <w:pStyle w:val="TAC"/>
              <w:rPr>
                <w:rFonts w:eastAsia="宋体"/>
                <w:lang w:val="en-US" w:eastAsia="zh-CN" w:bidi="ar"/>
              </w:rPr>
            </w:pPr>
            <w:r w:rsidRPr="009B04FC">
              <w:rPr>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3A180C0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7922E4D" w14:textId="77777777" w:rsidR="000A6621" w:rsidRPr="009B04FC" w:rsidRDefault="000A6621" w:rsidP="00CB500A">
            <w:pPr>
              <w:pStyle w:val="TAC"/>
              <w:rPr>
                <w:rFonts w:eastAsia="宋体"/>
                <w:lang w:val="en-US" w:eastAsia="zh-CN" w:bidi="ar"/>
              </w:rPr>
            </w:pPr>
          </w:p>
        </w:tc>
      </w:tr>
      <w:tr w:rsidR="000A6621" w:rsidRPr="009B04FC" w14:paraId="6873D27C" w14:textId="77777777" w:rsidTr="00CB500A">
        <w:trPr>
          <w:trHeight w:val="29"/>
        </w:trPr>
        <w:tc>
          <w:tcPr>
            <w:tcW w:w="1859" w:type="dxa"/>
            <w:tcBorders>
              <w:top w:val="nil"/>
              <w:left w:val="single" w:sz="4" w:space="0" w:color="auto"/>
              <w:bottom w:val="nil"/>
              <w:right w:val="single" w:sz="4" w:space="0" w:color="auto"/>
            </w:tcBorders>
            <w:vAlign w:val="center"/>
          </w:tcPr>
          <w:p w14:paraId="02142B2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AC7212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45077D2" w14:textId="77777777" w:rsidR="000A6621" w:rsidRPr="009B04FC" w:rsidRDefault="000A6621" w:rsidP="00CB500A">
            <w:pPr>
              <w:pStyle w:val="TAC"/>
              <w:rPr>
                <w:rFonts w:eastAsia="宋体"/>
                <w:lang w:val="en-US" w:eastAsia="zh-CN" w:bidi="ar"/>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3E116DC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3DAE72B8" w14:textId="77777777" w:rsidR="000A6621" w:rsidRPr="009B04FC" w:rsidRDefault="000A6621" w:rsidP="00CB500A">
            <w:pPr>
              <w:pStyle w:val="TAC"/>
              <w:rPr>
                <w:rFonts w:eastAsia="宋体"/>
                <w:lang w:val="en-US" w:eastAsia="zh-CN" w:bidi="ar"/>
              </w:rPr>
            </w:pPr>
          </w:p>
        </w:tc>
      </w:tr>
      <w:tr w:rsidR="000A6621" w:rsidRPr="009B04FC" w14:paraId="0DF226B0" w14:textId="77777777" w:rsidTr="00CB500A">
        <w:trPr>
          <w:trHeight w:val="29"/>
        </w:trPr>
        <w:tc>
          <w:tcPr>
            <w:tcW w:w="1859" w:type="dxa"/>
            <w:tcBorders>
              <w:top w:val="nil"/>
              <w:left w:val="single" w:sz="4" w:space="0" w:color="auto"/>
              <w:bottom w:val="nil"/>
              <w:right w:val="single" w:sz="4" w:space="0" w:color="auto"/>
            </w:tcBorders>
            <w:vAlign w:val="center"/>
          </w:tcPr>
          <w:p w14:paraId="3E5ED07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671256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DB499AA"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2477DFE8"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5D59642" w14:textId="77777777" w:rsidR="000A6621" w:rsidRPr="009B04FC" w:rsidRDefault="000A6621" w:rsidP="00CB500A">
            <w:pPr>
              <w:pStyle w:val="TAC"/>
              <w:rPr>
                <w:rFonts w:eastAsia="宋体"/>
                <w:lang w:val="en-US" w:eastAsia="zh-CN" w:bidi="ar"/>
              </w:rPr>
            </w:pPr>
          </w:p>
        </w:tc>
      </w:tr>
      <w:tr w:rsidR="000A6621" w:rsidRPr="009B04FC" w14:paraId="63CE0419" w14:textId="77777777" w:rsidTr="00CB500A">
        <w:trPr>
          <w:trHeight w:val="29"/>
        </w:trPr>
        <w:tc>
          <w:tcPr>
            <w:tcW w:w="1859" w:type="dxa"/>
            <w:tcBorders>
              <w:top w:val="single" w:sz="4" w:space="0" w:color="auto"/>
              <w:left w:val="single" w:sz="4" w:space="0" w:color="auto"/>
              <w:bottom w:val="nil"/>
              <w:right w:val="single" w:sz="4" w:space="0" w:color="auto"/>
            </w:tcBorders>
            <w:vAlign w:val="center"/>
          </w:tcPr>
          <w:p w14:paraId="1DC2F712" w14:textId="77777777" w:rsidR="000A6621" w:rsidRPr="009B04FC" w:rsidRDefault="000A6621" w:rsidP="00CB500A">
            <w:pPr>
              <w:pStyle w:val="TAC"/>
              <w:rPr>
                <w:rFonts w:eastAsia="宋体"/>
                <w:lang w:val="en-US" w:eastAsia="zh-CN" w:bidi="ar"/>
              </w:rPr>
            </w:pPr>
            <w:r w:rsidRPr="009B04FC">
              <w:rPr>
                <w:lang w:eastAsia="zh-CN"/>
              </w:rPr>
              <w:t>CA_n3A-n5A-n7B-n78A</w:t>
            </w:r>
          </w:p>
        </w:tc>
        <w:tc>
          <w:tcPr>
            <w:tcW w:w="1903" w:type="dxa"/>
            <w:tcBorders>
              <w:top w:val="single" w:sz="4" w:space="0" w:color="auto"/>
              <w:left w:val="single" w:sz="4" w:space="0" w:color="auto"/>
              <w:bottom w:val="nil"/>
              <w:right w:val="single" w:sz="4" w:space="0" w:color="auto"/>
            </w:tcBorders>
          </w:tcPr>
          <w:p w14:paraId="5B8D2BCE"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51D65580" w14:textId="77777777" w:rsidR="000A6621" w:rsidRPr="009B04FC" w:rsidRDefault="000A6621" w:rsidP="00CB500A">
            <w:pPr>
              <w:pStyle w:val="TAC"/>
              <w:rPr>
                <w:rFonts w:eastAsia="宋体"/>
                <w:lang w:val="en-US" w:eastAsia="zh-CN" w:bidi="ar"/>
              </w:rPr>
            </w:pPr>
            <w:r w:rsidRPr="009B04FC">
              <w:rPr>
                <w:lang w:val="en-US" w:eastAsia="zh-CN"/>
              </w:rPr>
              <w:t>n3</w:t>
            </w:r>
          </w:p>
        </w:tc>
        <w:tc>
          <w:tcPr>
            <w:tcW w:w="3234" w:type="dxa"/>
            <w:tcBorders>
              <w:top w:val="single" w:sz="4" w:space="0" w:color="auto"/>
              <w:left w:val="single" w:sz="4" w:space="0" w:color="auto"/>
              <w:bottom w:val="single" w:sz="4" w:space="0" w:color="auto"/>
              <w:right w:val="single" w:sz="4" w:space="0" w:color="auto"/>
            </w:tcBorders>
          </w:tcPr>
          <w:p w14:paraId="269AFD4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22F31DE1"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66B0290" w14:textId="77777777" w:rsidTr="00CB500A">
        <w:trPr>
          <w:trHeight w:val="29"/>
        </w:trPr>
        <w:tc>
          <w:tcPr>
            <w:tcW w:w="1859" w:type="dxa"/>
            <w:tcBorders>
              <w:top w:val="nil"/>
              <w:left w:val="single" w:sz="4" w:space="0" w:color="auto"/>
              <w:bottom w:val="nil"/>
              <w:right w:val="single" w:sz="4" w:space="0" w:color="auto"/>
            </w:tcBorders>
            <w:vAlign w:val="center"/>
          </w:tcPr>
          <w:p w14:paraId="7180183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A2E97E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88563BC" w14:textId="77777777" w:rsidR="000A6621" w:rsidRPr="009B04FC" w:rsidRDefault="000A6621" w:rsidP="00CB500A">
            <w:pPr>
              <w:pStyle w:val="TAC"/>
              <w:rPr>
                <w:rFonts w:eastAsia="宋体"/>
                <w:lang w:val="en-US" w:eastAsia="zh-CN" w:bidi="ar"/>
              </w:rPr>
            </w:pPr>
            <w:r w:rsidRPr="009B04FC">
              <w:rPr>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40500AB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59B741FA" w14:textId="77777777" w:rsidR="000A6621" w:rsidRPr="009B04FC" w:rsidRDefault="000A6621" w:rsidP="00CB500A">
            <w:pPr>
              <w:pStyle w:val="TAC"/>
              <w:rPr>
                <w:rFonts w:eastAsia="宋体"/>
                <w:lang w:val="en-US" w:eastAsia="zh-CN" w:bidi="ar"/>
              </w:rPr>
            </w:pPr>
          </w:p>
        </w:tc>
      </w:tr>
      <w:tr w:rsidR="000A6621" w:rsidRPr="009B04FC" w14:paraId="440E62BC" w14:textId="77777777" w:rsidTr="00CB500A">
        <w:trPr>
          <w:trHeight w:val="29"/>
        </w:trPr>
        <w:tc>
          <w:tcPr>
            <w:tcW w:w="1859" w:type="dxa"/>
            <w:tcBorders>
              <w:top w:val="nil"/>
              <w:left w:val="single" w:sz="4" w:space="0" w:color="auto"/>
              <w:bottom w:val="nil"/>
              <w:right w:val="single" w:sz="4" w:space="0" w:color="auto"/>
            </w:tcBorders>
            <w:vAlign w:val="center"/>
          </w:tcPr>
          <w:p w14:paraId="324E39F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E13530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6665079" w14:textId="77777777" w:rsidR="000A6621" w:rsidRPr="009B04FC" w:rsidRDefault="000A6621" w:rsidP="00CB500A">
            <w:pPr>
              <w:pStyle w:val="TAC"/>
              <w:rPr>
                <w:rFonts w:eastAsia="宋体"/>
                <w:lang w:val="en-US" w:eastAsia="zh-CN" w:bidi="ar"/>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5E2A0CB2" w14:textId="77777777" w:rsidR="000A6621" w:rsidRPr="009B04FC" w:rsidRDefault="000A6621" w:rsidP="00CB500A">
            <w:pPr>
              <w:pStyle w:val="TAC"/>
              <w:rPr>
                <w:rFonts w:eastAsia="宋体"/>
                <w:lang w:val="en-US" w:eastAsia="zh-CN" w:bidi="ar"/>
              </w:rPr>
            </w:pPr>
            <w:r w:rsidRPr="009B04FC">
              <w:t>CA_n7B_BCS0</w:t>
            </w:r>
          </w:p>
        </w:tc>
        <w:tc>
          <w:tcPr>
            <w:tcW w:w="1727" w:type="dxa"/>
            <w:tcBorders>
              <w:top w:val="nil"/>
              <w:left w:val="single" w:sz="4" w:space="0" w:color="auto"/>
              <w:bottom w:val="nil"/>
              <w:right w:val="single" w:sz="4" w:space="0" w:color="auto"/>
            </w:tcBorders>
          </w:tcPr>
          <w:p w14:paraId="0E35E13C" w14:textId="77777777" w:rsidR="000A6621" w:rsidRPr="009B04FC" w:rsidRDefault="000A6621" w:rsidP="00CB500A">
            <w:pPr>
              <w:pStyle w:val="TAC"/>
              <w:rPr>
                <w:rFonts w:eastAsia="宋体"/>
                <w:lang w:val="en-US" w:eastAsia="zh-CN" w:bidi="ar"/>
              </w:rPr>
            </w:pPr>
          </w:p>
        </w:tc>
      </w:tr>
      <w:tr w:rsidR="000A6621" w:rsidRPr="009B04FC" w14:paraId="16036593" w14:textId="77777777" w:rsidTr="00CB500A">
        <w:trPr>
          <w:trHeight w:val="29"/>
        </w:trPr>
        <w:tc>
          <w:tcPr>
            <w:tcW w:w="1859" w:type="dxa"/>
            <w:tcBorders>
              <w:top w:val="nil"/>
              <w:left w:val="single" w:sz="4" w:space="0" w:color="auto"/>
              <w:bottom w:val="nil"/>
              <w:right w:val="single" w:sz="4" w:space="0" w:color="auto"/>
            </w:tcBorders>
            <w:vAlign w:val="center"/>
          </w:tcPr>
          <w:p w14:paraId="76EE990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A711CA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065D3D2"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7D7BD0E3"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2099E1C" w14:textId="77777777" w:rsidR="000A6621" w:rsidRPr="009B04FC" w:rsidRDefault="000A6621" w:rsidP="00CB500A">
            <w:pPr>
              <w:pStyle w:val="TAC"/>
              <w:rPr>
                <w:rFonts w:eastAsia="宋体"/>
                <w:lang w:val="en-US" w:eastAsia="zh-CN" w:bidi="ar"/>
              </w:rPr>
            </w:pPr>
          </w:p>
        </w:tc>
      </w:tr>
      <w:tr w:rsidR="000A6621" w:rsidRPr="009B04FC" w14:paraId="6BD25E7A" w14:textId="77777777" w:rsidTr="00CB500A">
        <w:trPr>
          <w:trHeight w:val="29"/>
        </w:trPr>
        <w:tc>
          <w:tcPr>
            <w:tcW w:w="1859" w:type="dxa"/>
            <w:tcBorders>
              <w:top w:val="nil"/>
              <w:left w:val="single" w:sz="4" w:space="0" w:color="auto"/>
              <w:bottom w:val="nil"/>
              <w:right w:val="single" w:sz="4" w:space="0" w:color="auto"/>
            </w:tcBorders>
          </w:tcPr>
          <w:p w14:paraId="1B5C843B"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47499E61" w14:textId="77777777" w:rsidR="000A6621" w:rsidRPr="009B04FC" w:rsidRDefault="000A6621" w:rsidP="00CB500A">
            <w:pPr>
              <w:pStyle w:val="TAC"/>
              <w:rPr>
                <w:lang w:val="en-US" w:eastAsia="zh-CN"/>
              </w:rPr>
            </w:pPr>
            <w:r w:rsidRPr="009B04FC">
              <w:rPr>
                <w:lang w:val="en-US" w:eastAsia="zh-CN"/>
              </w:rPr>
              <w:t>CA_n3A-n5A</w:t>
            </w:r>
          </w:p>
          <w:p w14:paraId="6E4DCBFF" w14:textId="77777777" w:rsidR="000A6621" w:rsidRPr="009B04FC" w:rsidRDefault="000A6621" w:rsidP="00CB500A">
            <w:pPr>
              <w:pStyle w:val="TAC"/>
              <w:rPr>
                <w:lang w:val="en-US" w:eastAsia="zh-CN"/>
              </w:rPr>
            </w:pPr>
            <w:r w:rsidRPr="009B04FC">
              <w:rPr>
                <w:lang w:val="en-US" w:eastAsia="zh-CN"/>
              </w:rPr>
              <w:t>CA_n3A-n7A</w:t>
            </w:r>
          </w:p>
          <w:p w14:paraId="3997F0E5" w14:textId="77777777" w:rsidR="000A6621" w:rsidRPr="009B04FC" w:rsidRDefault="000A6621" w:rsidP="00CB500A">
            <w:pPr>
              <w:pStyle w:val="TAC"/>
              <w:rPr>
                <w:lang w:val="en-US" w:eastAsia="zh-CN"/>
              </w:rPr>
            </w:pPr>
            <w:r w:rsidRPr="009B04FC">
              <w:rPr>
                <w:lang w:val="en-US" w:eastAsia="zh-CN"/>
              </w:rPr>
              <w:t>CA_n3A-n78A</w:t>
            </w:r>
          </w:p>
          <w:p w14:paraId="15015364" w14:textId="77777777" w:rsidR="000A6621" w:rsidRPr="009B04FC" w:rsidRDefault="000A6621" w:rsidP="00CB500A">
            <w:pPr>
              <w:pStyle w:val="TAC"/>
              <w:rPr>
                <w:lang w:val="en-US" w:eastAsia="zh-CN"/>
              </w:rPr>
            </w:pPr>
            <w:r w:rsidRPr="009B04FC">
              <w:rPr>
                <w:lang w:val="en-US" w:eastAsia="zh-CN"/>
              </w:rPr>
              <w:t>CA_n5A-n7A</w:t>
            </w:r>
          </w:p>
          <w:p w14:paraId="6EE8E0C4" w14:textId="77777777" w:rsidR="000A6621" w:rsidRPr="009B04FC" w:rsidRDefault="000A6621" w:rsidP="00CB500A">
            <w:pPr>
              <w:pStyle w:val="TAC"/>
              <w:rPr>
                <w:lang w:val="en-US" w:eastAsia="zh-CN"/>
              </w:rPr>
            </w:pPr>
            <w:r w:rsidRPr="009B04FC">
              <w:rPr>
                <w:lang w:val="en-US" w:eastAsia="zh-CN"/>
              </w:rPr>
              <w:t>CA_n5A-n78A</w:t>
            </w:r>
          </w:p>
          <w:p w14:paraId="7703BD4E" w14:textId="77777777" w:rsidR="000A6621" w:rsidRPr="009B04FC" w:rsidRDefault="000A6621" w:rsidP="00CB500A">
            <w:pPr>
              <w:pStyle w:val="TAC"/>
              <w:rPr>
                <w:lang w:val="en-US" w:eastAsia="zh-CN"/>
              </w:rPr>
            </w:pPr>
            <w:r w:rsidRPr="009B04FC">
              <w:rPr>
                <w:lang w:val="en-US" w:eastAsia="zh-CN"/>
              </w:rPr>
              <w:t>CA_n7A-n78A</w:t>
            </w:r>
          </w:p>
          <w:p w14:paraId="65824E26" w14:textId="77777777" w:rsidR="000A6621" w:rsidRPr="009B04FC" w:rsidRDefault="000A6621" w:rsidP="00CB500A">
            <w:pPr>
              <w:pStyle w:val="TAC"/>
              <w:rPr>
                <w:rFonts w:eastAsia="宋体"/>
                <w:lang w:val="en-US" w:eastAsia="zh-CN" w:bidi="ar"/>
              </w:rPr>
            </w:pPr>
            <w:r w:rsidRPr="009B04FC">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52FCE889" w14:textId="77777777" w:rsidR="000A6621" w:rsidRPr="009B04FC" w:rsidRDefault="000A6621" w:rsidP="00CB500A">
            <w:pPr>
              <w:pStyle w:val="TAC"/>
              <w:rPr>
                <w:rFonts w:eastAsia="宋体"/>
                <w:lang w:val="en-US" w:eastAsia="zh-CN" w:bidi="ar"/>
              </w:rPr>
            </w:pPr>
            <w:r w:rsidRPr="009B04FC">
              <w:rPr>
                <w:rFonts w:cs="Arial"/>
                <w:szCs w:val="18"/>
                <w:lang w:val="en-US" w:eastAsia="zh-CN"/>
              </w:rPr>
              <w:t>n3</w:t>
            </w:r>
          </w:p>
        </w:tc>
        <w:tc>
          <w:tcPr>
            <w:tcW w:w="3234" w:type="dxa"/>
            <w:tcBorders>
              <w:top w:val="single" w:sz="4" w:space="0" w:color="auto"/>
              <w:left w:val="single" w:sz="4" w:space="0" w:color="auto"/>
              <w:bottom w:val="single" w:sz="4" w:space="0" w:color="auto"/>
              <w:right w:val="single" w:sz="4" w:space="0" w:color="auto"/>
            </w:tcBorders>
          </w:tcPr>
          <w:p w14:paraId="4B71BCB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6561965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0D404B88" w14:textId="77777777" w:rsidTr="00CB500A">
        <w:trPr>
          <w:trHeight w:val="29"/>
        </w:trPr>
        <w:tc>
          <w:tcPr>
            <w:tcW w:w="1859" w:type="dxa"/>
            <w:tcBorders>
              <w:top w:val="nil"/>
              <w:left w:val="single" w:sz="4" w:space="0" w:color="auto"/>
              <w:bottom w:val="nil"/>
              <w:right w:val="single" w:sz="4" w:space="0" w:color="auto"/>
            </w:tcBorders>
          </w:tcPr>
          <w:p w14:paraId="007F4F5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F14123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00C0F71" w14:textId="77777777" w:rsidR="000A6621" w:rsidRPr="009B04FC" w:rsidRDefault="000A6621" w:rsidP="00CB500A">
            <w:pPr>
              <w:pStyle w:val="TAC"/>
              <w:rPr>
                <w:rFonts w:eastAsia="宋体"/>
                <w:lang w:val="en-US" w:eastAsia="zh-CN" w:bidi="ar"/>
              </w:rPr>
            </w:pPr>
            <w:r w:rsidRPr="009B04FC">
              <w:rPr>
                <w:lang w:val="en-US" w:eastAsia="zh-CN"/>
              </w:rPr>
              <w:t>n5</w:t>
            </w:r>
          </w:p>
        </w:tc>
        <w:tc>
          <w:tcPr>
            <w:tcW w:w="3234" w:type="dxa"/>
            <w:tcBorders>
              <w:top w:val="single" w:sz="4" w:space="0" w:color="auto"/>
              <w:left w:val="single" w:sz="4" w:space="0" w:color="auto"/>
              <w:bottom w:val="single" w:sz="4" w:space="0" w:color="auto"/>
              <w:right w:val="single" w:sz="4" w:space="0" w:color="auto"/>
            </w:tcBorders>
          </w:tcPr>
          <w:p w14:paraId="59B9354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313D06F2" w14:textId="77777777" w:rsidR="000A6621" w:rsidRPr="009B04FC" w:rsidRDefault="000A6621" w:rsidP="00CB500A">
            <w:pPr>
              <w:pStyle w:val="TAC"/>
              <w:rPr>
                <w:rFonts w:eastAsia="宋体"/>
                <w:lang w:val="en-US" w:eastAsia="zh-CN" w:bidi="ar"/>
              </w:rPr>
            </w:pPr>
          </w:p>
        </w:tc>
      </w:tr>
      <w:tr w:rsidR="000A6621" w:rsidRPr="009B04FC" w14:paraId="71469E08" w14:textId="77777777" w:rsidTr="00CB500A">
        <w:trPr>
          <w:trHeight w:val="29"/>
        </w:trPr>
        <w:tc>
          <w:tcPr>
            <w:tcW w:w="1859" w:type="dxa"/>
            <w:tcBorders>
              <w:top w:val="nil"/>
              <w:left w:val="single" w:sz="4" w:space="0" w:color="auto"/>
              <w:bottom w:val="nil"/>
              <w:right w:val="single" w:sz="4" w:space="0" w:color="auto"/>
            </w:tcBorders>
          </w:tcPr>
          <w:p w14:paraId="769E5D2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46946B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5CB8DE9" w14:textId="77777777" w:rsidR="000A6621" w:rsidRPr="009B04FC" w:rsidRDefault="000A6621" w:rsidP="00CB500A">
            <w:pPr>
              <w:pStyle w:val="TAC"/>
              <w:rPr>
                <w:rFonts w:eastAsia="宋体"/>
                <w:lang w:val="en-US" w:eastAsia="zh-CN" w:bidi="ar"/>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2D1007E6" w14:textId="77777777" w:rsidR="000A6621" w:rsidRPr="009B04FC" w:rsidRDefault="000A6621" w:rsidP="00CB500A">
            <w:pPr>
              <w:pStyle w:val="TAC"/>
              <w:rPr>
                <w:rFonts w:eastAsia="宋体"/>
                <w:lang w:val="en-US" w:eastAsia="zh-CN" w:bidi="ar"/>
              </w:rPr>
            </w:pPr>
            <w:r w:rsidRPr="009B04FC">
              <w:t>CA_n7B_BCS0</w:t>
            </w:r>
          </w:p>
        </w:tc>
        <w:tc>
          <w:tcPr>
            <w:tcW w:w="1727" w:type="dxa"/>
            <w:tcBorders>
              <w:top w:val="nil"/>
              <w:left w:val="single" w:sz="4" w:space="0" w:color="auto"/>
              <w:bottom w:val="nil"/>
              <w:right w:val="single" w:sz="4" w:space="0" w:color="auto"/>
            </w:tcBorders>
          </w:tcPr>
          <w:p w14:paraId="5B0BDDBE" w14:textId="77777777" w:rsidR="000A6621" w:rsidRPr="009B04FC" w:rsidRDefault="000A6621" w:rsidP="00CB500A">
            <w:pPr>
              <w:pStyle w:val="TAC"/>
              <w:rPr>
                <w:rFonts w:eastAsia="宋体"/>
                <w:lang w:val="en-US" w:eastAsia="zh-CN" w:bidi="ar"/>
              </w:rPr>
            </w:pPr>
          </w:p>
        </w:tc>
      </w:tr>
      <w:tr w:rsidR="000A6621" w:rsidRPr="009B04FC" w14:paraId="2A4F53D9" w14:textId="77777777" w:rsidTr="00CB500A">
        <w:trPr>
          <w:trHeight w:val="29"/>
        </w:trPr>
        <w:tc>
          <w:tcPr>
            <w:tcW w:w="1859" w:type="dxa"/>
            <w:tcBorders>
              <w:top w:val="nil"/>
              <w:left w:val="single" w:sz="4" w:space="0" w:color="auto"/>
              <w:bottom w:val="single" w:sz="4" w:space="0" w:color="auto"/>
              <w:right w:val="single" w:sz="4" w:space="0" w:color="auto"/>
            </w:tcBorders>
          </w:tcPr>
          <w:p w14:paraId="3D299B3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034154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921E4AA"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544E48B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A487F7A" w14:textId="77777777" w:rsidR="000A6621" w:rsidRPr="009B04FC" w:rsidRDefault="000A6621" w:rsidP="00CB500A">
            <w:pPr>
              <w:pStyle w:val="TAC"/>
              <w:rPr>
                <w:rFonts w:eastAsia="宋体"/>
                <w:lang w:val="en-US" w:eastAsia="zh-CN" w:bidi="ar"/>
              </w:rPr>
            </w:pPr>
          </w:p>
        </w:tc>
      </w:tr>
      <w:tr w:rsidR="000A6621" w:rsidRPr="009B04FC" w14:paraId="0BF23787" w14:textId="77777777" w:rsidTr="00CB500A">
        <w:trPr>
          <w:trHeight w:val="29"/>
        </w:trPr>
        <w:tc>
          <w:tcPr>
            <w:tcW w:w="1859" w:type="dxa"/>
            <w:tcBorders>
              <w:top w:val="single" w:sz="4" w:space="0" w:color="auto"/>
              <w:left w:val="single" w:sz="4" w:space="0" w:color="auto"/>
              <w:bottom w:val="nil"/>
              <w:right w:val="single" w:sz="4" w:space="0" w:color="auto"/>
            </w:tcBorders>
          </w:tcPr>
          <w:p w14:paraId="40506E38" w14:textId="77777777" w:rsidR="000A6621" w:rsidRPr="009B04FC" w:rsidRDefault="000A6621" w:rsidP="00CB500A">
            <w:pPr>
              <w:pStyle w:val="TAC"/>
            </w:pPr>
            <w:r w:rsidRPr="009B04FC">
              <w:t>CA_n3A-n7A-n8A-n78A</w:t>
            </w:r>
          </w:p>
        </w:tc>
        <w:tc>
          <w:tcPr>
            <w:tcW w:w="1903" w:type="dxa"/>
            <w:tcBorders>
              <w:top w:val="single" w:sz="4" w:space="0" w:color="auto"/>
              <w:left w:val="single" w:sz="4" w:space="0" w:color="auto"/>
              <w:bottom w:val="nil"/>
              <w:right w:val="single" w:sz="4" w:space="0" w:color="auto"/>
            </w:tcBorders>
          </w:tcPr>
          <w:p w14:paraId="68A131A2" w14:textId="77777777" w:rsidR="000A6621" w:rsidRPr="009B04FC" w:rsidRDefault="000A6621" w:rsidP="00CB500A">
            <w:pPr>
              <w:pStyle w:val="TAC"/>
              <w:rPr>
                <w:lang w:val="en-US" w:eastAsia="zh-CN"/>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0AFA0526"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34A4287F" w14:textId="77777777" w:rsidR="000A6621" w:rsidRPr="009B04FC" w:rsidRDefault="000A6621" w:rsidP="00CB500A">
            <w:pPr>
              <w:pStyle w:val="TAC"/>
              <w:rPr>
                <w:rFonts w:eastAsia="宋体"/>
                <w:lang w:val="en-US" w:eastAsia="zh-CN" w:bidi="ar"/>
              </w:rPr>
            </w:pPr>
            <w:r w:rsidRPr="009B04FC">
              <w:t>5, 10, 15, 20, 25, 30</w:t>
            </w:r>
          </w:p>
        </w:tc>
        <w:tc>
          <w:tcPr>
            <w:tcW w:w="1727" w:type="dxa"/>
            <w:tcBorders>
              <w:top w:val="single" w:sz="4" w:space="0" w:color="auto"/>
              <w:left w:val="single" w:sz="4" w:space="0" w:color="auto"/>
              <w:bottom w:val="nil"/>
              <w:right w:val="single" w:sz="4" w:space="0" w:color="auto"/>
            </w:tcBorders>
          </w:tcPr>
          <w:p w14:paraId="18B251A0"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B607CE8" w14:textId="77777777" w:rsidTr="00CB500A">
        <w:trPr>
          <w:trHeight w:val="29"/>
        </w:trPr>
        <w:tc>
          <w:tcPr>
            <w:tcW w:w="1859" w:type="dxa"/>
            <w:tcBorders>
              <w:top w:val="nil"/>
              <w:left w:val="single" w:sz="4" w:space="0" w:color="auto"/>
              <w:bottom w:val="nil"/>
              <w:right w:val="single" w:sz="4" w:space="0" w:color="auto"/>
            </w:tcBorders>
          </w:tcPr>
          <w:p w14:paraId="6648E5B2"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5A0CB96"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4AEFEE0"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5874B8DB" w14:textId="77777777" w:rsidR="000A6621" w:rsidRPr="009B04FC" w:rsidRDefault="000A6621" w:rsidP="00CB500A">
            <w:pPr>
              <w:pStyle w:val="TAC"/>
              <w:rPr>
                <w:rFonts w:eastAsia="宋体"/>
                <w:lang w:val="en-US" w:eastAsia="zh-CN" w:bidi="ar"/>
              </w:rPr>
            </w:pPr>
            <w:r w:rsidRPr="009B04FC">
              <w:t>5, 10, 15, 20, 25, 30, 40, 50</w:t>
            </w:r>
          </w:p>
        </w:tc>
        <w:tc>
          <w:tcPr>
            <w:tcW w:w="1727" w:type="dxa"/>
            <w:tcBorders>
              <w:top w:val="nil"/>
              <w:left w:val="single" w:sz="4" w:space="0" w:color="auto"/>
              <w:bottom w:val="nil"/>
              <w:right w:val="single" w:sz="4" w:space="0" w:color="auto"/>
            </w:tcBorders>
          </w:tcPr>
          <w:p w14:paraId="10E48F77" w14:textId="77777777" w:rsidR="000A6621" w:rsidRPr="009B04FC" w:rsidRDefault="000A6621" w:rsidP="00CB500A">
            <w:pPr>
              <w:pStyle w:val="TAC"/>
              <w:rPr>
                <w:rFonts w:eastAsia="宋体"/>
                <w:lang w:val="en-US" w:eastAsia="zh-CN" w:bidi="ar"/>
              </w:rPr>
            </w:pPr>
          </w:p>
        </w:tc>
      </w:tr>
      <w:tr w:rsidR="000A6621" w:rsidRPr="009B04FC" w14:paraId="7F172F64" w14:textId="77777777" w:rsidTr="00CB500A">
        <w:trPr>
          <w:trHeight w:val="29"/>
        </w:trPr>
        <w:tc>
          <w:tcPr>
            <w:tcW w:w="1859" w:type="dxa"/>
            <w:tcBorders>
              <w:top w:val="nil"/>
              <w:left w:val="single" w:sz="4" w:space="0" w:color="auto"/>
              <w:bottom w:val="nil"/>
              <w:right w:val="single" w:sz="4" w:space="0" w:color="auto"/>
            </w:tcBorders>
          </w:tcPr>
          <w:p w14:paraId="2FA49E5C"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595BED3D"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6A91161" w14:textId="77777777" w:rsidR="000A6621" w:rsidRPr="009B04FC" w:rsidRDefault="000A6621" w:rsidP="00CB500A">
            <w:pPr>
              <w:pStyle w:val="TAC"/>
              <w:rPr>
                <w:rFonts w:cs="Arial"/>
                <w:szCs w:val="18"/>
                <w:lang w:eastAsia="zh-CN"/>
              </w:rPr>
            </w:pPr>
            <w:r w:rsidRPr="009B04FC">
              <w:rPr>
                <w:rFonts w:cs="Arial"/>
                <w:szCs w:val="18"/>
                <w:lang w:eastAsia="zh-CN"/>
              </w:rPr>
              <w:t>n8</w:t>
            </w:r>
          </w:p>
        </w:tc>
        <w:tc>
          <w:tcPr>
            <w:tcW w:w="3234" w:type="dxa"/>
            <w:tcBorders>
              <w:top w:val="single" w:sz="4" w:space="0" w:color="auto"/>
              <w:left w:val="single" w:sz="4" w:space="0" w:color="auto"/>
              <w:bottom w:val="single" w:sz="4" w:space="0" w:color="auto"/>
              <w:right w:val="single" w:sz="4" w:space="0" w:color="auto"/>
            </w:tcBorders>
          </w:tcPr>
          <w:p w14:paraId="0F0C9660" w14:textId="77777777" w:rsidR="000A6621" w:rsidRPr="009B04FC" w:rsidRDefault="000A6621" w:rsidP="00CB500A">
            <w:pPr>
              <w:pStyle w:val="TAC"/>
              <w:rPr>
                <w:rFonts w:eastAsia="宋体"/>
                <w:lang w:val="en-US" w:eastAsia="zh-CN" w:bidi="ar"/>
              </w:rPr>
            </w:pPr>
            <w:r w:rsidRPr="009B04FC">
              <w:t>5, 10, 15, 20</w:t>
            </w:r>
          </w:p>
        </w:tc>
        <w:tc>
          <w:tcPr>
            <w:tcW w:w="1727" w:type="dxa"/>
            <w:tcBorders>
              <w:top w:val="nil"/>
              <w:left w:val="single" w:sz="4" w:space="0" w:color="auto"/>
              <w:bottom w:val="nil"/>
              <w:right w:val="single" w:sz="4" w:space="0" w:color="auto"/>
            </w:tcBorders>
          </w:tcPr>
          <w:p w14:paraId="70F19612" w14:textId="77777777" w:rsidR="000A6621" w:rsidRPr="009B04FC" w:rsidRDefault="000A6621" w:rsidP="00CB500A">
            <w:pPr>
              <w:pStyle w:val="TAC"/>
              <w:rPr>
                <w:rFonts w:eastAsia="宋体"/>
                <w:lang w:val="en-US" w:eastAsia="zh-CN" w:bidi="ar"/>
              </w:rPr>
            </w:pPr>
          </w:p>
        </w:tc>
      </w:tr>
      <w:tr w:rsidR="000A6621" w:rsidRPr="009B04FC" w14:paraId="4EF8C272" w14:textId="77777777" w:rsidTr="00CB500A">
        <w:trPr>
          <w:trHeight w:val="29"/>
        </w:trPr>
        <w:tc>
          <w:tcPr>
            <w:tcW w:w="1859" w:type="dxa"/>
            <w:tcBorders>
              <w:top w:val="nil"/>
              <w:left w:val="single" w:sz="4" w:space="0" w:color="auto"/>
              <w:bottom w:val="single" w:sz="4" w:space="0" w:color="auto"/>
              <w:right w:val="single" w:sz="4" w:space="0" w:color="auto"/>
            </w:tcBorders>
          </w:tcPr>
          <w:p w14:paraId="3781FD19"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10D785F8"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73B456C"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77E32143" w14:textId="77777777" w:rsidR="000A6621" w:rsidRPr="009B04FC" w:rsidRDefault="000A6621" w:rsidP="00CB500A">
            <w:pPr>
              <w:pStyle w:val="TAC"/>
              <w:rPr>
                <w:rFonts w:eastAsia="宋体"/>
                <w:lang w:val="en-US" w:eastAsia="zh-CN" w:bidi="ar"/>
              </w:rPr>
            </w:pPr>
            <w:r w:rsidRPr="009B04FC">
              <w:t>10, 15, 20, 40, 50, 60, 80, 90, 100</w:t>
            </w:r>
          </w:p>
        </w:tc>
        <w:tc>
          <w:tcPr>
            <w:tcW w:w="1727" w:type="dxa"/>
            <w:tcBorders>
              <w:top w:val="nil"/>
              <w:left w:val="single" w:sz="4" w:space="0" w:color="auto"/>
              <w:bottom w:val="single" w:sz="4" w:space="0" w:color="auto"/>
              <w:right w:val="single" w:sz="4" w:space="0" w:color="auto"/>
            </w:tcBorders>
          </w:tcPr>
          <w:p w14:paraId="5F801028" w14:textId="77777777" w:rsidR="000A6621" w:rsidRPr="009B04FC" w:rsidRDefault="000A6621" w:rsidP="00CB500A">
            <w:pPr>
              <w:pStyle w:val="TAC"/>
              <w:rPr>
                <w:rFonts w:eastAsia="宋体"/>
                <w:lang w:val="en-US" w:eastAsia="zh-CN" w:bidi="ar"/>
              </w:rPr>
            </w:pPr>
          </w:p>
        </w:tc>
      </w:tr>
      <w:tr w:rsidR="000A6621" w:rsidRPr="009B04FC" w14:paraId="7ECAFFB5" w14:textId="77777777" w:rsidTr="00CB500A">
        <w:trPr>
          <w:trHeight w:val="29"/>
        </w:trPr>
        <w:tc>
          <w:tcPr>
            <w:tcW w:w="1859" w:type="dxa"/>
            <w:tcBorders>
              <w:top w:val="single" w:sz="4" w:space="0" w:color="auto"/>
              <w:left w:val="single" w:sz="4" w:space="0" w:color="auto"/>
              <w:bottom w:val="nil"/>
              <w:right w:val="single" w:sz="4" w:space="0" w:color="auto"/>
            </w:tcBorders>
          </w:tcPr>
          <w:p w14:paraId="3848692E" w14:textId="77777777" w:rsidR="000A6621" w:rsidRPr="009B04FC" w:rsidRDefault="000A6621" w:rsidP="00CB500A">
            <w:pPr>
              <w:pStyle w:val="TAC"/>
            </w:pPr>
            <w:r w:rsidRPr="009B04FC">
              <w:t>CA_n3A-n7A-n26A-n78A</w:t>
            </w:r>
          </w:p>
        </w:tc>
        <w:tc>
          <w:tcPr>
            <w:tcW w:w="1903" w:type="dxa"/>
            <w:tcBorders>
              <w:top w:val="single" w:sz="4" w:space="0" w:color="auto"/>
              <w:left w:val="single" w:sz="4" w:space="0" w:color="auto"/>
              <w:bottom w:val="nil"/>
              <w:right w:val="single" w:sz="4" w:space="0" w:color="auto"/>
            </w:tcBorders>
          </w:tcPr>
          <w:p w14:paraId="4CF7D46A" w14:textId="77777777" w:rsidR="000A6621" w:rsidRPr="009B04FC" w:rsidRDefault="000A6621" w:rsidP="00CB500A">
            <w:pPr>
              <w:pStyle w:val="TAC"/>
              <w:rPr>
                <w:lang w:val="en-US" w:eastAsia="zh-CN"/>
              </w:rPr>
            </w:pPr>
            <w:r w:rsidRPr="009B04FC">
              <w:rPr>
                <w:lang w:val="en-US" w:eastAsia="zh-CN"/>
              </w:rPr>
              <w:t>CA_n3A-n7A</w:t>
            </w:r>
          </w:p>
          <w:p w14:paraId="5A9CC404" w14:textId="77777777" w:rsidR="000A6621" w:rsidRPr="009B04FC" w:rsidRDefault="000A6621" w:rsidP="00CB500A">
            <w:pPr>
              <w:pStyle w:val="TAC"/>
              <w:rPr>
                <w:lang w:val="en-US" w:eastAsia="zh-CN"/>
              </w:rPr>
            </w:pPr>
            <w:r w:rsidRPr="009B04FC">
              <w:rPr>
                <w:lang w:val="en-US" w:eastAsia="zh-CN"/>
              </w:rPr>
              <w:t>CA_n3A-n26A</w:t>
            </w:r>
          </w:p>
          <w:p w14:paraId="4B18C1AB" w14:textId="77777777" w:rsidR="000A6621" w:rsidRPr="009B04FC" w:rsidRDefault="000A6621" w:rsidP="00CB500A">
            <w:pPr>
              <w:pStyle w:val="TAC"/>
              <w:rPr>
                <w:lang w:val="en-US" w:eastAsia="zh-CN"/>
              </w:rPr>
            </w:pPr>
            <w:r w:rsidRPr="009B04FC">
              <w:rPr>
                <w:lang w:val="en-US" w:eastAsia="zh-CN"/>
              </w:rPr>
              <w:t>CA_n3A-n78A</w:t>
            </w:r>
          </w:p>
          <w:p w14:paraId="0FCA8C66" w14:textId="77777777" w:rsidR="000A6621" w:rsidRPr="009B04FC" w:rsidRDefault="000A6621" w:rsidP="00CB500A">
            <w:pPr>
              <w:pStyle w:val="TAC"/>
              <w:rPr>
                <w:lang w:val="en-US" w:eastAsia="zh-CN"/>
              </w:rPr>
            </w:pPr>
            <w:r w:rsidRPr="009B04FC">
              <w:rPr>
                <w:lang w:val="en-US" w:eastAsia="zh-CN"/>
              </w:rPr>
              <w:t>CA_n7A-n26A</w:t>
            </w:r>
          </w:p>
          <w:p w14:paraId="6878DF46" w14:textId="77777777" w:rsidR="000A6621" w:rsidRPr="009B04FC" w:rsidRDefault="000A6621" w:rsidP="00CB500A">
            <w:pPr>
              <w:pStyle w:val="TAC"/>
              <w:rPr>
                <w:lang w:val="en-US" w:eastAsia="zh-CN"/>
              </w:rPr>
            </w:pPr>
            <w:r w:rsidRPr="009B04FC">
              <w:rPr>
                <w:lang w:val="en-US" w:eastAsia="zh-CN"/>
              </w:rPr>
              <w:t>CA_n7A-n78A</w:t>
            </w:r>
          </w:p>
          <w:p w14:paraId="001A5F71" w14:textId="77777777" w:rsidR="000A6621" w:rsidRPr="009B04FC" w:rsidRDefault="000A6621" w:rsidP="00CB500A">
            <w:pPr>
              <w:pStyle w:val="TAC"/>
              <w:rPr>
                <w:lang w:val="en-US" w:eastAsia="zh-CN"/>
              </w:rPr>
            </w:pPr>
            <w:r w:rsidRPr="009B04FC">
              <w:rPr>
                <w:lang w:val="en-US" w:eastAsia="zh-CN"/>
              </w:rPr>
              <w:t>CA_n26A-n78A</w:t>
            </w:r>
          </w:p>
        </w:tc>
        <w:tc>
          <w:tcPr>
            <w:tcW w:w="891" w:type="dxa"/>
            <w:tcBorders>
              <w:top w:val="single" w:sz="4" w:space="0" w:color="auto"/>
              <w:left w:val="single" w:sz="4" w:space="0" w:color="auto"/>
              <w:bottom w:val="single" w:sz="4" w:space="0" w:color="auto"/>
              <w:right w:val="single" w:sz="4" w:space="0" w:color="auto"/>
            </w:tcBorders>
          </w:tcPr>
          <w:p w14:paraId="0ECC31D1"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4A9FE882" w14:textId="77777777" w:rsidR="000A6621" w:rsidRPr="009B04FC" w:rsidRDefault="000A6621" w:rsidP="00CB500A">
            <w:pPr>
              <w:pStyle w:val="TAC"/>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73A7934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EBADDE2" w14:textId="77777777" w:rsidTr="00CB500A">
        <w:trPr>
          <w:trHeight w:val="29"/>
        </w:trPr>
        <w:tc>
          <w:tcPr>
            <w:tcW w:w="1859" w:type="dxa"/>
            <w:tcBorders>
              <w:top w:val="nil"/>
              <w:left w:val="single" w:sz="4" w:space="0" w:color="auto"/>
              <w:bottom w:val="nil"/>
              <w:right w:val="single" w:sz="4" w:space="0" w:color="auto"/>
            </w:tcBorders>
          </w:tcPr>
          <w:p w14:paraId="4CC0C401"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A2C40F1"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EC42A94"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36A23F1E" w14:textId="77777777" w:rsidR="000A6621" w:rsidRPr="009B04FC" w:rsidRDefault="000A6621" w:rsidP="00CB500A">
            <w:pPr>
              <w:pStyle w:val="TAC"/>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095C2317" w14:textId="77777777" w:rsidR="000A6621" w:rsidRPr="009B04FC" w:rsidRDefault="000A6621" w:rsidP="00CB500A">
            <w:pPr>
              <w:pStyle w:val="TAC"/>
              <w:rPr>
                <w:rFonts w:eastAsia="宋体"/>
                <w:lang w:val="en-US" w:eastAsia="zh-CN" w:bidi="ar"/>
              </w:rPr>
            </w:pPr>
          </w:p>
        </w:tc>
      </w:tr>
      <w:tr w:rsidR="000A6621" w:rsidRPr="009B04FC" w14:paraId="1DD7FEFE" w14:textId="77777777" w:rsidTr="00CB500A">
        <w:trPr>
          <w:trHeight w:val="29"/>
        </w:trPr>
        <w:tc>
          <w:tcPr>
            <w:tcW w:w="1859" w:type="dxa"/>
            <w:tcBorders>
              <w:top w:val="nil"/>
              <w:left w:val="single" w:sz="4" w:space="0" w:color="auto"/>
              <w:bottom w:val="nil"/>
              <w:right w:val="single" w:sz="4" w:space="0" w:color="auto"/>
            </w:tcBorders>
          </w:tcPr>
          <w:p w14:paraId="51DEE73D"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6F59FB94"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A155699"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4FA812E8" w14:textId="77777777" w:rsidR="000A6621" w:rsidRPr="009B04FC" w:rsidRDefault="000A6621" w:rsidP="00CB500A">
            <w:pPr>
              <w:pStyle w:val="TAC"/>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DEA3AA0" w14:textId="77777777" w:rsidR="000A6621" w:rsidRPr="009B04FC" w:rsidRDefault="000A6621" w:rsidP="00CB500A">
            <w:pPr>
              <w:pStyle w:val="TAC"/>
              <w:rPr>
                <w:rFonts w:eastAsia="宋体"/>
                <w:lang w:val="en-US" w:eastAsia="zh-CN" w:bidi="ar"/>
              </w:rPr>
            </w:pPr>
          </w:p>
        </w:tc>
      </w:tr>
      <w:tr w:rsidR="000A6621" w:rsidRPr="009B04FC" w14:paraId="6A01002A" w14:textId="77777777" w:rsidTr="00CB500A">
        <w:trPr>
          <w:trHeight w:val="29"/>
        </w:trPr>
        <w:tc>
          <w:tcPr>
            <w:tcW w:w="1859" w:type="dxa"/>
            <w:tcBorders>
              <w:top w:val="nil"/>
              <w:left w:val="single" w:sz="4" w:space="0" w:color="auto"/>
              <w:bottom w:val="single" w:sz="4" w:space="0" w:color="auto"/>
              <w:right w:val="single" w:sz="4" w:space="0" w:color="auto"/>
            </w:tcBorders>
          </w:tcPr>
          <w:p w14:paraId="025E1B49"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6F497E28"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179BF0A"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66A2D2CC" w14:textId="77777777" w:rsidR="000A6621" w:rsidRPr="009B04FC" w:rsidRDefault="000A6621" w:rsidP="00CB500A">
            <w:pPr>
              <w:pStyle w:val="TAC"/>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F7DD92B" w14:textId="77777777" w:rsidR="000A6621" w:rsidRPr="009B04FC" w:rsidRDefault="000A6621" w:rsidP="00CB500A">
            <w:pPr>
              <w:pStyle w:val="TAC"/>
              <w:rPr>
                <w:rFonts w:eastAsia="宋体"/>
                <w:lang w:val="en-US" w:eastAsia="zh-CN" w:bidi="ar"/>
              </w:rPr>
            </w:pPr>
          </w:p>
        </w:tc>
      </w:tr>
      <w:tr w:rsidR="000A6621" w:rsidRPr="009B04FC" w14:paraId="3EDF51FF" w14:textId="77777777" w:rsidTr="00CB500A">
        <w:trPr>
          <w:trHeight w:val="29"/>
        </w:trPr>
        <w:tc>
          <w:tcPr>
            <w:tcW w:w="1859" w:type="dxa"/>
            <w:tcBorders>
              <w:top w:val="single" w:sz="4" w:space="0" w:color="auto"/>
              <w:left w:val="single" w:sz="4" w:space="0" w:color="auto"/>
              <w:bottom w:val="nil"/>
              <w:right w:val="single" w:sz="4" w:space="0" w:color="auto"/>
            </w:tcBorders>
          </w:tcPr>
          <w:p w14:paraId="43703847" w14:textId="77777777" w:rsidR="000A6621" w:rsidRPr="009B04FC" w:rsidRDefault="000A6621" w:rsidP="00CB500A">
            <w:pPr>
              <w:pStyle w:val="TAC"/>
            </w:pPr>
            <w:r w:rsidRPr="009B04FC">
              <w:t>CA_n3A-n7B-n26A-n78A</w:t>
            </w:r>
          </w:p>
        </w:tc>
        <w:tc>
          <w:tcPr>
            <w:tcW w:w="1903" w:type="dxa"/>
            <w:tcBorders>
              <w:top w:val="single" w:sz="4" w:space="0" w:color="auto"/>
              <w:left w:val="single" w:sz="4" w:space="0" w:color="auto"/>
              <w:bottom w:val="nil"/>
              <w:right w:val="single" w:sz="4" w:space="0" w:color="auto"/>
            </w:tcBorders>
          </w:tcPr>
          <w:p w14:paraId="432BE0A6" w14:textId="77777777" w:rsidR="000A6621" w:rsidRPr="009B04FC" w:rsidRDefault="000A6621" w:rsidP="00CB500A">
            <w:pPr>
              <w:pStyle w:val="TAC"/>
              <w:rPr>
                <w:lang w:val="en-US" w:eastAsia="zh-CN"/>
              </w:rPr>
            </w:pPr>
            <w:r w:rsidRPr="009B04FC">
              <w:rPr>
                <w:lang w:val="en-US" w:eastAsia="zh-CN"/>
              </w:rPr>
              <w:t>CA_n3A-n7A</w:t>
            </w:r>
          </w:p>
          <w:p w14:paraId="05560684" w14:textId="77777777" w:rsidR="000A6621" w:rsidRPr="009B04FC" w:rsidRDefault="000A6621" w:rsidP="00CB500A">
            <w:pPr>
              <w:pStyle w:val="TAC"/>
              <w:rPr>
                <w:lang w:val="en-US" w:eastAsia="zh-CN"/>
              </w:rPr>
            </w:pPr>
            <w:r w:rsidRPr="009B04FC">
              <w:rPr>
                <w:lang w:val="en-US" w:eastAsia="zh-CN"/>
              </w:rPr>
              <w:t>CA_n3A-n26A</w:t>
            </w:r>
          </w:p>
          <w:p w14:paraId="5044B0FF" w14:textId="77777777" w:rsidR="000A6621" w:rsidRPr="009B04FC" w:rsidRDefault="000A6621" w:rsidP="00CB500A">
            <w:pPr>
              <w:pStyle w:val="TAC"/>
              <w:rPr>
                <w:lang w:val="en-US" w:eastAsia="zh-CN"/>
              </w:rPr>
            </w:pPr>
            <w:r w:rsidRPr="009B04FC">
              <w:rPr>
                <w:lang w:val="en-US" w:eastAsia="zh-CN"/>
              </w:rPr>
              <w:t>CA_n3A-n78A</w:t>
            </w:r>
          </w:p>
          <w:p w14:paraId="76470591" w14:textId="77777777" w:rsidR="000A6621" w:rsidRPr="009B04FC" w:rsidRDefault="000A6621" w:rsidP="00CB500A">
            <w:pPr>
              <w:pStyle w:val="TAC"/>
              <w:rPr>
                <w:lang w:val="en-US" w:eastAsia="zh-CN"/>
              </w:rPr>
            </w:pPr>
            <w:r w:rsidRPr="009B04FC">
              <w:rPr>
                <w:lang w:val="en-US" w:eastAsia="zh-CN"/>
              </w:rPr>
              <w:t>CA_n7A-n26A</w:t>
            </w:r>
          </w:p>
          <w:p w14:paraId="1DAD9133" w14:textId="77777777" w:rsidR="000A6621" w:rsidRPr="009B04FC" w:rsidRDefault="000A6621" w:rsidP="00CB500A">
            <w:pPr>
              <w:pStyle w:val="TAC"/>
              <w:rPr>
                <w:lang w:val="en-US" w:eastAsia="zh-CN"/>
              </w:rPr>
            </w:pPr>
            <w:r w:rsidRPr="009B04FC">
              <w:rPr>
                <w:lang w:val="en-US" w:eastAsia="zh-CN"/>
              </w:rPr>
              <w:t>CA_n7A-n78A</w:t>
            </w:r>
          </w:p>
          <w:p w14:paraId="26A81F61" w14:textId="77777777" w:rsidR="000A6621" w:rsidRPr="009B04FC" w:rsidRDefault="000A6621" w:rsidP="00CB500A">
            <w:pPr>
              <w:pStyle w:val="TAC"/>
              <w:rPr>
                <w:lang w:val="en-US" w:eastAsia="zh-CN"/>
              </w:rPr>
            </w:pPr>
            <w:r w:rsidRPr="009B04FC">
              <w:rPr>
                <w:lang w:val="en-US" w:eastAsia="zh-CN"/>
              </w:rPr>
              <w:t>CA_n26A-n78A</w:t>
            </w:r>
          </w:p>
          <w:p w14:paraId="1AC89B84" w14:textId="77777777" w:rsidR="000A6621" w:rsidRPr="009B04FC" w:rsidRDefault="000A6621" w:rsidP="00CB500A">
            <w:pPr>
              <w:pStyle w:val="TAC"/>
              <w:rPr>
                <w:lang w:val="en-US" w:eastAsia="zh-CN"/>
              </w:rPr>
            </w:pPr>
            <w:r w:rsidRPr="009B04FC">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1D02D12D"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101F63FF" w14:textId="77777777" w:rsidR="000A6621" w:rsidRPr="009B04FC" w:rsidRDefault="000A6621" w:rsidP="00CB500A">
            <w:pPr>
              <w:pStyle w:val="TAC"/>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1F4BED67"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F2C5F2D" w14:textId="77777777" w:rsidTr="00CB500A">
        <w:trPr>
          <w:trHeight w:val="29"/>
        </w:trPr>
        <w:tc>
          <w:tcPr>
            <w:tcW w:w="1859" w:type="dxa"/>
            <w:tcBorders>
              <w:top w:val="nil"/>
              <w:left w:val="single" w:sz="4" w:space="0" w:color="auto"/>
              <w:bottom w:val="nil"/>
              <w:right w:val="single" w:sz="4" w:space="0" w:color="auto"/>
            </w:tcBorders>
          </w:tcPr>
          <w:p w14:paraId="18598BB7"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E51AA6C"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E03BAE3"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50258582" w14:textId="77777777" w:rsidR="000A6621" w:rsidRPr="009B04FC" w:rsidRDefault="000A6621" w:rsidP="00CB500A">
            <w:pPr>
              <w:pStyle w:val="TAC"/>
            </w:pPr>
            <w:r w:rsidRPr="009B04FC">
              <w:rPr>
                <w:rFonts w:cs="Arial"/>
                <w:szCs w:val="18"/>
                <w:lang w:val="en-US" w:eastAsia="zh-CN"/>
              </w:rPr>
              <w:t>CA_n7B_BCS0</w:t>
            </w:r>
          </w:p>
        </w:tc>
        <w:tc>
          <w:tcPr>
            <w:tcW w:w="1727" w:type="dxa"/>
            <w:tcBorders>
              <w:top w:val="nil"/>
              <w:left w:val="single" w:sz="4" w:space="0" w:color="auto"/>
              <w:bottom w:val="nil"/>
              <w:right w:val="single" w:sz="4" w:space="0" w:color="auto"/>
            </w:tcBorders>
          </w:tcPr>
          <w:p w14:paraId="4A7FAD69" w14:textId="77777777" w:rsidR="000A6621" w:rsidRPr="009B04FC" w:rsidRDefault="000A6621" w:rsidP="00CB500A">
            <w:pPr>
              <w:pStyle w:val="TAC"/>
              <w:rPr>
                <w:rFonts w:eastAsia="宋体"/>
                <w:lang w:val="en-US" w:eastAsia="zh-CN" w:bidi="ar"/>
              </w:rPr>
            </w:pPr>
          </w:p>
        </w:tc>
      </w:tr>
      <w:tr w:rsidR="000A6621" w:rsidRPr="009B04FC" w14:paraId="466EA828" w14:textId="77777777" w:rsidTr="00CB500A">
        <w:trPr>
          <w:trHeight w:val="29"/>
        </w:trPr>
        <w:tc>
          <w:tcPr>
            <w:tcW w:w="1859" w:type="dxa"/>
            <w:tcBorders>
              <w:top w:val="nil"/>
              <w:left w:val="single" w:sz="4" w:space="0" w:color="auto"/>
              <w:bottom w:val="nil"/>
              <w:right w:val="single" w:sz="4" w:space="0" w:color="auto"/>
            </w:tcBorders>
          </w:tcPr>
          <w:p w14:paraId="044C0683"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3A275CD"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A8E2BBD"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7B30CBA5" w14:textId="77777777" w:rsidR="000A6621" w:rsidRPr="009B04FC" w:rsidRDefault="000A6621" w:rsidP="00CB500A">
            <w:pPr>
              <w:pStyle w:val="TAC"/>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A017EEA" w14:textId="77777777" w:rsidR="000A6621" w:rsidRPr="009B04FC" w:rsidRDefault="000A6621" w:rsidP="00CB500A">
            <w:pPr>
              <w:pStyle w:val="TAC"/>
              <w:rPr>
                <w:rFonts w:eastAsia="宋体"/>
                <w:lang w:val="en-US" w:eastAsia="zh-CN" w:bidi="ar"/>
              </w:rPr>
            </w:pPr>
          </w:p>
        </w:tc>
      </w:tr>
      <w:tr w:rsidR="000A6621" w:rsidRPr="009B04FC" w14:paraId="03A88B86" w14:textId="77777777" w:rsidTr="00CB500A">
        <w:trPr>
          <w:trHeight w:val="29"/>
        </w:trPr>
        <w:tc>
          <w:tcPr>
            <w:tcW w:w="1859" w:type="dxa"/>
            <w:tcBorders>
              <w:top w:val="nil"/>
              <w:left w:val="single" w:sz="4" w:space="0" w:color="auto"/>
              <w:bottom w:val="single" w:sz="4" w:space="0" w:color="auto"/>
              <w:right w:val="single" w:sz="4" w:space="0" w:color="auto"/>
            </w:tcBorders>
          </w:tcPr>
          <w:p w14:paraId="1E35D582"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124CA0F0"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0C6E052"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0898680F" w14:textId="77777777" w:rsidR="000A6621" w:rsidRPr="009B04FC" w:rsidRDefault="000A6621" w:rsidP="00CB500A">
            <w:pPr>
              <w:pStyle w:val="TAC"/>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9DCB8C0" w14:textId="77777777" w:rsidR="000A6621" w:rsidRPr="009B04FC" w:rsidRDefault="000A6621" w:rsidP="00CB500A">
            <w:pPr>
              <w:pStyle w:val="TAC"/>
              <w:rPr>
                <w:rFonts w:eastAsia="宋体"/>
                <w:lang w:val="en-US" w:eastAsia="zh-CN" w:bidi="ar"/>
              </w:rPr>
            </w:pPr>
          </w:p>
        </w:tc>
      </w:tr>
      <w:tr w:rsidR="000A6621" w:rsidRPr="009B04FC" w14:paraId="67CEC55D" w14:textId="77777777" w:rsidTr="00CB500A">
        <w:trPr>
          <w:trHeight w:val="29"/>
        </w:trPr>
        <w:tc>
          <w:tcPr>
            <w:tcW w:w="1859" w:type="dxa"/>
            <w:tcBorders>
              <w:top w:val="single" w:sz="4" w:space="0" w:color="auto"/>
              <w:left w:val="single" w:sz="4" w:space="0" w:color="auto"/>
              <w:bottom w:val="nil"/>
              <w:right w:val="single" w:sz="4" w:space="0" w:color="auto"/>
            </w:tcBorders>
          </w:tcPr>
          <w:p w14:paraId="73FD4B20" w14:textId="77777777" w:rsidR="000A6621" w:rsidRPr="009B04FC" w:rsidRDefault="000A6621" w:rsidP="00CB500A">
            <w:pPr>
              <w:pStyle w:val="TAC"/>
            </w:pPr>
            <w:r w:rsidRPr="009B04FC">
              <w:t>CA_n3A-n7A-n26</w:t>
            </w:r>
            <w:r>
              <w:t>(2</w:t>
            </w:r>
            <w:r w:rsidRPr="009B04FC">
              <w:t>A</w:t>
            </w:r>
            <w:r>
              <w:t>)</w:t>
            </w:r>
            <w:r w:rsidRPr="009B04FC">
              <w:t>-n78</w:t>
            </w:r>
            <w:r>
              <w:t>A</w:t>
            </w:r>
          </w:p>
        </w:tc>
        <w:tc>
          <w:tcPr>
            <w:tcW w:w="1903" w:type="dxa"/>
            <w:tcBorders>
              <w:top w:val="single" w:sz="4" w:space="0" w:color="auto"/>
              <w:left w:val="single" w:sz="4" w:space="0" w:color="auto"/>
              <w:bottom w:val="nil"/>
              <w:right w:val="single" w:sz="4" w:space="0" w:color="auto"/>
            </w:tcBorders>
          </w:tcPr>
          <w:p w14:paraId="5737F459" w14:textId="77777777" w:rsidR="000A6621" w:rsidRPr="009B04FC" w:rsidRDefault="000A6621" w:rsidP="00CB500A">
            <w:pPr>
              <w:pStyle w:val="TAC"/>
              <w:rPr>
                <w:lang w:val="en-US" w:eastAsia="zh-CN"/>
              </w:rPr>
            </w:pPr>
            <w:r w:rsidRPr="009B04FC">
              <w:rPr>
                <w:lang w:val="en-US" w:eastAsia="zh-CN"/>
              </w:rPr>
              <w:t>CA_n3A-n26A</w:t>
            </w:r>
          </w:p>
          <w:p w14:paraId="18A5DF90" w14:textId="77777777" w:rsidR="000A6621" w:rsidRPr="009B04FC" w:rsidRDefault="000A6621" w:rsidP="00CB500A">
            <w:pPr>
              <w:pStyle w:val="TAC"/>
              <w:rPr>
                <w:lang w:val="en-US" w:eastAsia="zh-CN"/>
              </w:rPr>
            </w:pPr>
            <w:r w:rsidRPr="009B04FC">
              <w:rPr>
                <w:lang w:val="en-US" w:eastAsia="zh-CN"/>
              </w:rPr>
              <w:t>CA_n3A-n7A</w:t>
            </w:r>
          </w:p>
          <w:p w14:paraId="2E7E5A00" w14:textId="77777777" w:rsidR="000A6621" w:rsidRPr="009B04FC" w:rsidRDefault="000A6621" w:rsidP="00CB500A">
            <w:pPr>
              <w:pStyle w:val="TAC"/>
              <w:rPr>
                <w:lang w:val="en-US" w:eastAsia="zh-CN"/>
              </w:rPr>
            </w:pPr>
            <w:r w:rsidRPr="009B04FC">
              <w:rPr>
                <w:lang w:val="en-US" w:eastAsia="zh-CN"/>
              </w:rPr>
              <w:t>CA_n3A-n78A</w:t>
            </w:r>
          </w:p>
          <w:p w14:paraId="404F7ECD" w14:textId="77777777" w:rsidR="000A6621" w:rsidRPr="009B04FC" w:rsidRDefault="000A6621" w:rsidP="00CB500A">
            <w:pPr>
              <w:pStyle w:val="TAC"/>
              <w:rPr>
                <w:lang w:val="en-US" w:eastAsia="zh-CN"/>
              </w:rPr>
            </w:pPr>
            <w:r w:rsidRPr="009B04FC">
              <w:rPr>
                <w:lang w:val="en-US" w:eastAsia="zh-CN"/>
              </w:rPr>
              <w:t>CA_n7A-n26A</w:t>
            </w:r>
          </w:p>
          <w:p w14:paraId="44C05F48" w14:textId="77777777" w:rsidR="000A6621" w:rsidRPr="009B04FC" w:rsidRDefault="000A6621" w:rsidP="00CB500A">
            <w:pPr>
              <w:pStyle w:val="TAC"/>
              <w:rPr>
                <w:lang w:val="en-US" w:eastAsia="zh-CN"/>
              </w:rPr>
            </w:pPr>
            <w:r w:rsidRPr="009B04FC">
              <w:rPr>
                <w:lang w:val="en-US" w:eastAsia="zh-CN"/>
              </w:rPr>
              <w:t>CA_n26A-n78A</w:t>
            </w:r>
          </w:p>
          <w:p w14:paraId="23141AB6" w14:textId="77777777" w:rsidR="000A6621" w:rsidRPr="009B04FC" w:rsidRDefault="000A6621" w:rsidP="00CB500A">
            <w:pPr>
              <w:pStyle w:val="TAC"/>
              <w:rPr>
                <w:lang w:val="en-US" w:eastAsia="zh-CN"/>
              </w:rPr>
            </w:pPr>
            <w:r w:rsidRPr="009B04FC">
              <w:rPr>
                <w:lang w:val="en-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55516B84"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2F9698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5, 10, 15, 20, 25, 30, 35, 40, 45, 50</w:t>
            </w:r>
          </w:p>
        </w:tc>
        <w:tc>
          <w:tcPr>
            <w:tcW w:w="1727" w:type="dxa"/>
            <w:tcBorders>
              <w:top w:val="single" w:sz="4" w:space="0" w:color="auto"/>
              <w:left w:val="single" w:sz="4" w:space="0" w:color="auto"/>
              <w:bottom w:val="nil"/>
              <w:right w:val="single" w:sz="4" w:space="0" w:color="auto"/>
            </w:tcBorders>
          </w:tcPr>
          <w:p w14:paraId="3F52D554"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2DF4DDA" w14:textId="77777777" w:rsidTr="00CB500A">
        <w:trPr>
          <w:trHeight w:val="29"/>
        </w:trPr>
        <w:tc>
          <w:tcPr>
            <w:tcW w:w="1859" w:type="dxa"/>
            <w:tcBorders>
              <w:top w:val="nil"/>
              <w:left w:val="single" w:sz="4" w:space="0" w:color="auto"/>
              <w:bottom w:val="nil"/>
              <w:right w:val="single" w:sz="4" w:space="0" w:color="auto"/>
            </w:tcBorders>
          </w:tcPr>
          <w:p w14:paraId="0276766D"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5A9EDD2"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31549F0"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52C252F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5, 10, 15, 20, 25, 30, 35, 40, 50</w:t>
            </w:r>
          </w:p>
        </w:tc>
        <w:tc>
          <w:tcPr>
            <w:tcW w:w="1727" w:type="dxa"/>
            <w:tcBorders>
              <w:top w:val="nil"/>
              <w:left w:val="single" w:sz="4" w:space="0" w:color="auto"/>
              <w:bottom w:val="nil"/>
              <w:right w:val="single" w:sz="4" w:space="0" w:color="auto"/>
            </w:tcBorders>
          </w:tcPr>
          <w:p w14:paraId="03F54185" w14:textId="77777777" w:rsidR="000A6621" w:rsidRPr="009B04FC" w:rsidRDefault="000A6621" w:rsidP="00CB500A">
            <w:pPr>
              <w:pStyle w:val="TAC"/>
              <w:rPr>
                <w:rFonts w:eastAsia="宋体"/>
                <w:lang w:val="en-US" w:eastAsia="zh-CN" w:bidi="ar"/>
              </w:rPr>
            </w:pPr>
          </w:p>
        </w:tc>
      </w:tr>
      <w:tr w:rsidR="000A6621" w:rsidRPr="009B04FC" w14:paraId="575420B0" w14:textId="77777777" w:rsidTr="00CB500A">
        <w:trPr>
          <w:trHeight w:val="29"/>
        </w:trPr>
        <w:tc>
          <w:tcPr>
            <w:tcW w:w="1859" w:type="dxa"/>
            <w:tcBorders>
              <w:top w:val="nil"/>
              <w:left w:val="single" w:sz="4" w:space="0" w:color="auto"/>
              <w:bottom w:val="nil"/>
              <w:right w:val="single" w:sz="4" w:space="0" w:color="auto"/>
            </w:tcBorders>
          </w:tcPr>
          <w:p w14:paraId="7BBA896C"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E36DD5C"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9D6E644"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244CA25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2AFD6D3A" w14:textId="77777777" w:rsidR="000A6621" w:rsidRPr="009B04FC" w:rsidRDefault="000A6621" w:rsidP="00CB500A">
            <w:pPr>
              <w:pStyle w:val="TAC"/>
              <w:rPr>
                <w:rFonts w:eastAsia="宋体"/>
                <w:lang w:val="en-US" w:eastAsia="zh-CN" w:bidi="ar"/>
              </w:rPr>
            </w:pPr>
          </w:p>
        </w:tc>
      </w:tr>
      <w:tr w:rsidR="000A6621" w:rsidRPr="009B04FC" w14:paraId="37C8936F" w14:textId="77777777" w:rsidTr="00CB500A">
        <w:trPr>
          <w:trHeight w:val="29"/>
        </w:trPr>
        <w:tc>
          <w:tcPr>
            <w:tcW w:w="1859" w:type="dxa"/>
            <w:tcBorders>
              <w:top w:val="nil"/>
              <w:left w:val="single" w:sz="4" w:space="0" w:color="auto"/>
              <w:bottom w:val="single" w:sz="4" w:space="0" w:color="auto"/>
              <w:right w:val="single" w:sz="4" w:space="0" w:color="auto"/>
            </w:tcBorders>
          </w:tcPr>
          <w:p w14:paraId="5176D8E0"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576AFA84"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E197E6F"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7314320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8D112BC" w14:textId="77777777" w:rsidR="000A6621" w:rsidRPr="009B04FC" w:rsidRDefault="000A6621" w:rsidP="00CB500A">
            <w:pPr>
              <w:pStyle w:val="TAC"/>
              <w:rPr>
                <w:rFonts w:eastAsia="宋体"/>
                <w:lang w:val="en-US" w:eastAsia="zh-CN" w:bidi="ar"/>
              </w:rPr>
            </w:pPr>
          </w:p>
        </w:tc>
      </w:tr>
      <w:tr w:rsidR="000A6621" w:rsidRPr="009B04FC" w14:paraId="71A854A3" w14:textId="77777777" w:rsidTr="00CB500A">
        <w:trPr>
          <w:trHeight w:val="29"/>
        </w:trPr>
        <w:tc>
          <w:tcPr>
            <w:tcW w:w="1859" w:type="dxa"/>
            <w:tcBorders>
              <w:top w:val="single" w:sz="4" w:space="0" w:color="auto"/>
              <w:left w:val="single" w:sz="4" w:space="0" w:color="auto"/>
              <w:bottom w:val="nil"/>
              <w:right w:val="single" w:sz="4" w:space="0" w:color="auto"/>
            </w:tcBorders>
          </w:tcPr>
          <w:p w14:paraId="24CCDAB3" w14:textId="77777777" w:rsidR="000A6621" w:rsidRPr="009B04FC" w:rsidRDefault="000A6621" w:rsidP="00CB500A">
            <w:pPr>
              <w:pStyle w:val="TAC"/>
            </w:pPr>
            <w:r w:rsidRPr="009B04FC">
              <w:t>CA_n3A-n7A-n26A-n78(2A)</w:t>
            </w:r>
          </w:p>
        </w:tc>
        <w:tc>
          <w:tcPr>
            <w:tcW w:w="1903" w:type="dxa"/>
            <w:tcBorders>
              <w:top w:val="single" w:sz="4" w:space="0" w:color="auto"/>
              <w:left w:val="single" w:sz="4" w:space="0" w:color="auto"/>
              <w:bottom w:val="nil"/>
              <w:right w:val="single" w:sz="4" w:space="0" w:color="auto"/>
            </w:tcBorders>
          </w:tcPr>
          <w:p w14:paraId="61EEC28B" w14:textId="77777777" w:rsidR="000A6621" w:rsidRPr="009B04FC" w:rsidRDefault="000A6621" w:rsidP="00CB500A">
            <w:pPr>
              <w:pStyle w:val="TAC"/>
              <w:rPr>
                <w:lang w:val="en-US" w:eastAsia="zh-CN"/>
              </w:rPr>
            </w:pPr>
            <w:r w:rsidRPr="009B04FC">
              <w:rPr>
                <w:lang w:val="en-US" w:eastAsia="zh-CN"/>
              </w:rPr>
              <w:t>CA_n3A-n26A</w:t>
            </w:r>
          </w:p>
          <w:p w14:paraId="1FAA2D35" w14:textId="77777777" w:rsidR="000A6621" w:rsidRPr="009B04FC" w:rsidRDefault="000A6621" w:rsidP="00CB500A">
            <w:pPr>
              <w:pStyle w:val="TAC"/>
              <w:rPr>
                <w:lang w:val="en-US" w:eastAsia="zh-CN"/>
              </w:rPr>
            </w:pPr>
            <w:r w:rsidRPr="009B04FC">
              <w:rPr>
                <w:lang w:val="en-US" w:eastAsia="zh-CN"/>
              </w:rPr>
              <w:t>CA_n3A-n7A</w:t>
            </w:r>
          </w:p>
          <w:p w14:paraId="5E951482" w14:textId="77777777" w:rsidR="000A6621" w:rsidRPr="009B04FC" w:rsidRDefault="000A6621" w:rsidP="00CB500A">
            <w:pPr>
              <w:pStyle w:val="TAC"/>
              <w:rPr>
                <w:lang w:val="en-US" w:eastAsia="zh-CN"/>
              </w:rPr>
            </w:pPr>
            <w:r w:rsidRPr="009B04FC">
              <w:rPr>
                <w:lang w:val="en-US" w:eastAsia="zh-CN"/>
              </w:rPr>
              <w:t>CA_n3A-n78A</w:t>
            </w:r>
          </w:p>
          <w:p w14:paraId="1840994B" w14:textId="77777777" w:rsidR="000A6621" w:rsidRPr="009B04FC" w:rsidRDefault="000A6621" w:rsidP="00CB500A">
            <w:pPr>
              <w:pStyle w:val="TAC"/>
              <w:rPr>
                <w:lang w:val="en-US" w:eastAsia="zh-CN"/>
              </w:rPr>
            </w:pPr>
            <w:r w:rsidRPr="009B04FC">
              <w:rPr>
                <w:lang w:val="en-US" w:eastAsia="zh-CN"/>
              </w:rPr>
              <w:t>CA_n7A-n26A</w:t>
            </w:r>
          </w:p>
          <w:p w14:paraId="01459277" w14:textId="77777777" w:rsidR="000A6621" w:rsidRPr="009B04FC" w:rsidRDefault="000A6621" w:rsidP="00CB500A">
            <w:pPr>
              <w:pStyle w:val="TAC"/>
              <w:rPr>
                <w:lang w:val="en-US" w:eastAsia="zh-CN"/>
              </w:rPr>
            </w:pPr>
            <w:r w:rsidRPr="009B04FC">
              <w:rPr>
                <w:lang w:val="en-US" w:eastAsia="zh-CN"/>
              </w:rPr>
              <w:t>CA_n26A-n78A</w:t>
            </w:r>
          </w:p>
          <w:p w14:paraId="651085E4" w14:textId="77777777" w:rsidR="000A6621" w:rsidRPr="009B04FC" w:rsidRDefault="000A6621" w:rsidP="00CB500A">
            <w:pPr>
              <w:pStyle w:val="TAC"/>
              <w:rPr>
                <w:lang w:val="en-US" w:eastAsia="zh-CN"/>
              </w:rPr>
            </w:pPr>
            <w:r w:rsidRPr="009B04FC">
              <w:rPr>
                <w:lang w:val="en-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45ED718B"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4129AE26" w14:textId="77777777" w:rsidR="000A6621" w:rsidRPr="009B04FC" w:rsidRDefault="000A6621" w:rsidP="00CB500A">
            <w:pPr>
              <w:pStyle w:val="TAC"/>
            </w:pPr>
            <w:r w:rsidRPr="009B04FC">
              <w:rPr>
                <w:rFonts w:eastAsia="宋体"/>
                <w:lang w:val="en-US" w:eastAsia="zh-CN" w:bidi="ar"/>
              </w:rPr>
              <w:t>5, 10, 15, 20, 25, 30, 35, 40, 45, 50</w:t>
            </w:r>
          </w:p>
        </w:tc>
        <w:tc>
          <w:tcPr>
            <w:tcW w:w="1727" w:type="dxa"/>
            <w:tcBorders>
              <w:top w:val="single" w:sz="4" w:space="0" w:color="auto"/>
              <w:left w:val="single" w:sz="4" w:space="0" w:color="auto"/>
              <w:bottom w:val="nil"/>
              <w:right w:val="single" w:sz="4" w:space="0" w:color="auto"/>
            </w:tcBorders>
          </w:tcPr>
          <w:p w14:paraId="770ABAAC"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969435E" w14:textId="77777777" w:rsidTr="00CB500A">
        <w:trPr>
          <w:trHeight w:val="29"/>
        </w:trPr>
        <w:tc>
          <w:tcPr>
            <w:tcW w:w="1859" w:type="dxa"/>
            <w:tcBorders>
              <w:top w:val="nil"/>
              <w:left w:val="single" w:sz="4" w:space="0" w:color="auto"/>
              <w:bottom w:val="nil"/>
              <w:right w:val="single" w:sz="4" w:space="0" w:color="auto"/>
            </w:tcBorders>
          </w:tcPr>
          <w:p w14:paraId="61C3F0AB"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4F4A8EA"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900D5DA"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2018D28E" w14:textId="77777777" w:rsidR="000A6621" w:rsidRPr="009B04FC" w:rsidRDefault="000A6621" w:rsidP="00CB500A">
            <w:pPr>
              <w:pStyle w:val="TAC"/>
            </w:pPr>
            <w:r w:rsidRPr="009B04FC">
              <w:rPr>
                <w:rFonts w:eastAsia="宋体"/>
                <w:lang w:val="en-US" w:eastAsia="zh-CN" w:bidi="ar"/>
              </w:rPr>
              <w:t>5, 10, 15, 20, 25, 30, 35, 40, 50</w:t>
            </w:r>
          </w:p>
        </w:tc>
        <w:tc>
          <w:tcPr>
            <w:tcW w:w="1727" w:type="dxa"/>
            <w:tcBorders>
              <w:top w:val="nil"/>
              <w:left w:val="single" w:sz="4" w:space="0" w:color="auto"/>
              <w:bottom w:val="nil"/>
              <w:right w:val="single" w:sz="4" w:space="0" w:color="auto"/>
            </w:tcBorders>
          </w:tcPr>
          <w:p w14:paraId="73525A90" w14:textId="77777777" w:rsidR="000A6621" w:rsidRPr="009B04FC" w:rsidRDefault="000A6621" w:rsidP="00CB500A">
            <w:pPr>
              <w:pStyle w:val="TAC"/>
              <w:rPr>
                <w:rFonts w:eastAsia="宋体"/>
                <w:lang w:val="en-US" w:eastAsia="zh-CN" w:bidi="ar"/>
              </w:rPr>
            </w:pPr>
          </w:p>
        </w:tc>
      </w:tr>
      <w:tr w:rsidR="000A6621" w:rsidRPr="009B04FC" w14:paraId="39F8E78E" w14:textId="77777777" w:rsidTr="00CB500A">
        <w:trPr>
          <w:trHeight w:val="29"/>
        </w:trPr>
        <w:tc>
          <w:tcPr>
            <w:tcW w:w="1859" w:type="dxa"/>
            <w:tcBorders>
              <w:top w:val="nil"/>
              <w:left w:val="single" w:sz="4" w:space="0" w:color="auto"/>
              <w:bottom w:val="nil"/>
              <w:right w:val="single" w:sz="4" w:space="0" w:color="auto"/>
            </w:tcBorders>
          </w:tcPr>
          <w:p w14:paraId="164A4D22"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B7DDEFA"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6DFFD8D"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3A0EF72B" w14:textId="77777777" w:rsidR="000A6621" w:rsidRPr="009B04FC" w:rsidRDefault="000A6621" w:rsidP="00CB500A">
            <w:pPr>
              <w:pStyle w:val="TAC"/>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tcPr>
          <w:p w14:paraId="6B2D0A81" w14:textId="77777777" w:rsidR="000A6621" w:rsidRPr="009B04FC" w:rsidRDefault="000A6621" w:rsidP="00CB500A">
            <w:pPr>
              <w:pStyle w:val="TAC"/>
              <w:rPr>
                <w:rFonts w:eastAsia="宋体"/>
                <w:lang w:val="en-US" w:eastAsia="zh-CN" w:bidi="ar"/>
              </w:rPr>
            </w:pPr>
          </w:p>
        </w:tc>
      </w:tr>
      <w:tr w:rsidR="000A6621" w:rsidRPr="009B04FC" w14:paraId="7FEE98EE" w14:textId="77777777" w:rsidTr="00CB500A">
        <w:trPr>
          <w:trHeight w:val="29"/>
        </w:trPr>
        <w:tc>
          <w:tcPr>
            <w:tcW w:w="1859" w:type="dxa"/>
            <w:tcBorders>
              <w:top w:val="nil"/>
              <w:left w:val="single" w:sz="4" w:space="0" w:color="auto"/>
              <w:bottom w:val="single" w:sz="4" w:space="0" w:color="auto"/>
              <w:right w:val="single" w:sz="4" w:space="0" w:color="auto"/>
            </w:tcBorders>
          </w:tcPr>
          <w:p w14:paraId="1CD8139F"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287576DB"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D5D7CF6"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468FB532" w14:textId="77777777" w:rsidR="000A6621" w:rsidRPr="009B04FC" w:rsidRDefault="000A6621" w:rsidP="00CB500A">
            <w:pPr>
              <w:pStyle w:val="TAC"/>
            </w:pPr>
            <w:r w:rsidRPr="009B04FC">
              <w:rPr>
                <w:rFonts w:eastAsia="宋体"/>
                <w:lang w:val="en-US" w:eastAsia="zh-CN" w:bidi="ar"/>
              </w:rPr>
              <w:t>CA_n78(2A) BCS0</w:t>
            </w:r>
          </w:p>
        </w:tc>
        <w:tc>
          <w:tcPr>
            <w:tcW w:w="1727" w:type="dxa"/>
            <w:tcBorders>
              <w:top w:val="nil"/>
              <w:left w:val="single" w:sz="4" w:space="0" w:color="auto"/>
              <w:bottom w:val="single" w:sz="4" w:space="0" w:color="auto"/>
              <w:right w:val="single" w:sz="4" w:space="0" w:color="auto"/>
            </w:tcBorders>
          </w:tcPr>
          <w:p w14:paraId="1227121D" w14:textId="77777777" w:rsidR="000A6621" w:rsidRPr="009B04FC" w:rsidRDefault="000A6621" w:rsidP="00CB500A">
            <w:pPr>
              <w:pStyle w:val="TAC"/>
              <w:rPr>
                <w:rFonts w:eastAsia="宋体"/>
                <w:lang w:val="en-US" w:eastAsia="zh-CN" w:bidi="ar"/>
              </w:rPr>
            </w:pPr>
          </w:p>
        </w:tc>
      </w:tr>
      <w:tr w:rsidR="000A6621" w:rsidRPr="009B04FC" w14:paraId="2AC8606F" w14:textId="77777777" w:rsidTr="00CB500A">
        <w:trPr>
          <w:trHeight w:val="29"/>
        </w:trPr>
        <w:tc>
          <w:tcPr>
            <w:tcW w:w="1859" w:type="dxa"/>
            <w:tcBorders>
              <w:top w:val="single" w:sz="4" w:space="0" w:color="auto"/>
              <w:left w:val="single" w:sz="4" w:space="0" w:color="auto"/>
              <w:bottom w:val="nil"/>
              <w:right w:val="single" w:sz="4" w:space="0" w:color="auto"/>
            </w:tcBorders>
          </w:tcPr>
          <w:p w14:paraId="7F6DDDB7" w14:textId="77777777" w:rsidR="000A6621" w:rsidRPr="009B04FC" w:rsidRDefault="000A6621" w:rsidP="00CB500A">
            <w:pPr>
              <w:pStyle w:val="TAC"/>
            </w:pPr>
            <w:r w:rsidRPr="009B04FC">
              <w:t>CA_n3A-n7A-n26</w:t>
            </w:r>
            <w:r>
              <w:t>(2</w:t>
            </w:r>
            <w:r w:rsidRPr="009B04FC">
              <w:t>A</w:t>
            </w:r>
            <w:r>
              <w:t>)</w:t>
            </w:r>
            <w:r w:rsidRPr="009B04FC">
              <w:t>-n78(2A)</w:t>
            </w:r>
          </w:p>
        </w:tc>
        <w:tc>
          <w:tcPr>
            <w:tcW w:w="1903" w:type="dxa"/>
            <w:tcBorders>
              <w:top w:val="single" w:sz="4" w:space="0" w:color="auto"/>
              <w:left w:val="single" w:sz="4" w:space="0" w:color="auto"/>
              <w:bottom w:val="nil"/>
              <w:right w:val="single" w:sz="4" w:space="0" w:color="auto"/>
            </w:tcBorders>
          </w:tcPr>
          <w:p w14:paraId="34DFAE0B" w14:textId="77777777" w:rsidR="000A6621" w:rsidRPr="009B04FC" w:rsidRDefault="000A6621" w:rsidP="00CB500A">
            <w:pPr>
              <w:pStyle w:val="TAC"/>
              <w:rPr>
                <w:lang w:val="en-US" w:eastAsia="zh-CN"/>
              </w:rPr>
            </w:pPr>
            <w:r w:rsidRPr="009B04FC">
              <w:rPr>
                <w:lang w:val="en-US" w:eastAsia="zh-CN"/>
              </w:rPr>
              <w:t>CA_n3A-n26A</w:t>
            </w:r>
          </w:p>
          <w:p w14:paraId="04249984" w14:textId="77777777" w:rsidR="000A6621" w:rsidRPr="009B04FC" w:rsidRDefault="000A6621" w:rsidP="00CB500A">
            <w:pPr>
              <w:pStyle w:val="TAC"/>
              <w:rPr>
                <w:lang w:val="en-US" w:eastAsia="zh-CN"/>
              </w:rPr>
            </w:pPr>
            <w:r w:rsidRPr="009B04FC">
              <w:rPr>
                <w:lang w:val="en-US" w:eastAsia="zh-CN"/>
              </w:rPr>
              <w:t>CA_n3A-n7A</w:t>
            </w:r>
          </w:p>
          <w:p w14:paraId="0B22154E" w14:textId="77777777" w:rsidR="000A6621" w:rsidRPr="009B04FC" w:rsidRDefault="000A6621" w:rsidP="00CB500A">
            <w:pPr>
              <w:pStyle w:val="TAC"/>
              <w:rPr>
                <w:lang w:val="en-US" w:eastAsia="zh-CN"/>
              </w:rPr>
            </w:pPr>
            <w:r w:rsidRPr="009B04FC">
              <w:rPr>
                <w:lang w:val="en-US" w:eastAsia="zh-CN"/>
              </w:rPr>
              <w:t>CA_n3A-n78A</w:t>
            </w:r>
          </w:p>
          <w:p w14:paraId="3597F53A" w14:textId="77777777" w:rsidR="000A6621" w:rsidRPr="009B04FC" w:rsidRDefault="000A6621" w:rsidP="00CB500A">
            <w:pPr>
              <w:pStyle w:val="TAC"/>
              <w:rPr>
                <w:lang w:val="en-US" w:eastAsia="zh-CN"/>
              </w:rPr>
            </w:pPr>
            <w:r w:rsidRPr="009B04FC">
              <w:rPr>
                <w:lang w:val="en-US" w:eastAsia="zh-CN"/>
              </w:rPr>
              <w:t>CA_n7A-n26A</w:t>
            </w:r>
          </w:p>
          <w:p w14:paraId="21A78C23" w14:textId="77777777" w:rsidR="000A6621" w:rsidRPr="009B04FC" w:rsidRDefault="000A6621" w:rsidP="00CB500A">
            <w:pPr>
              <w:pStyle w:val="TAC"/>
              <w:rPr>
                <w:lang w:val="en-US" w:eastAsia="zh-CN"/>
              </w:rPr>
            </w:pPr>
            <w:r w:rsidRPr="009B04FC">
              <w:rPr>
                <w:lang w:val="en-US" w:eastAsia="zh-CN"/>
              </w:rPr>
              <w:t>CA_n26A-n78A</w:t>
            </w:r>
          </w:p>
          <w:p w14:paraId="33B7DAEE" w14:textId="77777777" w:rsidR="000A6621" w:rsidRPr="009B04FC" w:rsidRDefault="000A6621" w:rsidP="00CB500A">
            <w:pPr>
              <w:pStyle w:val="TAC"/>
              <w:rPr>
                <w:lang w:val="en-US" w:eastAsia="zh-CN"/>
              </w:rPr>
            </w:pPr>
            <w:r w:rsidRPr="009B04FC">
              <w:rPr>
                <w:lang w:val="en-US" w:eastAsia="zh-CN"/>
              </w:rPr>
              <w:t>CA_n7A-n78A</w:t>
            </w:r>
          </w:p>
        </w:tc>
        <w:tc>
          <w:tcPr>
            <w:tcW w:w="891" w:type="dxa"/>
            <w:tcBorders>
              <w:top w:val="single" w:sz="4" w:space="0" w:color="auto"/>
              <w:left w:val="single" w:sz="4" w:space="0" w:color="auto"/>
              <w:bottom w:val="single" w:sz="4" w:space="0" w:color="auto"/>
              <w:right w:val="single" w:sz="4" w:space="0" w:color="auto"/>
            </w:tcBorders>
          </w:tcPr>
          <w:p w14:paraId="2F56A97D"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2AB0EFC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5, 10, 15, 20, 25, 30, 35, 40, 45, 50</w:t>
            </w:r>
          </w:p>
        </w:tc>
        <w:tc>
          <w:tcPr>
            <w:tcW w:w="1727" w:type="dxa"/>
            <w:tcBorders>
              <w:top w:val="single" w:sz="4" w:space="0" w:color="auto"/>
              <w:left w:val="single" w:sz="4" w:space="0" w:color="auto"/>
              <w:bottom w:val="nil"/>
              <w:right w:val="single" w:sz="4" w:space="0" w:color="auto"/>
            </w:tcBorders>
          </w:tcPr>
          <w:p w14:paraId="60EACD07"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47D4EC2" w14:textId="77777777" w:rsidTr="00CB500A">
        <w:trPr>
          <w:trHeight w:val="29"/>
        </w:trPr>
        <w:tc>
          <w:tcPr>
            <w:tcW w:w="1859" w:type="dxa"/>
            <w:tcBorders>
              <w:top w:val="nil"/>
              <w:left w:val="single" w:sz="4" w:space="0" w:color="auto"/>
              <w:bottom w:val="nil"/>
              <w:right w:val="single" w:sz="4" w:space="0" w:color="auto"/>
            </w:tcBorders>
          </w:tcPr>
          <w:p w14:paraId="64284276"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78A9549"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A8E0B5B"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565663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5, 10, 15, 20, 25, 30, 35, 40, 50</w:t>
            </w:r>
          </w:p>
        </w:tc>
        <w:tc>
          <w:tcPr>
            <w:tcW w:w="1727" w:type="dxa"/>
            <w:tcBorders>
              <w:top w:val="nil"/>
              <w:left w:val="single" w:sz="4" w:space="0" w:color="auto"/>
              <w:bottom w:val="nil"/>
              <w:right w:val="single" w:sz="4" w:space="0" w:color="auto"/>
            </w:tcBorders>
          </w:tcPr>
          <w:p w14:paraId="4B21A32A" w14:textId="77777777" w:rsidR="000A6621" w:rsidRPr="009B04FC" w:rsidRDefault="000A6621" w:rsidP="00CB500A">
            <w:pPr>
              <w:pStyle w:val="TAC"/>
              <w:rPr>
                <w:rFonts w:eastAsia="宋体"/>
                <w:lang w:val="en-US" w:eastAsia="zh-CN" w:bidi="ar"/>
              </w:rPr>
            </w:pPr>
          </w:p>
        </w:tc>
      </w:tr>
      <w:tr w:rsidR="000A6621" w:rsidRPr="009B04FC" w14:paraId="0774BB33" w14:textId="77777777" w:rsidTr="00CB500A">
        <w:trPr>
          <w:trHeight w:val="29"/>
        </w:trPr>
        <w:tc>
          <w:tcPr>
            <w:tcW w:w="1859" w:type="dxa"/>
            <w:tcBorders>
              <w:top w:val="nil"/>
              <w:left w:val="single" w:sz="4" w:space="0" w:color="auto"/>
              <w:bottom w:val="nil"/>
              <w:right w:val="single" w:sz="4" w:space="0" w:color="auto"/>
            </w:tcBorders>
          </w:tcPr>
          <w:p w14:paraId="364353C6"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4FF1B0F7"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61ECC00"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6684CE6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0FF00ECE" w14:textId="77777777" w:rsidR="000A6621" w:rsidRPr="009B04FC" w:rsidRDefault="000A6621" w:rsidP="00CB500A">
            <w:pPr>
              <w:pStyle w:val="TAC"/>
              <w:rPr>
                <w:rFonts w:eastAsia="宋体"/>
                <w:lang w:val="en-US" w:eastAsia="zh-CN" w:bidi="ar"/>
              </w:rPr>
            </w:pPr>
          </w:p>
        </w:tc>
      </w:tr>
      <w:tr w:rsidR="000A6621" w:rsidRPr="009B04FC" w14:paraId="0C681748" w14:textId="77777777" w:rsidTr="00CB500A">
        <w:trPr>
          <w:trHeight w:val="29"/>
        </w:trPr>
        <w:tc>
          <w:tcPr>
            <w:tcW w:w="1859" w:type="dxa"/>
            <w:tcBorders>
              <w:top w:val="nil"/>
              <w:left w:val="single" w:sz="4" w:space="0" w:color="auto"/>
              <w:bottom w:val="single" w:sz="4" w:space="0" w:color="auto"/>
              <w:right w:val="single" w:sz="4" w:space="0" w:color="auto"/>
            </w:tcBorders>
          </w:tcPr>
          <w:p w14:paraId="243E3625"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01B00023"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801F842"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5E9DE8F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CA_n78(2A)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tcPr>
          <w:p w14:paraId="6B007A7E" w14:textId="77777777" w:rsidR="000A6621" w:rsidRPr="009B04FC" w:rsidRDefault="000A6621" w:rsidP="00CB500A">
            <w:pPr>
              <w:pStyle w:val="TAC"/>
              <w:rPr>
                <w:rFonts w:eastAsia="宋体"/>
                <w:lang w:val="en-US" w:eastAsia="zh-CN" w:bidi="ar"/>
              </w:rPr>
            </w:pPr>
          </w:p>
        </w:tc>
      </w:tr>
      <w:tr w:rsidR="000A6621" w:rsidRPr="009B04FC" w14:paraId="1E6C9C4D" w14:textId="77777777" w:rsidTr="00CB500A">
        <w:trPr>
          <w:trHeight w:val="29"/>
        </w:trPr>
        <w:tc>
          <w:tcPr>
            <w:tcW w:w="1859" w:type="dxa"/>
            <w:tcBorders>
              <w:top w:val="single" w:sz="4" w:space="0" w:color="auto"/>
              <w:left w:val="single" w:sz="4" w:space="0" w:color="auto"/>
              <w:bottom w:val="nil"/>
              <w:right w:val="single" w:sz="4" w:space="0" w:color="auto"/>
            </w:tcBorders>
          </w:tcPr>
          <w:p w14:paraId="1051E107" w14:textId="77777777" w:rsidR="000A6621" w:rsidRPr="009B04FC" w:rsidRDefault="000A6621" w:rsidP="00CB500A">
            <w:pPr>
              <w:pStyle w:val="TAC"/>
            </w:pPr>
            <w:r w:rsidRPr="009B04FC">
              <w:lastRenderedPageBreak/>
              <w:t>CA_n3A-n7</w:t>
            </w:r>
            <w:r>
              <w:t>B</w:t>
            </w:r>
            <w:r w:rsidRPr="009B04FC">
              <w:t>-n26</w:t>
            </w:r>
            <w:r>
              <w:t>(2</w:t>
            </w:r>
            <w:r w:rsidRPr="009B04FC">
              <w:t>A</w:t>
            </w:r>
            <w:r>
              <w:t>)</w:t>
            </w:r>
            <w:r w:rsidRPr="009B04FC">
              <w:t>-n78A</w:t>
            </w:r>
          </w:p>
        </w:tc>
        <w:tc>
          <w:tcPr>
            <w:tcW w:w="1903" w:type="dxa"/>
            <w:tcBorders>
              <w:top w:val="single" w:sz="4" w:space="0" w:color="auto"/>
              <w:left w:val="single" w:sz="4" w:space="0" w:color="auto"/>
              <w:bottom w:val="nil"/>
              <w:right w:val="single" w:sz="4" w:space="0" w:color="auto"/>
            </w:tcBorders>
          </w:tcPr>
          <w:p w14:paraId="3032820A" w14:textId="77777777" w:rsidR="000A6621" w:rsidRPr="009B04FC" w:rsidRDefault="000A6621" w:rsidP="00CB500A">
            <w:pPr>
              <w:pStyle w:val="TAC"/>
              <w:rPr>
                <w:lang w:val="en-US" w:eastAsia="zh-CN"/>
              </w:rPr>
            </w:pPr>
            <w:r w:rsidRPr="009B04FC">
              <w:rPr>
                <w:lang w:val="en-US" w:eastAsia="zh-CN"/>
              </w:rPr>
              <w:t>CA_n3A-n26A</w:t>
            </w:r>
          </w:p>
          <w:p w14:paraId="1CB391D3" w14:textId="77777777" w:rsidR="000A6621" w:rsidRPr="009B04FC" w:rsidRDefault="000A6621" w:rsidP="00CB500A">
            <w:pPr>
              <w:pStyle w:val="TAC"/>
              <w:rPr>
                <w:lang w:val="en-US" w:eastAsia="zh-CN"/>
              </w:rPr>
            </w:pPr>
            <w:r w:rsidRPr="009B04FC">
              <w:rPr>
                <w:lang w:val="en-US" w:eastAsia="zh-CN"/>
              </w:rPr>
              <w:t>CA_n3A-n7A</w:t>
            </w:r>
          </w:p>
          <w:p w14:paraId="2FEE1D7A" w14:textId="77777777" w:rsidR="000A6621" w:rsidRPr="009B04FC" w:rsidRDefault="000A6621" w:rsidP="00CB500A">
            <w:pPr>
              <w:pStyle w:val="TAC"/>
              <w:rPr>
                <w:lang w:val="en-US" w:eastAsia="zh-CN"/>
              </w:rPr>
            </w:pPr>
            <w:r w:rsidRPr="009B04FC">
              <w:rPr>
                <w:lang w:val="en-US" w:eastAsia="zh-CN"/>
              </w:rPr>
              <w:t>CA_n3A-n78A</w:t>
            </w:r>
          </w:p>
          <w:p w14:paraId="5CED9248" w14:textId="77777777" w:rsidR="000A6621" w:rsidRPr="009B04FC" w:rsidRDefault="000A6621" w:rsidP="00CB500A">
            <w:pPr>
              <w:pStyle w:val="TAC"/>
              <w:rPr>
                <w:lang w:val="en-US" w:eastAsia="zh-CN"/>
              </w:rPr>
            </w:pPr>
            <w:r w:rsidRPr="009B04FC">
              <w:rPr>
                <w:lang w:val="en-US" w:eastAsia="zh-CN"/>
              </w:rPr>
              <w:t>CA_n7A-n26A</w:t>
            </w:r>
          </w:p>
          <w:p w14:paraId="2111C081" w14:textId="77777777" w:rsidR="000A6621" w:rsidRPr="009B04FC" w:rsidRDefault="000A6621" w:rsidP="00CB500A">
            <w:pPr>
              <w:pStyle w:val="TAC"/>
              <w:rPr>
                <w:lang w:val="en-US" w:eastAsia="zh-CN"/>
              </w:rPr>
            </w:pPr>
            <w:r w:rsidRPr="009B04FC">
              <w:rPr>
                <w:lang w:val="en-US" w:eastAsia="zh-CN"/>
              </w:rPr>
              <w:t>CA_n26A-n78A</w:t>
            </w:r>
          </w:p>
          <w:p w14:paraId="4112E15E" w14:textId="77777777" w:rsidR="000A6621" w:rsidRPr="009B04FC" w:rsidRDefault="000A6621" w:rsidP="00CB500A">
            <w:pPr>
              <w:pStyle w:val="TAC"/>
              <w:rPr>
                <w:lang w:val="en-US" w:eastAsia="zh-CN"/>
              </w:rPr>
            </w:pPr>
            <w:r w:rsidRPr="009B04FC">
              <w:rPr>
                <w:lang w:val="en-US" w:eastAsia="zh-CN"/>
              </w:rPr>
              <w:t>CA_n7A-n78A</w:t>
            </w:r>
          </w:p>
          <w:p w14:paraId="0C5C9816" w14:textId="77777777" w:rsidR="000A6621" w:rsidRPr="009B04FC" w:rsidRDefault="000A6621" w:rsidP="00CB500A">
            <w:pPr>
              <w:pStyle w:val="TAC"/>
              <w:rPr>
                <w:lang w:val="en-US" w:eastAsia="zh-CN"/>
              </w:rPr>
            </w:pPr>
            <w:r w:rsidRPr="009B04FC">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57433BAA"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4954C10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5, 10, 15, 20, 25, 30, 35, 40, 45, 50</w:t>
            </w:r>
          </w:p>
        </w:tc>
        <w:tc>
          <w:tcPr>
            <w:tcW w:w="1727" w:type="dxa"/>
            <w:tcBorders>
              <w:top w:val="single" w:sz="4" w:space="0" w:color="auto"/>
              <w:left w:val="single" w:sz="4" w:space="0" w:color="auto"/>
              <w:bottom w:val="nil"/>
              <w:right w:val="single" w:sz="4" w:space="0" w:color="auto"/>
            </w:tcBorders>
          </w:tcPr>
          <w:p w14:paraId="537DDBF8"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F1C64E5" w14:textId="77777777" w:rsidTr="00CB500A">
        <w:trPr>
          <w:trHeight w:val="29"/>
        </w:trPr>
        <w:tc>
          <w:tcPr>
            <w:tcW w:w="1859" w:type="dxa"/>
            <w:tcBorders>
              <w:top w:val="nil"/>
              <w:left w:val="single" w:sz="4" w:space="0" w:color="auto"/>
              <w:bottom w:val="nil"/>
              <w:right w:val="single" w:sz="4" w:space="0" w:color="auto"/>
            </w:tcBorders>
          </w:tcPr>
          <w:p w14:paraId="47B4FC55"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054111DD"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C56FB9E"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1FFF95F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CA_n7B</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2B282B93" w14:textId="77777777" w:rsidR="000A6621" w:rsidRPr="009B04FC" w:rsidRDefault="000A6621" w:rsidP="00CB500A">
            <w:pPr>
              <w:pStyle w:val="TAC"/>
              <w:rPr>
                <w:rFonts w:eastAsia="宋体"/>
                <w:lang w:val="en-US" w:eastAsia="zh-CN" w:bidi="ar"/>
              </w:rPr>
            </w:pPr>
          </w:p>
        </w:tc>
      </w:tr>
      <w:tr w:rsidR="000A6621" w:rsidRPr="009B04FC" w14:paraId="096DF5ED" w14:textId="77777777" w:rsidTr="00CB500A">
        <w:trPr>
          <w:trHeight w:val="29"/>
        </w:trPr>
        <w:tc>
          <w:tcPr>
            <w:tcW w:w="1859" w:type="dxa"/>
            <w:tcBorders>
              <w:top w:val="nil"/>
              <w:left w:val="single" w:sz="4" w:space="0" w:color="auto"/>
              <w:bottom w:val="nil"/>
              <w:right w:val="single" w:sz="4" w:space="0" w:color="auto"/>
            </w:tcBorders>
          </w:tcPr>
          <w:p w14:paraId="3F576B66"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7C00977"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D37D2CD"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219EE1A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6742D18D" w14:textId="77777777" w:rsidR="000A6621" w:rsidRPr="009B04FC" w:rsidRDefault="000A6621" w:rsidP="00CB500A">
            <w:pPr>
              <w:pStyle w:val="TAC"/>
              <w:rPr>
                <w:rFonts w:eastAsia="宋体"/>
                <w:lang w:val="en-US" w:eastAsia="zh-CN" w:bidi="ar"/>
              </w:rPr>
            </w:pPr>
          </w:p>
        </w:tc>
      </w:tr>
      <w:tr w:rsidR="000A6621" w:rsidRPr="009B04FC" w14:paraId="266A8E62" w14:textId="77777777" w:rsidTr="00CB500A">
        <w:trPr>
          <w:trHeight w:val="29"/>
        </w:trPr>
        <w:tc>
          <w:tcPr>
            <w:tcW w:w="1859" w:type="dxa"/>
            <w:tcBorders>
              <w:top w:val="nil"/>
              <w:left w:val="single" w:sz="4" w:space="0" w:color="auto"/>
              <w:bottom w:val="single" w:sz="4" w:space="0" w:color="auto"/>
              <w:right w:val="single" w:sz="4" w:space="0" w:color="auto"/>
            </w:tcBorders>
          </w:tcPr>
          <w:p w14:paraId="5A80478F"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06461736"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9F5396D"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5FA8D70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B4DE582" w14:textId="77777777" w:rsidR="000A6621" w:rsidRPr="009B04FC" w:rsidRDefault="000A6621" w:rsidP="00CB500A">
            <w:pPr>
              <w:pStyle w:val="TAC"/>
              <w:rPr>
                <w:rFonts w:eastAsia="宋体"/>
                <w:lang w:val="en-US" w:eastAsia="zh-CN" w:bidi="ar"/>
              </w:rPr>
            </w:pPr>
          </w:p>
        </w:tc>
      </w:tr>
      <w:tr w:rsidR="000A6621" w:rsidRPr="009B04FC" w14:paraId="5DC31211" w14:textId="77777777" w:rsidTr="00CB500A">
        <w:trPr>
          <w:trHeight w:val="29"/>
        </w:trPr>
        <w:tc>
          <w:tcPr>
            <w:tcW w:w="1859" w:type="dxa"/>
            <w:tcBorders>
              <w:top w:val="single" w:sz="4" w:space="0" w:color="auto"/>
              <w:left w:val="single" w:sz="4" w:space="0" w:color="auto"/>
              <w:bottom w:val="nil"/>
              <w:right w:val="single" w:sz="4" w:space="0" w:color="auto"/>
            </w:tcBorders>
          </w:tcPr>
          <w:p w14:paraId="60E51DA4" w14:textId="77777777" w:rsidR="000A6621" w:rsidRPr="009B04FC" w:rsidRDefault="000A6621" w:rsidP="00CB500A">
            <w:pPr>
              <w:pStyle w:val="TAC"/>
            </w:pPr>
            <w:r w:rsidRPr="009B04FC">
              <w:t>CA_n3A-n7B-n26A-n78(2A)</w:t>
            </w:r>
          </w:p>
        </w:tc>
        <w:tc>
          <w:tcPr>
            <w:tcW w:w="1903" w:type="dxa"/>
            <w:tcBorders>
              <w:top w:val="single" w:sz="4" w:space="0" w:color="auto"/>
              <w:left w:val="single" w:sz="4" w:space="0" w:color="auto"/>
              <w:bottom w:val="nil"/>
              <w:right w:val="single" w:sz="4" w:space="0" w:color="auto"/>
            </w:tcBorders>
          </w:tcPr>
          <w:p w14:paraId="50AF06D3" w14:textId="77777777" w:rsidR="000A6621" w:rsidRPr="009B04FC" w:rsidRDefault="000A6621" w:rsidP="00CB500A">
            <w:pPr>
              <w:pStyle w:val="TAC"/>
              <w:rPr>
                <w:lang w:val="en-US" w:eastAsia="zh-CN"/>
              </w:rPr>
            </w:pPr>
            <w:r w:rsidRPr="009B04FC">
              <w:rPr>
                <w:lang w:val="en-US" w:eastAsia="zh-CN"/>
              </w:rPr>
              <w:t>CA_n3A-n26A</w:t>
            </w:r>
          </w:p>
          <w:p w14:paraId="65A5BC38" w14:textId="77777777" w:rsidR="000A6621" w:rsidRPr="009B04FC" w:rsidRDefault="000A6621" w:rsidP="00CB500A">
            <w:pPr>
              <w:pStyle w:val="TAC"/>
              <w:rPr>
                <w:lang w:val="en-US" w:eastAsia="zh-CN"/>
              </w:rPr>
            </w:pPr>
            <w:r w:rsidRPr="009B04FC">
              <w:rPr>
                <w:lang w:val="en-US" w:eastAsia="zh-CN"/>
              </w:rPr>
              <w:t>CA_n3A-n7A</w:t>
            </w:r>
          </w:p>
          <w:p w14:paraId="22329BF1" w14:textId="77777777" w:rsidR="000A6621" w:rsidRPr="009B04FC" w:rsidRDefault="000A6621" w:rsidP="00CB500A">
            <w:pPr>
              <w:pStyle w:val="TAC"/>
              <w:rPr>
                <w:lang w:val="en-US" w:eastAsia="zh-CN"/>
              </w:rPr>
            </w:pPr>
            <w:r w:rsidRPr="009B04FC">
              <w:rPr>
                <w:lang w:val="en-US" w:eastAsia="zh-CN"/>
              </w:rPr>
              <w:t>CA_n3A-n78A</w:t>
            </w:r>
          </w:p>
          <w:p w14:paraId="0A954019" w14:textId="77777777" w:rsidR="000A6621" w:rsidRPr="009B04FC" w:rsidRDefault="000A6621" w:rsidP="00CB500A">
            <w:pPr>
              <w:pStyle w:val="TAC"/>
              <w:rPr>
                <w:lang w:val="en-US" w:eastAsia="zh-CN"/>
              </w:rPr>
            </w:pPr>
            <w:r w:rsidRPr="009B04FC">
              <w:rPr>
                <w:lang w:val="en-US" w:eastAsia="zh-CN"/>
              </w:rPr>
              <w:t>CA_n7A-n26A</w:t>
            </w:r>
          </w:p>
          <w:p w14:paraId="1AC8C6DE" w14:textId="77777777" w:rsidR="000A6621" w:rsidRPr="009B04FC" w:rsidRDefault="000A6621" w:rsidP="00CB500A">
            <w:pPr>
              <w:pStyle w:val="TAC"/>
              <w:rPr>
                <w:lang w:val="en-US" w:eastAsia="zh-CN"/>
              </w:rPr>
            </w:pPr>
            <w:r w:rsidRPr="009B04FC">
              <w:rPr>
                <w:lang w:val="en-US" w:eastAsia="zh-CN"/>
              </w:rPr>
              <w:t>CA_n26A-n78A</w:t>
            </w:r>
          </w:p>
          <w:p w14:paraId="2381E693" w14:textId="77777777" w:rsidR="000A6621" w:rsidRPr="009B04FC" w:rsidRDefault="000A6621" w:rsidP="00CB500A">
            <w:pPr>
              <w:pStyle w:val="TAC"/>
              <w:rPr>
                <w:lang w:val="en-US" w:eastAsia="zh-CN"/>
              </w:rPr>
            </w:pPr>
            <w:r w:rsidRPr="009B04FC">
              <w:rPr>
                <w:lang w:val="en-US" w:eastAsia="zh-CN"/>
              </w:rPr>
              <w:t>CA_n7A-n78A</w:t>
            </w:r>
          </w:p>
          <w:p w14:paraId="49776A85" w14:textId="77777777" w:rsidR="000A6621" w:rsidRPr="009B04FC" w:rsidRDefault="000A6621" w:rsidP="00CB500A">
            <w:pPr>
              <w:pStyle w:val="TAC"/>
              <w:rPr>
                <w:lang w:val="en-US" w:eastAsia="zh-CN"/>
              </w:rPr>
            </w:pPr>
            <w:r w:rsidRPr="009B04FC">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053E5759"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43A99B71" w14:textId="77777777" w:rsidR="000A6621" w:rsidRPr="009B04FC" w:rsidRDefault="000A6621" w:rsidP="00CB500A">
            <w:pPr>
              <w:pStyle w:val="TAC"/>
            </w:pPr>
            <w:r w:rsidRPr="009B04FC">
              <w:rPr>
                <w:rFonts w:eastAsia="宋体"/>
                <w:lang w:val="en-US" w:eastAsia="zh-CN" w:bidi="ar"/>
              </w:rPr>
              <w:t>5, 10, 15, 20, 25, 30, 35, 40, 45, 50</w:t>
            </w:r>
          </w:p>
        </w:tc>
        <w:tc>
          <w:tcPr>
            <w:tcW w:w="1727" w:type="dxa"/>
            <w:tcBorders>
              <w:top w:val="single" w:sz="4" w:space="0" w:color="auto"/>
              <w:left w:val="single" w:sz="4" w:space="0" w:color="auto"/>
              <w:bottom w:val="nil"/>
              <w:right w:val="single" w:sz="4" w:space="0" w:color="auto"/>
            </w:tcBorders>
          </w:tcPr>
          <w:p w14:paraId="5CBD1B0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664DDE2" w14:textId="77777777" w:rsidTr="00CB500A">
        <w:trPr>
          <w:trHeight w:val="29"/>
        </w:trPr>
        <w:tc>
          <w:tcPr>
            <w:tcW w:w="1859" w:type="dxa"/>
            <w:tcBorders>
              <w:top w:val="nil"/>
              <w:left w:val="single" w:sz="4" w:space="0" w:color="auto"/>
              <w:bottom w:val="nil"/>
              <w:right w:val="single" w:sz="4" w:space="0" w:color="auto"/>
            </w:tcBorders>
          </w:tcPr>
          <w:p w14:paraId="1F99024D"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4BF9FB92"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034E156"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17B57D28" w14:textId="77777777" w:rsidR="000A6621" w:rsidRPr="009B04FC" w:rsidRDefault="000A6621" w:rsidP="00CB500A">
            <w:pPr>
              <w:pStyle w:val="TAC"/>
            </w:pPr>
            <w:r w:rsidRPr="009B04FC">
              <w:rPr>
                <w:rFonts w:eastAsia="宋体"/>
                <w:lang w:val="en-US" w:eastAsia="zh-CN" w:bidi="ar"/>
              </w:rPr>
              <w:t>CA_n7B</w:t>
            </w:r>
            <w:r>
              <w:rPr>
                <w:rFonts w:eastAsia="宋体"/>
                <w:lang w:val="en-US" w:eastAsia="zh-CN" w:bidi="ar"/>
              </w:rPr>
              <w:t>_BCS</w:t>
            </w:r>
            <w:r w:rsidRPr="009B04FC">
              <w:rPr>
                <w:rFonts w:eastAsia="宋体"/>
                <w:lang w:val="en-US" w:eastAsia="zh-CN" w:bidi="ar"/>
              </w:rPr>
              <w:t>0</w:t>
            </w:r>
          </w:p>
        </w:tc>
        <w:tc>
          <w:tcPr>
            <w:tcW w:w="1727" w:type="dxa"/>
            <w:tcBorders>
              <w:top w:val="nil"/>
              <w:left w:val="single" w:sz="4" w:space="0" w:color="auto"/>
              <w:bottom w:val="nil"/>
              <w:right w:val="single" w:sz="4" w:space="0" w:color="auto"/>
            </w:tcBorders>
          </w:tcPr>
          <w:p w14:paraId="288F2400" w14:textId="77777777" w:rsidR="000A6621" w:rsidRPr="009B04FC" w:rsidRDefault="000A6621" w:rsidP="00CB500A">
            <w:pPr>
              <w:pStyle w:val="TAC"/>
              <w:rPr>
                <w:rFonts w:eastAsia="宋体"/>
                <w:lang w:val="en-US" w:eastAsia="zh-CN" w:bidi="ar"/>
              </w:rPr>
            </w:pPr>
          </w:p>
        </w:tc>
      </w:tr>
      <w:tr w:rsidR="000A6621" w:rsidRPr="009B04FC" w14:paraId="5961D115" w14:textId="77777777" w:rsidTr="00CB500A">
        <w:trPr>
          <w:trHeight w:val="29"/>
        </w:trPr>
        <w:tc>
          <w:tcPr>
            <w:tcW w:w="1859" w:type="dxa"/>
            <w:tcBorders>
              <w:top w:val="nil"/>
              <w:left w:val="single" w:sz="4" w:space="0" w:color="auto"/>
              <w:bottom w:val="nil"/>
              <w:right w:val="single" w:sz="4" w:space="0" w:color="auto"/>
            </w:tcBorders>
          </w:tcPr>
          <w:p w14:paraId="36A0DE53"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547DEAF8"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DAC1D9B"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4EF8CAA1" w14:textId="77777777" w:rsidR="000A6621" w:rsidRPr="009B04FC" w:rsidRDefault="000A6621" w:rsidP="00CB500A">
            <w:pPr>
              <w:pStyle w:val="TAC"/>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tcPr>
          <w:p w14:paraId="39825E20" w14:textId="77777777" w:rsidR="000A6621" w:rsidRPr="009B04FC" w:rsidRDefault="000A6621" w:rsidP="00CB500A">
            <w:pPr>
              <w:pStyle w:val="TAC"/>
              <w:rPr>
                <w:rFonts w:eastAsia="宋体"/>
                <w:lang w:val="en-US" w:eastAsia="zh-CN" w:bidi="ar"/>
              </w:rPr>
            </w:pPr>
          </w:p>
        </w:tc>
      </w:tr>
      <w:tr w:rsidR="000A6621" w:rsidRPr="009B04FC" w14:paraId="7397E273" w14:textId="77777777" w:rsidTr="00CB500A">
        <w:trPr>
          <w:trHeight w:val="29"/>
        </w:trPr>
        <w:tc>
          <w:tcPr>
            <w:tcW w:w="1859" w:type="dxa"/>
            <w:tcBorders>
              <w:top w:val="nil"/>
              <w:left w:val="single" w:sz="4" w:space="0" w:color="auto"/>
              <w:bottom w:val="single" w:sz="4" w:space="0" w:color="auto"/>
              <w:right w:val="single" w:sz="4" w:space="0" w:color="auto"/>
            </w:tcBorders>
          </w:tcPr>
          <w:p w14:paraId="189EFC35"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263E2E1C"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A7BAC22"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35876487" w14:textId="77777777" w:rsidR="000A6621" w:rsidRPr="009B04FC" w:rsidRDefault="000A6621" w:rsidP="00CB500A">
            <w:pPr>
              <w:pStyle w:val="TAC"/>
            </w:pPr>
            <w:r w:rsidRPr="009B04FC">
              <w:rPr>
                <w:rFonts w:eastAsia="宋体"/>
                <w:lang w:val="en-US" w:eastAsia="zh-CN" w:bidi="ar"/>
              </w:rPr>
              <w:t>CA_n78(2A)</w:t>
            </w:r>
            <w:r>
              <w:rPr>
                <w:rFonts w:eastAsia="宋体"/>
                <w:lang w:val="en-US" w:eastAsia="zh-CN" w:bidi="ar"/>
              </w:rPr>
              <w:t>_BCS</w:t>
            </w:r>
            <w:r w:rsidRPr="009B04FC">
              <w:rPr>
                <w:rFonts w:eastAsia="宋体"/>
                <w:lang w:val="en-US" w:eastAsia="zh-CN" w:bidi="ar"/>
              </w:rPr>
              <w:t>0</w:t>
            </w:r>
          </w:p>
        </w:tc>
        <w:tc>
          <w:tcPr>
            <w:tcW w:w="1727" w:type="dxa"/>
            <w:tcBorders>
              <w:top w:val="nil"/>
              <w:left w:val="single" w:sz="4" w:space="0" w:color="auto"/>
              <w:bottom w:val="single" w:sz="4" w:space="0" w:color="auto"/>
              <w:right w:val="single" w:sz="4" w:space="0" w:color="auto"/>
            </w:tcBorders>
          </w:tcPr>
          <w:p w14:paraId="26285028" w14:textId="77777777" w:rsidR="000A6621" w:rsidRPr="009B04FC" w:rsidRDefault="000A6621" w:rsidP="00CB500A">
            <w:pPr>
              <w:pStyle w:val="TAC"/>
              <w:rPr>
                <w:rFonts w:eastAsia="宋体"/>
                <w:lang w:val="en-US" w:eastAsia="zh-CN" w:bidi="ar"/>
              </w:rPr>
            </w:pPr>
          </w:p>
        </w:tc>
      </w:tr>
      <w:tr w:rsidR="000A6621" w:rsidRPr="009B04FC" w14:paraId="01CBDADC" w14:textId="77777777" w:rsidTr="00CB500A">
        <w:trPr>
          <w:trHeight w:val="29"/>
        </w:trPr>
        <w:tc>
          <w:tcPr>
            <w:tcW w:w="1859" w:type="dxa"/>
            <w:tcBorders>
              <w:top w:val="single" w:sz="4" w:space="0" w:color="auto"/>
              <w:left w:val="single" w:sz="4" w:space="0" w:color="auto"/>
              <w:bottom w:val="nil"/>
              <w:right w:val="single" w:sz="4" w:space="0" w:color="auto"/>
            </w:tcBorders>
          </w:tcPr>
          <w:p w14:paraId="24D74067" w14:textId="77777777" w:rsidR="000A6621" w:rsidRPr="009B04FC" w:rsidRDefault="000A6621" w:rsidP="00CB500A">
            <w:pPr>
              <w:pStyle w:val="TAC"/>
            </w:pPr>
            <w:r w:rsidRPr="009B04FC">
              <w:t>CA_n3A-n7</w:t>
            </w:r>
            <w:r>
              <w:t>B</w:t>
            </w:r>
            <w:r w:rsidRPr="009B04FC">
              <w:t>-n26</w:t>
            </w:r>
            <w:r>
              <w:t>(2</w:t>
            </w:r>
            <w:r w:rsidRPr="009B04FC">
              <w:t>A</w:t>
            </w:r>
            <w:r>
              <w:t>)</w:t>
            </w:r>
            <w:r w:rsidRPr="009B04FC">
              <w:t>-n78(2A)</w:t>
            </w:r>
          </w:p>
        </w:tc>
        <w:tc>
          <w:tcPr>
            <w:tcW w:w="1903" w:type="dxa"/>
            <w:tcBorders>
              <w:top w:val="single" w:sz="4" w:space="0" w:color="auto"/>
              <w:left w:val="single" w:sz="4" w:space="0" w:color="auto"/>
              <w:bottom w:val="nil"/>
              <w:right w:val="single" w:sz="4" w:space="0" w:color="auto"/>
            </w:tcBorders>
          </w:tcPr>
          <w:p w14:paraId="70CE752C" w14:textId="77777777" w:rsidR="000A6621" w:rsidRPr="009B04FC" w:rsidRDefault="000A6621" w:rsidP="00CB500A">
            <w:pPr>
              <w:pStyle w:val="TAC"/>
              <w:rPr>
                <w:lang w:val="en-US" w:eastAsia="zh-CN"/>
              </w:rPr>
            </w:pPr>
            <w:r w:rsidRPr="009B04FC">
              <w:rPr>
                <w:lang w:val="en-US" w:eastAsia="zh-CN"/>
              </w:rPr>
              <w:t>CA_n3A-n26A</w:t>
            </w:r>
          </w:p>
          <w:p w14:paraId="3B721D4F" w14:textId="77777777" w:rsidR="000A6621" w:rsidRPr="009B04FC" w:rsidRDefault="000A6621" w:rsidP="00CB500A">
            <w:pPr>
              <w:pStyle w:val="TAC"/>
              <w:rPr>
                <w:lang w:val="en-US" w:eastAsia="zh-CN"/>
              </w:rPr>
            </w:pPr>
            <w:r w:rsidRPr="009B04FC">
              <w:rPr>
                <w:lang w:val="en-US" w:eastAsia="zh-CN"/>
              </w:rPr>
              <w:t>CA_n3A-n7A</w:t>
            </w:r>
          </w:p>
          <w:p w14:paraId="23DB3126" w14:textId="77777777" w:rsidR="000A6621" w:rsidRPr="009B04FC" w:rsidRDefault="000A6621" w:rsidP="00CB500A">
            <w:pPr>
              <w:pStyle w:val="TAC"/>
              <w:rPr>
                <w:lang w:val="en-US" w:eastAsia="zh-CN"/>
              </w:rPr>
            </w:pPr>
            <w:r w:rsidRPr="009B04FC">
              <w:rPr>
                <w:lang w:val="en-US" w:eastAsia="zh-CN"/>
              </w:rPr>
              <w:t>CA_n3A-n78A</w:t>
            </w:r>
          </w:p>
          <w:p w14:paraId="2AF9434A" w14:textId="77777777" w:rsidR="000A6621" w:rsidRPr="009B04FC" w:rsidRDefault="000A6621" w:rsidP="00CB500A">
            <w:pPr>
              <w:pStyle w:val="TAC"/>
              <w:rPr>
                <w:lang w:val="en-US" w:eastAsia="zh-CN"/>
              </w:rPr>
            </w:pPr>
            <w:r w:rsidRPr="009B04FC">
              <w:rPr>
                <w:lang w:val="en-US" w:eastAsia="zh-CN"/>
              </w:rPr>
              <w:t>CA_n7A-n26A</w:t>
            </w:r>
          </w:p>
          <w:p w14:paraId="37974879" w14:textId="77777777" w:rsidR="000A6621" w:rsidRPr="009B04FC" w:rsidRDefault="000A6621" w:rsidP="00CB500A">
            <w:pPr>
              <w:pStyle w:val="TAC"/>
              <w:rPr>
                <w:lang w:val="en-US" w:eastAsia="zh-CN"/>
              </w:rPr>
            </w:pPr>
            <w:r w:rsidRPr="009B04FC">
              <w:rPr>
                <w:lang w:val="en-US" w:eastAsia="zh-CN"/>
              </w:rPr>
              <w:t>CA_n26A-n78A</w:t>
            </w:r>
          </w:p>
          <w:p w14:paraId="41C41496" w14:textId="77777777" w:rsidR="000A6621" w:rsidRPr="009B04FC" w:rsidRDefault="000A6621" w:rsidP="00CB500A">
            <w:pPr>
              <w:pStyle w:val="TAC"/>
              <w:rPr>
                <w:lang w:val="en-US" w:eastAsia="zh-CN"/>
              </w:rPr>
            </w:pPr>
            <w:r w:rsidRPr="009B04FC">
              <w:rPr>
                <w:lang w:val="en-US" w:eastAsia="zh-CN"/>
              </w:rPr>
              <w:t>CA_n7A-n78A</w:t>
            </w:r>
          </w:p>
          <w:p w14:paraId="1A569509" w14:textId="77777777" w:rsidR="000A6621" w:rsidRPr="009B04FC" w:rsidRDefault="000A6621" w:rsidP="00CB500A">
            <w:pPr>
              <w:pStyle w:val="TAC"/>
              <w:rPr>
                <w:lang w:val="en-US" w:eastAsia="zh-CN"/>
              </w:rPr>
            </w:pPr>
            <w:r w:rsidRPr="009B04FC">
              <w:rPr>
                <w:lang w:val="en-US" w:eastAsia="zh-CN"/>
              </w:rPr>
              <w:t>CA_n7B</w:t>
            </w:r>
          </w:p>
        </w:tc>
        <w:tc>
          <w:tcPr>
            <w:tcW w:w="891" w:type="dxa"/>
            <w:tcBorders>
              <w:top w:val="single" w:sz="4" w:space="0" w:color="auto"/>
              <w:left w:val="single" w:sz="4" w:space="0" w:color="auto"/>
              <w:bottom w:val="single" w:sz="4" w:space="0" w:color="auto"/>
              <w:right w:val="single" w:sz="4" w:space="0" w:color="auto"/>
            </w:tcBorders>
          </w:tcPr>
          <w:p w14:paraId="06A04C3F"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4E99B56C" w14:textId="77777777" w:rsidR="000A6621" w:rsidRPr="009B04FC" w:rsidRDefault="000A6621" w:rsidP="00CB500A">
            <w:pPr>
              <w:pStyle w:val="TAC"/>
              <w:rPr>
                <w:lang w:val="en-US" w:eastAsia="zh-CN" w:bidi="ar"/>
              </w:rPr>
            </w:pPr>
            <w:r w:rsidRPr="009B04FC">
              <w:rPr>
                <w:rFonts w:eastAsia="宋体"/>
                <w:lang w:val="en-US" w:eastAsia="zh-CN" w:bidi="ar"/>
              </w:rPr>
              <w:t>5, 10, 15, 20, 25, 30, 35, 40, 45, 50</w:t>
            </w:r>
          </w:p>
        </w:tc>
        <w:tc>
          <w:tcPr>
            <w:tcW w:w="1727" w:type="dxa"/>
            <w:tcBorders>
              <w:top w:val="single" w:sz="4" w:space="0" w:color="auto"/>
              <w:left w:val="single" w:sz="4" w:space="0" w:color="auto"/>
              <w:bottom w:val="nil"/>
              <w:right w:val="single" w:sz="4" w:space="0" w:color="auto"/>
            </w:tcBorders>
          </w:tcPr>
          <w:p w14:paraId="79D1D456" w14:textId="77777777" w:rsidR="000A6621" w:rsidRPr="009B04FC" w:rsidRDefault="000A6621" w:rsidP="00CB500A">
            <w:pPr>
              <w:pStyle w:val="TAC"/>
              <w:rPr>
                <w:lang w:val="en-US" w:eastAsia="zh-CN" w:bidi="ar"/>
              </w:rPr>
            </w:pPr>
            <w:r w:rsidRPr="009B04FC">
              <w:rPr>
                <w:rFonts w:eastAsia="宋体"/>
                <w:lang w:val="en-US" w:eastAsia="zh-CN" w:bidi="ar"/>
              </w:rPr>
              <w:t>0</w:t>
            </w:r>
          </w:p>
        </w:tc>
      </w:tr>
      <w:tr w:rsidR="000A6621" w:rsidRPr="009B04FC" w14:paraId="188BA7DB" w14:textId="77777777" w:rsidTr="00CB500A">
        <w:trPr>
          <w:trHeight w:val="29"/>
        </w:trPr>
        <w:tc>
          <w:tcPr>
            <w:tcW w:w="1859" w:type="dxa"/>
            <w:tcBorders>
              <w:top w:val="nil"/>
              <w:left w:val="single" w:sz="4" w:space="0" w:color="auto"/>
              <w:bottom w:val="nil"/>
              <w:right w:val="single" w:sz="4" w:space="0" w:color="auto"/>
            </w:tcBorders>
          </w:tcPr>
          <w:p w14:paraId="0497E7E4"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52A7D19F"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B21AFA6"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265C3744" w14:textId="77777777" w:rsidR="000A6621" w:rsidRPr="009B04FC" w:rsidRDefault="000A6621" w:rsidP="00CB500A">
            <w:pPr>
              <w:pStyle w:val="TAC"/>
              <w:rPr>
                <w:lang w:val="en-US" w:eastAsia="zh-CN" w:bidi="ar"/>
              </w:rPr>
            </w:pPr>
            <w:r w:rsidRPr="009B04FC">
              <w:rPr>
                <w:rFonts w:eastAsia="宋体"/>
                <w:lang w:val="en-US" w:eastAsia="zh-CN" w:bidi="ar"/>
              </w:rPr>
              <w:t>CA_n7B BCS0</w:t>
            </w:r>
          </w:p>
        </w:tc>
        <w:tc>
          <w:tcPr>
            <w:tcW w:w="1727" w:type="dxa"/>
            <w:tcBorders>
              <w:top w:val="nil"/>
              <w:left w:val="single" w:sz="4" w:space="0" w:color="auto"/>
              <w:bottom w:val="nil"/>
              <w:right w:val="single" w:sz="4" w:space="0" w:color="auto"/>
            </w:tcBorders>
          </w:tcPr>
          <w:p w14:paraId="3AC0FBE1" w14:textId="77777777" w:rsidR="000A6621" w:rsidRPr="009B04FC" w:rsidRDefault="000A6621" w:rsidP="00CB500A">
            <w:pPr>
              <w:pStyle w:val="TAC"/>
              <w:rPr>
                <w:lang w:val="en-US" w:eastAsia="zh-CN" w:bidi="ar"/>
              </w:rPr>
            </w:pPr>
          </w:p>
        </w:tc>
      </w:tr>
      <w:tr w:rsidR="000A6621" w:rsidRPr="009B04FC" w14:paraId="721563BA" w14:textId="77777777" w:rsidTr="00CB500A">
        <w:trPr>
          <w:trHeight w:val="29"/>
        </w:trPr>
        <w:tc>
          <w:tcPr>
            <w:tcW w:w="1859" w:type="dxa"/>
            <w:tcBorders>
              <w:top w:val="nil"/>
              <w:left w:val="single" w:sz="4" w:space="0" w:color="auto"/>
              <w:bottom w:val="nil"/>
              <w:right w:val="single" w:sz="4" w:space="0" w:color="auto"/>
            </w:tcBorders>
          </w:tcPr>
          <w:p w14:paraId="40B32A1E"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4638529"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8F83B93"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161273C3"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5CEFAEE5" w14:textId="77777777" w:rsidR="000A6621" w:rsidRPr="009B04FC" w:rsidRDefault="000A6621" w:rsidP="00CB500A">
            <w:pPr>
              <w:pStyle w:val="TAC"/>
              <w:rPr>
                <w:lang w:val="en-US" w:eastAsia="zh-CN" w:bidi="ar"/>
              </w:rPr>
            </w:pPr>
          </w:p>
        </w:tc>
      </w:tr>
      <w:tr w:rsidR="000A6621" w:rsidRPr="009B04FC" w14:paraId="5414B653" w14:textId="77777777" w:rsidTr="00CB500A">
        <w:trPr>
          <w:trHeight w:val="29"/>
        </w:trPr>
        <w:tc>
          <w:tcPr>
            <w:tcW w:w="1859" w:type="dxa"/>
            <w:tcBorders>
              <w:top w:val="nil"/>
              <w:left w:val="single" w:sz="4" w:space="0" w:color="auto"/>
              <w:bottom w:val="single" w:sz="4" w:space="0" w:color="auto"/>
              <w:right w:val="single" w:sz="4" w:space="0" w:color="auto"/>
            </w:tcBorders>
          </w:tcPr>
          <w:p w14:paraId="399FBCEC"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401F885E"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4BF67CD"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0DFDDB4C" w14:textId="77777777" w:rsidR="000A6621" w:rsidRPr="009B04FC" w:rsidRDefault="000A6621" w:rsidP="00CB500A">
            <w:pPr>
              <w:pStyle w:val="TAC"/>
              <w:rPr>
                <w:lang w:val="en-US" w:eastAsia="zh-CN" w:bidi="ar"/>
              </w:rPr>
            </w:pPr>
            <w:r w:rsidRPr="009B04FC">
              <w:rPr>
                <w:rFonts w:eastAsia="宋体"/>
                <w:lang w:val="en-US" w:eastAsia="zh-CN" w:bidi="ar"/>
              </w:rPr>
              <w:t>CA_n78(2A)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tcPr>
          <w:p w14:paraId="5ED2B272" w14:textId="77777777" w:rsidR="000A6621" w:rsidRPr="009B04FC" w:rsidRDefault="000A6621" w:rsidP="00CB500A">
            <w:pPr>
              <w:pStyle w:val="TAC"/>
              <w:rPr>
                <w:lang w:val="en-US" w:eastAsia="zh-CN" w:bidi="ar"/>
              </w:rPr>
            </w:pPr>
          </w:p>
        </w:tc>
      </w:tr>
      <w:tr w:rsidR="000A6621" w:rsidRPr="009B04FC" w14:paraId="7FE8E3F8" w14:textId="77777777" w:rsidTr="00CB500A">
        <w:trPr>
          <w:trHeight w:val="29"/>
        </w:trPr>
        <w:tc>
          <w:tcPr>
            <w:tcW w:w="1859" w:type="dxa"/>
            <w:tcBorders>
              <w:top w:val="single" w:sz="4" w:space="0" w:color="auto"/>
              <w:left w:val="single" w:sz="4" w:space="0" w:color="auto"/>
              <w:bottom w:val="nil"/>
              <w:right w:val="single" w:sz="4" w:space="0" w:color="auto"/>
            </w:tcBorders>
          </w:tcPr>
          <w:p w14:paraId="39A3721B" w14:textId="77777777" w:rsidR="000A6621" w:rsidRPr="009B04FC" w:rsidRDefault="000A6621" w:rsidP="00CB500A">
            <w:pPr>
              <w:pStyle w:val="TAC"/>
            </w:pPr>
            <w:r w:rsidRPr="009B04FC">
              <w:t>CA_n3</w:t>
            </w:r>
            <w:r>
              <w:t>B</w:t>
            </w:r>
            <w:r w:rsidRPr="009B04FC">
              <w:t>-n7</w:t>
            </w:r>
            <w:r>
              <w:t>A</w:t>
            </w:r>
            <w:r w:rsidRPr="009B04FC">
              <w:t>-n26A-n78A</w:t>
            </w:r>
          </w:p>
        </w:tc>
        <w:tc>
          <w:tcPr>
            <w:tcW w:w="1903" w:type="dxa"/>
            <w:tcBorders>
              <w:top w:val="single" w:sz="4" w:space="0" w:color="auto"/>
              <w:left w:val="single" w:sz="4" w:space="0" w:color="auto"/>
              <w:bottom w:val="nil"/>
              <w:right w:val="single" w:sz="4" w:space="0" w:color="auto"/>
            </w:tcBorders>
          </w:tcPr>
          <w:p w14:paraId="4E5D5B7C" w14:textId="77777777" w:rsidR="000A6621" w:rsidRPr="009B04FC" w:rsidRDefault="000A6621" w:rsidP="00CB500A">
            <w:pPr>
              <w:pStyle w:val="TAC"/>
              <w:rPr>
                <w:lang w:val="en-US" w:eastAsia="zh-CN"/>
              </w:rPr>
            </w:pPr>
            <w:r w:rsidRPr="009B04FC">
              <w:rPr>
                <w:lang w:val="en-US" w:eastAsia="zh-CN"/>
              </w:rPr>
              <w:t>CA_n3A-n7A</w:t>
            </w:r>
          </w:p>
          <w:p w14:paraId="6E8B908A" w14:textId="77777777" w:rsidR="000A6621" w:rsidRPr="009B04FC" w:rsidRDefault="000A6621" w:rsidP="00CB500A">
            <w:pPr>
              <w:pStyle w:val="TAC"/>
              <w:rPr>
                <w:lang w:val="en-US" w:eastAsia="zh-CN"/>
              </w:rPr>
            </w:pPr>
            <w:r w:rsidRPr="009B04FC">
              <w:rPr>
                <w:lang w:val="en-US" w:eastAsia="zh-CN"/>
              </w:rPr>
              <w:t>CA_n3A-n26A</w:t>
            </w:r>
          </w:p>
          <w:p w14:paraId="7B34FEEE" w14:textId="77777777" w:rsidR="000A6621" w:rsidRPr="009B04FC" w:rsidRDefault="000A6621" w:rsidP="00CB500A">
            <w:pPr>
              <w:pStyle w:val="TAC"/>
              <w:rPr>
                <w:lang w:val="en-US" w:eastAsia="zh-CN"/>
              </w:rPr>
            </w:pPr>
            <w:r w:rsidRPr="009B04FC">
              <w:rPr>
                <w:lang w:val="en-US" w:eastAsia="zh-CN"/>
              </w:rPr>
              <w:t>CA_n3A-n78A</w:t>
            </w:r>
          </w:p>
          <w:p w14:paraId="3B24F9F4" w14:textId="77777777" w:rsidR="000A6621" w:rsidRPr="009B04FC" w:rsidRDefault="000A6621" w:rsidP="00CB500A">
            <w:pPr>
              <w:pStyle w:val="TAC"/>
              <w:rPr>
                <w:lang w:val="en-US" w:eastAsia="zh-CN"/>
              </w:rPr>
            </w:pPr>
            <w:r w:rsidRPr="009B04FC">
              <w:rPr>
                <w:lang w:val="en-US" w:eastAsia="zh-CN"/>
              </w:rPr>
              <w:t>CA_n7A-n26A</w:t>
            </w:r>
          </w:p>
          <w:p w14:paraId="1495EB79" w14:textId="77777777" w:rsidR="000A6621" w:rsidRPr="009B04FC" w:rsidRDefault="000A6621" w:rsidP="00CB500A">
            <w:pPr>
              <w:pStyle w:val="TAC"/>
              <w:rPr>
                <w:lang w:val="en-US" w:eastAsia="zh-CN"/>
              </w:rPr>
            </w:pPr>
            <w:r w:rsidRPr="009B04FC">
              <w:rPr>
                <w:lang w:val="en-US" w:eastAsia="zh-CN"/>
              </w:rPr>
              <w:t>CA_n7A-n78A</w:t>
            </w:r>
          </w:p>
          <w:p w14:paraId="56772EAA" w14:textId="77777777" w:rsidR="000A6621" w:rsidRPr="009B04FC" w:rsidRDefault="000A6621" w:rsidP="00CB500A">
            <w:pPr>
              <w:pStyle w:val="TAC"/>
              <w:rPr>
                <w:lang w:val="en-US" w:eastAsia="zh-CN"/>
              </w:rPr>
            </w:pPr>
            <w:r w:rsidRPr="009B04FC">
              <w:rPr>
                <w:lang w:val="en-US" w:eastAsia="zh-CN"/>
              </w:rPr>
              <w:t>CA_n26A-n78A</w:t>
            </w:r>
          </w:p>
          <w:p w14:paraId="354601F5" w14:textId="77777777" w:rsidR="000A6621" w:rsidRPr="009B04FC" w:rsidRDefault="000A6621" w:rsidP="00CB500A">
            <w:pPr>
              <w:pStyle w:val="TAC"/>
              <w:rPr>
                <w:lang w:val="en-US" w:eastAsia="zh-CN"/>
              </w:rPr>
            </w:pPr>
            <w:r w:rsidRPr="009B04FC">
              <w:rPr>
                <w:lang w:val="en-US" w:eastAsia="zh-CN"/>
              </w:rPr>
              <w:t>CA_n</w:t>
            </w:r>
            <w:r>
              <w:rPr>
                <w:lang w:val="en-US" w:eastAsia="zh-CN"/>
              </w:rPr>
              <w:t>3</w:t>
            </w:r>
            <w:r w:rsidRPr="009B04FC">
              <w:rPr>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59C5D172"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1500DA28" w14:textId="77777777" w:rsidR="000A6621" w:rsidRPr="009B04FC" w:rsidRDefault="000A6621" w:rsidP="00CB500A">
            <w:pPr>
              <w:pStyle w:val="TAC"/>
              <w:rPr>
                <w:lang w:val="en-US" w:eastAsia="zh-CN" w:bidi="ar"/>
              </w:rPr>
            </w:pPr>
            <w:r w:rsidRPr="009B04FC">
              <w:rPr>
                <w:rFonts w:cs="Arial"/>
                <w:szCs w:val="18"/>
                <w:lang w:val="en-US" w:eastAsia="zh-CN"/>
              </w:rPr>
              <w:t>CA_n</w:t>
            </w:r>
            <w:r>
              <w:rPr>
                <w:rFonts w:cs="Arial"/>
                <w:szCs w:val="18"/>
                <w:lang w:val="en-US" w:eastAsia="zh-CN"/>
              </w:rPr>
              <w:t>3</w:t>
            </w:r>
            <w:r w:rsidRPr="009B04FC">
              <w:rPr>
                <w:rFonts w:cs="Arial"/>
                <w:szCs w:val="18"/>
                <w:lang w:val="en-US" w:eastAsia="zh-CN"/>
              </w:rPr>
              <w:t>B_BCS0</w:t>
            </w:r>
          </w:p>
        </w:tc>
        <w:tc>
          <w:tcPr>
            <w:tcW w:w="1727" w:type="dxa"/>
            <w:tcBorders>
              <w:top w:val="single" w:sz="4" w:space="0" w:color="auto"/>
              <w:left w:val="single" w:sz="4" w:space="0" w:color="auto"/>
              <w:bottom w:val="nil"/>
              <w:right w:val="single" w:sz="4" w:space="0" w:color="auto"/>
            </w:tcBorders>
          </w:tcPr>
          <w:p w14:paraId="5CBDFEE8" w14:textId="77777777" w:rsidR="000A6621" w:rsidRPr="009B04FC" w:rsidRDefault="000A6621" w:rsidP="00CB500A">
            <w:pPr>
              <w:pStyle w:val="TAC"/>
              <w:rPr>
                <w:lang w:val="en-US" w:eastAsia="zh-CN" w:bidi="ar"/>
              </w:rPr>
            </w:pPr>
            <w:r w:rsidRPr="009B04FC">
              <w:rPr>
                <w:rFonts w:eastAsia="宋体"/>
                <w:lang w:val="en-US" w:eastAsia="zh-CN" w:bidi="ar"/>
              </w:rPr>
              <w:t>0</w:t>
            </w:r>
          </w:p>
        </w:tc>
      </w:tr>
      <w:tr w:rsidR="000A6621" w:rsidRPr="009B04FC" w14:paraId="24DBFEF7" w14:textId="77777777" w:rsidTr="00CB500A">
        <w:trPr>
          <w:trHeight w:val="29"/>
        </w:trPr>
        <w:tc>
          <w:tcPr>
            <w:tcW w:w="1859" w:type="dxa"/>
            <w:tcBorders>
              <w:top w:val="nil"/>
              <w:left w:val="single" w:sz="4" w:space="0" w:color="auto"/>
              <w:bottom w:val="nil"/>
              <w:right w:val="single" w:sz="4" w:space="0" w:color="auto"/>
            </w:tcBorders>
          </w:tcPr>
          <w:p w14:paraId="247E8B32"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25AEB86F"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AE647CD"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2F5D5645" w14:textId="77777777" w:rsidR="000A6621" w:rsidRPr="009B04FC" w:rsidRDefault="000A6621" w:rsidP="00CB500A">
            <w:pPr>
              <w:pStyle w:val="TAC"/>
              <w:rPr>
                <w:lang w:val="en-US" w:eastAsia="zh-CN" w:bidi="ar"/>
              </w:rPr>
            </w:pPr>
            <w:r w:rsidRPr="009B04FC">
              <w:rPr>
                <w:rFonts w:eastAsia="宋体"/>
                <w:lang w:val="en-US" w:eastAsia="zh-CN" w:bidi="ar"/>
              </w:rPr>
              <w:t>5, 10, 15, 20, 25, 30, 35, 40, 50</w:t>
            </w:r>
          </w:p>
        </w:tc>
        <w:tc>
          <w:tcPr>
            <w:tcW w:w="1727" w:type="dxa"/>
            <w:tcBorders>
              <w:top w:val="nil"/>
              <w:left w:val="single" w:sz="4" w:space="0" w:color="auto"/>
              <w:bottom w:val="nil"/>
              <w:right w:val="single" w:sz="4" w:space="0" w:color="auto"/>
            </w:tcBorders>
          </w:tcPr>
          <w:p w14:paraId="2AC363E5" w14:textId="77777777" w:rsidR="000A6621" w:rsidRPr="009B04FC" w:rsidRDefault="000A6621" w:rsidP="00CB500A">
            <w:pPr>
              <w:pStyle w:val="TAC"/>
              <w:rPr>
                <w:lang w:val="en-US" w:eastAsia="zh-CN" w:bidi="ar"/>
              </w:rPr>
            </w:pPr>
          </w:p>
        </w:tc>
      </w:tr>
      <w:tr w:rsidR="000A6621" w:rsidRPr="009B04FC" w14:paraId="2D34729D" w14:textId="77777777" w:rsidTr="00CB500A">
        <w:trPr>
          <w:trHeight w:val="29"/>
        </w:trPr>
        <w:tc>
          <w:tcPr>
            <w:tcW w:w="1859" w:type="dxa"/>
            <w:tcBorders>
              <w:top w:val="nil"/>
              <w:left w:val="single" w:sz="4" w:space="0" w:color="auto"/>
              <w:bottom w:val="nil"/>
              <w:right w:val="single" w:sz="4" w:space="0" w:color="auto"/>
            </w:tcBorders>
          </w:tcPr>
          <w:p w14:paraId="26D11B1B"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F099853"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E2586DC"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30B3968A" w14:textId="77777777" w:rsidR="000A6621" w:rsidRPr="009B04FC" w:rsidRDefault="000A6621" w:rsidP="00CB500A">
            <w:pPr>
              <w:pStyle w:val="TAC"/>
              <w:rPr>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4A30645" w14:textId="77777777" w:rsidR="000A6621" w:rsidRPr="009B04FC" w:rsidRDefault="000A6621" w:rsidP="00CB500A">
            <w:pPr>
              <w:pStyle w:val="TAC"/>
              <w:rPr>
                <w:lang w:val="en-US" w:eastAsia="zh-CN" w:bidi="ar"/>
              </w:rPr>
            </w:pPr>
          </w:p>
        </w:tc>
      </w:tr>
      <w:tr w:rsidR="000A6621" w:rsidRPr="009B04FC" w14:paraId="54B2BB56" w14:textId="77777777" w:rsidTr="00CB500A">
        <w:trPr>
          <w:trHeight w:val="29"/>
        </w:trPr>
        <w:tc>
          <w:tcPr>
            <w:tcW w:w="1859" w:type="dxa"/>
            <w:tcBorders>
              <w:top w:val="nil"/>
              <w:left w:val="single" w:sz="4" w:space="0" w:color="auto"/>
              <w:bottom w:val="single" w:sz="4" w:space="0" w:color="auto"/>
              <w:right w:val="single" w:sz="4" w:space="0" w:color="auto"/>
            </w:tcBorders>
          </w:tcPr>
          <w:p w14:paraId="501DBA17"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1F78E205"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B838F3D"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011B048F" w14:textId="77777777" w:rsidR="000A6621" w:rsidRPr="009B04FC" w:rsidRDefault="000A6621" w:rsidP="00CB500A">
            <w:pPr>
              <w:pStyle w:val="TAC"/>
              <w:rPr>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48A9CEC" w14:textId="77777777" w:rsidR="000A6621" w:rsidRPr="009B04FC" w:rsidRDefault="000A6621" w:rsidP="00CB500A">
            <w:pPr>
              <w:pStyle w:val="TAC"/>
              <w:rPr>
                <w:lang w:val="en-US" w:eastAsia="zh-CN" w:bidi="ar"/>
              </w:rPr>
            </w:pPr>
          </w:p>
        </w:tc>
      </w:tr>
      <w:tr w:rsidR="000A6621" w:rsidRPr="009B04FC" w14:paraId="081D7A8C" w14:textId="77777777" w:rsidTr="00CB500A">
        <w:trPr>
          <w:trHeight w:val="29"/>
        </w:trPr>
        <w:tc>
          <w:tcPr>
            <w:tcW w:w="1859" w:type="dxa"/>
            <w:tcBorders>
              <w:top w:val="single" w:sz="4" w:space="0" w:color="auto"/>
              <w:left w:val="single" w:sz="4" w:space="0" w:color="auto"/>
              <w:bottom w:val="nil"/>
              <w:right w:val="single" w:sz="4" w:space="0" w:color="auto"/>
            </w:tcBorders>
          </w:tcPr>
          <w:p w14:paraId="67C9C104" w14:textId="77777777" w:rsidR="000A6621" w:rsidRPr="009B04FC" w:rsidRDefault="000A6621" w:rsidP="00CB500A">
            <w:pPr>
              <w:pStyle w:val="TAC"/>
            </w:pPr>
            <w:r w:rsidRPr="009B04FC">
              <w:t>CA_n3</w:t>
            </w:r>
            <w:r>
              <w:t>B</w:t>
            </w:r>
            <w:r w:rsidRPr="009B04FC">
              <w:t>-n7A-n26</w:t>
            </w:r>
            <w:r>
              <w:t>(2</w:t>
            </w:r>
            <w:r w:rsidRPr="009B04FC">
              <w:t>A</w:t>
            </w:r>
            <w:r>
              <w:t>)</w:t>
            </w:r>
            <w:r w:rsidRPr="009B04FC">
              <w:t>-n78</w:t>
            </w:r>
            <w:r>
              <w:t>A</w:t>
            </w:r>
          </w:p>
        </w:tc>
        <w:tc>
          <w:tcPr>
            <w:tcW w:w="1903" w:type="dxa"/>
            <w:tcBorders>
              <w:top w:val="single" w:sz="4" w:space="0" w:color="auto"/>
              <w:left w:val="single" w:sz="4" w:space="0" w:color="auto"/>
              <w:bottom w:val="nil"/>
              <w:right w:val="single" w:sz="4" w:space="0" w:color="auto"/>
            </w:tcBorders>
          </w:tcPr>
          <w:p w14:paraId="41FEB130" w14:textId="77777777" w:rsidR="000A6621" w:rsidRPr="009B04FC" w:rsidRDefault="000A6621" w:rsidP="00CB500A">
            <w:pPr>
              <w:pStyle w:val="TAC"/>
              <w:rPr>
                <w:lang w:val="en-US" w:eastAsia="zh-CN"/>
              </w:rPr>
            </w:pPr>
            <w:r w:rsidRPr="009B04FC">
              <w:rPr>
                <w:lang w:val="en-US" w:eastAsia="zh-CN"/>
              </w:rPr>
              <w:t>CA_n3A-n26A</w:t>
            </w:r>
          </w:p>
          <w:p w14:paraId="62E04624" w14:textId="77777777" w:rsidR="000A6621" w:rsidRPr="009B04FC" w:rsidRDefault="000A6621" w:rsidP="00CB500A">
            <w:pPr>
              <w:pStyle w:val="TAC"/>
              <w:rPr>
                <w:lang w:val="en-US" w:eastAsia="zh-CN"/>
              </w:rPr>
            </w:pPr>
            <w:r w:rsidRPr="009B04FC">
              <w:rPr>
                <w:lang w:val="en-US" w:eastAsia="zh-CN"/>
              </w:rPr>
              <w:t>CA_n3A-n7A</w:t>
            </w:r>
          </w:p>
          <w:p w14:paraId="50EFCCC3" w14:textId="77777777" w:rsidR="000A6621" w:rsidRPr="009B04FC" w:rsidRDefault="000A6621" w:rsidP="00CB500A">
            <w:pPr>
              <w:pStyle w:val="TAC"/>
              <w:rPr>
                <w:lang w:val="en-US" w:eastAsia="zh-CN"/>
              </w:rPr>
            </w:pPr>
            <w:r w:rsidRPr="009B04FC">
              <w:rPr>
                <w:lang w:val="en-US" w:eastAsia="zh-CN"/>
              </w:rPr>
              <w:t>CA_n3A-n78A</w:t>
            </w:r>
          </w:p>
          <w:p w14:paraId="1A8F2E15" w14:textId="77777777" w:rsidR="000A6621" w:rsidRPr="009B04FC" w:rsidRDefault="000A6621" w:rsidP="00CB500A">
            <w:pPr>
              <w:pStyle w:val="TAC"/>
              <w:rPr>
                <w:lang w:val="en-US" w:eastAsia="zh-CN"/>
              </w:rPr>
            </w:pPr>
            <w:r w:rsidRPr="009B04FC">
              <w:rPr>
                <w:lang w:val="en-US" w:eastAsia="zh-CN"/>
              </w:rPr>
              <w:t>CA_n7A-n26A</w:t>
            </w:r>
          </w:p>
          <w:p w14:paraId="01E79BEC" w14:textId="77777777" w:rsidR="000A6621" w:rsidRPr="009B04FC" w:rsidRDefault="000A6621" w:rsidP="00CB500A">
            <w:pPr>
              <w:pStyle w:val="TAC"/>
              <w:rPr>
                <w:lang w:val="en-US" w:eastAsia="zh-CN"/>
              </w:rPr>
            </w:pPr>
            <w:r w:rsidRPr="009B04FC">
              <w:rPr>
                <w:lang w:val="en-US" w:eastAsia="zh-CN"/>
              </w:rPr>
              <w:t>CA_n26A-n78A</w:t>
            </w:r>
          </w:p>
          <w:p w14:paraId="2D555A5E" w14:textId="77777777" w:rsidR="000A6621" w:rsidRPr="009B04FC" w:rsidRDefault="000A6621" w:rsidP="00CB500A">
            <w:pPr>
              <w:pStyle w:val="TAC"/>
              <w:rPr>
                <w:lang w:val="en-US" w:eastAsia="zh-CN"/>
              </w:rPr>
            </w:pPr>
            <w:r w:rsidRPr="009B04FC">
              <w:rPr>
                <w:lang w:val="en-US" w:eastAsia="zh-CN"/>
              </w:rPr>
              <w:t>CA_n7A-n78A</w:t>
            </w:r>
          </w:p>
          <w:p w14:paraId="3E789361" w14:textId="77777777" w:rsidR="000A6621" w:rsidRPr="009B04FC" w:rsidRDefault="000A6621" w:rsidP="00CB500A">
            <w:pPr>
              <w:pStyle w:val="TAC"/>
              <w:rPr>
                <w:lang w:val="en-US" w:eastAsia="zh-CN"/>
              </w:rPr>
            </w:pPr>
            <w:r w:rsidRPr="009B04FC">
              <w:rPr>
                <w:lang w:val="en-US" w:eastAsia="zh-CN"/>
              </w:rPr>
              <w:t>CA_n</w:t>
            </w:r>
            <w:r>
              <w:rPr>
                <w:lang w:val="en-US" w:eastAsia="zh-CN"/>
              </w:rPr>
              <w:t>3</w:t>
            </w:r>
            <w:r w:rsidRPr="009B04FC">
              <w:rPr>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32BAC8CE"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42B65523" w14:textId="77777777" w:rsidR="000A6621" w:rsidRPr="009B04FC" w:rsidRDefault="000A6621" w:rsidP="00CB500A">
            <w:pPr>
              <w:pStyle w:val="TAC"/>
              <w:rPr>
                <w:lang w:val="en-US" w:eastAsia="zh-CN" w:bidi="ar"/>
              </w:rPr>
            </w:pPr>
            <w:r w:rsidRPr="009B04FC">
              <w:rPr>
                <w:rFonts w:cs="Arial"/>
                <w:szCs w:val="18"/>
                <w:lang w:val="en-US" w:eastAsia="zh-CN"/>
              </w:rPr>
              <w:t>CA_n</w:t>
            </w:r>
            <w:r>
              <w:rPr>
                <w:rFonts w:cs="Arial"/>
                <w:szCs w:val="18"/>
                <w:lang w:val="en-US" w:eastAsia="zh-CN"/>
              </w:rPr>
              <w:t>3</w:t>
            </w:r>
            <w:r w:rsidRPr="009B04FC">
              <w:rPr>
                <w:rFonts w:cs="Arial"/>
                <w:szCs w:val="18"/>
                <w:lang w:val="en-US" w:eastAsia="zh-CN"/>
              </w:rPr>
              <w:t>B_BCS0</w:t>
            </w:r>
          </w:p>
        </w:tc>
        <w:tc>
          <w:tcPr>
            <w:tcW w:w="1727" w:type="dxa"/>
            <w:tcBorders>
              <w:top w:val="single" w:sz="4" w:space="0" w:color="auto"/>
              <w:left w:val="single" w:sz="4" w:space="0" w:color="auto"/>
              <w:bottom w:val="nil"/>
              <w:right w:val="single" w:sz="4" w:space="0" w:color="auto"/>
            </w:tcBorders>
          </w:tcPr>
          <w:p w14:paraId="67ECF26F" w14:textId="77777777" w:rsidR="000A6621" w:rsidRPr="009B04FC" w:rsidRDefault="000A6621" w:rsidP="00CB500A">
            <w:pPr>
              <w:pStyle w:val="TAC"/>
              <w:rPr>
                <w:lang w:val="en-US" w:eastAsia="zh-CN" w:bidi="ar"/>
              </w:rPr>
            </w:pPr>
            <w:r w:rsidRPr="009B04FC">
              <w:rPr>
                <w:rFonts w:eastAsia="宋体"/>
                <w:lang w:val="en-US" w:eastAsia="zh-CN" w:bidi="ar"/>
              </w:rPr>
              <w:t>0</w:t>
            </w:r>
          </w:p>
        </w:tc>
      </w:tr>
      <w:tr w:rsidR="000A6621" w:rsidRPr="009B04FC" w14:paraId="2EDE9C90" w14:textId="77777777" w:rsidTr="00CB500A">
        <w:trPr>
          <w:trHeight w:val="29"/>
        </w:trPr>
        <w:tc>
          <w:tcPr>
            <w:tcW w:w="1859" w:type="dxa"/>
            <w:tcBorders>
              <w:top w:val="nil"/>
              <w:left w:val="single" w:sz="4" w:space="0" w:color="auto"/>
              <w:bottom w:val="nil"/>
              <w:right w:val="single" w:sz="4" w:space="0" w:color="auto"/>
            </w:tcBorders>
          </w:tcPr>
          <w:p w14:paraId="6DF307C0"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F7D481D"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44441A6"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69975139" w14:textId="77777777" w:rsidR="000A6621" w:rsidRPr="009B04FC" w:rsidRDefault="000A6621" w:rsidP="00CB500A">
            <w:pPr>
              <w:pStyle w:val="TAC"/>
              <w:rPr>
                <w:lang w:val="en-US" w:eastAsia="zh-CN" w:bidi="ar"/>
              </w:rPr>
            </w:pPr>
            <w:r w:rsidRPr="009B04FC">
              <w:rPr>
                <w:rFonts w:eastAsia="宋体"/>
                <w:lang w:val="en-US" w:eastAsia="zh-CN" w:bidi="ar"/>
              </w:rPr>
              <w:t>5, 10, 15, 20, 25, 30, 35, 40, 50</w:t>
            </w:r>
          </w:p>
        </w:tc>
        <w:tc>
          <w:tcPr>
            <w:tcW w:w="1727" w:type="dxa"/>
            <w:tcBorders>
              <w:top w:val="nil"/>
              <w:left w:val="single" w:sz="4" w:space="0" w:color="auto"/>
              <w:bottom w:val="nil"/>
              <w:right w:val="single" w:sz="4" w:space="0" w:color="auto"/>
            </w:tcBorders>
          </w:tcPr>
          <w:p w14:paraId="6D13E254" w14:textId="77777777" w:rsidR="000A6621" w:rsidRPr="009B04FC" w:rsidRDefault="000A6621" w:rsidP="00CB500A">
            <w:pPr>
              <w:pStyle w:val="TAC"/>
              <w:rPr>
                <w:lang w:val="en-US" w:eastAsia="zh-CN" w:bidi="ar"/>
              </w:rPr>
            </w:pPr>
          </w:p>
        </w:tc>
      </w:tr>
      <w:tr w:rsidR="000A6621" w:rsidRPr="009B04FC" w14:paraId="5ABE667A" w14:textId="77777777" w:rsidTr="00CB500A">
        <w:trPr>
          <w:trHeight w:val="29"/>
        </w:trPr>
        <w:tc>
          <w:tcPr>
            <w:tcW w:w="1859" w:type="dxa"/>
            <w:tcBorders>
              <w:top w:val="nil"/>
              <w:left w:val="single" w:sz="4" w:space="0" w:color="auto"/>
              <w:bottom w:val="nil"/>
              <w:right w:val="single" w:sz="4" w:space="0" w:color="auto"/>
            </w:tcBorders>
          </w:tcPr>
          <w:p w14:paraId="2D291775"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C75A07F"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79AFC6E"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3FD2EF10"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1A2A1042" w14:textId="77777777" w:rsidR="000A6621" w:rsidRPr="009B04FC" w:rsidRDefault="000A6621" w:rsidP="00CB500A">
            <w:pPr>
              <w:pStyle w:val="TAC"/>
              <w:rPr>
                <w:lang w:val="en-US" w:eastAsia="zh-CN" w:bidi="ar"/>
              </w:rPr>
            </w:pPr>
          </w:p>
        </w:tc>
      </w:tr>
      <w:tr w:rsidR="000A6621" w:rsidRPr="009B04FC" w14:paraId="2F2218DD" w14:textId="77777777" w:rsidTr="00CB500A">
        <w:trPr>
          <w:trHeight w:val="29"/>
        </w:trPr>
        <w:tc>
          <w:tcPr>
            <w:tcW w:w="1859" w:type="dxa"/>
            <w:tcBorders>
              <w:top w:val="nil"/>
              <w:left w:val="single" w:sz="4" w:space="0" w:color="auto"/>
              <w:bottom w:val="single" w:sz="4" w:space="0" w:color="auto"/>
              <w:right w:val="single" w:sz="4" w:space="0" w:color="auto"/>
            </w:tcBorders>
          </w:tcPr>
          <w:p w14:paraId="556E407E"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01AD0A61"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673CE3A"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03BB809C" w14:textId="77777777" w:rsidR="000A6621" w:rsidRPr="009B04FC" w:rsidRDefault="000A6621" w:rsidP="00CB500A">
            <w:pPr>
              <w:pStyle w:val="TAC"/>
              <w:rPr>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B419C9D" w14:textId="77777777" w:rsidR="000A6621" w:rsidRPr="009B04FC" w:rsidRDefault="000A6621" w:rsidP="00CB500A">
            <w:pPr>
              <w:pStyle w:val="TAC"/>
              <w:rPr>
                <w:lang w:val="en-US" w:eastAsia="zh-CN" w:bidi="ar"/>
              </w:rPr>
            </w:pPr>
          </w:p>
        </w:tc>
      </w:tr>
      <w:tr w:rsidR="000A6621" w:rsidRPr="009B04FC" w14:paraId="479F0CD2" w14:textId="77777777" w:rsidTr="00CB500A">
        <w:trPr>
          <w:trHeight w:val="29"/>
        </w:trPr>
        <w:tc>
          <w:tcPr>
            <w:tcW w:w="1859" w:type="dxa"/>
            <w:tcBorders>
              <w:top w:val="single" w:sz="4" w:space="0" w:color="auto"/>
              <w:left w:val="single" w:sz="4" w:space="0" w:color="auto"/>
              <w:bottom w:val="nil"/>
              <w:right w:val="single" w:sz="4" w:space="0" w:color="auto"/>
            </w:tcBorders>
          </w:tcPr>
          <w:p w14:paraId="4A20AA5B" w14:textId="77777777" w:rsidR="000A6621" w:rsidRPr="009B04FC" w:rsidRDefault="000A6621" w:rsidP="00CB500A">
            <w:pPr>
              <w:pStyle w:val="TAC"/>
            </w:pPr>
            <w:r w:rsidRPr="009B04FC">
              <w:t>CA_n3</w:t>
            </w:r>
            <w:r>
              <w:t>B</w:t>
            </w:r>
            <w:r w:rsidRPr="009B04FC">
              <w:t>-n7A-n26A-n78(2A)</w:t>
            </w:r>
          </w:p>
        </w:tc>
        <w:tc>
          <w:tcPr>
            <w:tcW w:w="1903" w:type="dxa"/>
            <w:tcBorders>
              <w:top w:val="single" w:sz="4" w:space="0" w:color="auto"/>
              <w:left w:val="single" w:sz="4" w:space="0" w:color="auto"/>
              <w:bottom w:val="nil"/>
              <w:right w:val="single" w:sz="4" w:space="0" w:color="auto"/>
            </w:tcBorders>
          </w:tcPr>
          <w:p w14:paraId="62343741" w14:textId="77777777" w:rsidR="000A6621" w:rsidRPr="009B04FC" w:rsidRDefault="000A6621" w:rsidP="00CB500A">
            <w:pPr>
              <w:pStyle w:val="TAC"/>
              <w:rPr>
                <w:lang w:val="en-US" w:eastAsia="zh-CN"/>
              </w:rPr>
            </w:pPr>
            <w:r w:rsidRPr="009B04FC">
              <w:rPr>
                <w:lang w:val="en-US" w:eastAsia="zh-CN"/>
              </w:rPr>
              <w:t>CA_n3A-n26A</w:t>
            </w:r>
          </w:p>
          <w:p w14:paraId="08389C6C" w14:textId="77777777" w:rsidR="000A6621" w:rsidRPr="009B04FC" w:rsidRDefault="000A6621" w:rsidP="00CB500A">
            <w:pPr>
              <w:pStyle w:val="TAC"/>
              <w:rPr>
                <w:lang w:val="en-US" w:eastAsia="zh-CN"/>
              </w:rPr>
            </w:pPr>
            <w:r w:rsidRPr="009B04FC">
              <w:rPr>
                <w:lang w:val="en-US" w:eastAsia="zh-CN"/>
              </w:rPr>
              <w:t>CA_n3A-n7A</w:t>
            </w:r>
          </w:p>
          <w:p w14:paraId="7ED58C9C" w14:textId="77777777" w:rsidR="000A6621" w:rsidRPr="009B04FC" w:rsidRDefault="000A6621" w:rsidP="00CB500A">
            <w:pPr>
              <w:pStyle w:val="TAC"/>
              <w:rPr>
                <w:lang w:val="en-US" w:eastAsia="zh-CN"/>
              </w:rPr>
            </w:pPr>
            <w:r w:rsidRPr="009B04FC">
              <w:rPr>
                <w:lang w:val="en-US" w:eastAsia="zh-CN"/>
              </w:rPr>
              <w:t>CA_n3A-n78A</w:t>
            </w:r>
          </w:p>
          <w:p w14:paraId="61803169" w14:textId="77777777" w:rsidR="000A6621" w:rsidRPr="009B04FC" w:rsidRDefault="000A6621" w:rsidP="00CB500A">
            <w:pPr>
              <w:pStyle w:val="TAC"/>
              <w:rPr>
                <w:lang w:val="en-US" w:eastAsia="zh-CN"/>
              </w:rPr>
            </w:pPr>
            <w:r w:rsidRPr="009B04FC">
              <w:rPr>
                <w:lang w:val="en-US" w:eastAsia="zh-CN"/>
              </w:rPr>
              <w:t>CA_n7A-n26A</w:t>
            </w:r>
          </w:p>
          <w:p w14:paraId="0DF462FD" w14:textId="77777777" w:rsidR="000A6621" w:rsidRPr="009B04FC" w:rsidRDefault="000A6621" w:rsidP="00CB500A">
            <w:pPr>
              <w:pStyle w:val="TAC"/>
              <w:rPr>
                <w:lang w:val="en-US" w:eastAsia="zh-CN"/>
              </w:rPr>
            </w:pPr>
            <w:r w:rsidRPr="009B04FC">
              <w:rPr>
                <w:lang w:val="en-US" w:eastAsia="zh-CN"/>
              </w:rPr>
              <w:t>CA_n26A-n78A</w:t>
            </w:r>
          </w:p>
          <w:p w14:paraId="73862F37" w14:textId="77777777" w:rsidR="000A6621" w:rsidRPr="009B04FC" w:rsidRDefault="000A6621" w:rsidP="00CB500A">
            <w:pPr>
              <w:pStyle w:val="TAC"/>
              <w:rPr>
                <w:lang w:val="en-US" w:eastAsia="zh-CN"/>
              </w:rPr>
            </w:pPr>
            <w:r w:rsidRPr="009B04FC">
              <w:rPr>
                <w:lang w:val="en-US" w:eastAsia="zh-CN"/>
              </w:rPr>
              <w:t>CA_n7A-n78A</w:t>
            </w:r>
          </w:p>
          <w:p w14:paraId="7DCE50BB" w14:textId="77777777" w:rsidR="000A6621" w:rsidRPr="009B04FC" w:rsidRDefault="000A6621" w:rsidP="00CB500A">
            <w:pPr>
              <w:pStyle w:val="TAC"/>
              <w:rPr>
                <w:lang w:val="en-US" w:eastAsia="zh-CN"/>
              </w:rPr>
            </w:pPr>
            <w:r w:rsidRPr="009B04FC">
              <w:rPr>
                <w:lang w:val="en-US" w:eastAsia="zh-CN"/>
              </w:rPr>
              <w:t>CA_n</w:t>
            </w:r>
            <w:r>
              <w:rPr>
                <w:lang w:val="en-US" w:eastAsia="zh-CN"/>
              </w:rPr>
              <w:t>3</w:t>
            </w:r>
            <w:r w:rsidRPr="009B04FC">
              <w:rPr>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6EFC0A98"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562F6260" w14:textId="77777777" w:rsidR="000A6621" w:rsidRPr="009B04FC" w:rsidRDefault="000A6621" w:rsidP="00CB500A">
            <w:pPr>
              <w:pStyle w:val="TAC"/>
              <w:rPr>
                <w:lang w:val="en-US" w:eastAsia="zh-CN" w:bidi="ar"/>
              </w:rPr>
            </w:pPr>
            <w:r w:rsidRPr="009B04FC">
              <w:rPr>
                <w:rFonts w:cs="Arial"/>
                <w:szCs w:val="18"/>
                <w:lang w:val="en-US" w:eastAsia="zh-CN"/>
              </w:rPr>
              <w:t>CA_n</w:t>
            </w:r>
            <w:r>
              <w:rPr>
                <w:rFonts w:cs="Arial"/>
                <w:szCs w:val="18"/>
                <w:lang w:val="en-US" w:eastAsia="zh-CN"/>
              </w:rPr>
              <w:t>3</w:t>
            </w:r>
            <w:r w:rsidRPr="009B04FC">
              <w:rPr>
                <w:rFonts w:cs="Arial"/>
                <w:szCs w:val="18"/>
                <w:lang w:val="en-US" w:eastAsia="zh-CN"/>
              </w:rPr>
              <w:t>B_BCS0</w:t>
            </w:r>
          </w:p>
        </w:tc>
        <w:tc>
          <w:tcPr>
            <w:tcW w:w="1727" w:type="dxa"/>
            <w:tcBorders>
              <w:top w:val="single" w:sz="4" w:space="0" w:color="auto"/>
              <w:left w:val="single" w:sz="4" w:space="0" w:color="auto"/>
              <w:bottom w:val="nil"/>
              <w:right w:val="single" w:sz="4" w:space="0" w:color="auto"/>
            </w:tcBorders>
          </w:tcPr>
          <w:p w14:paraId="72DDF223" w14:textId="77777777" w:rsidR="000A6621" w:rsidRPr="009B04FC" w:rsidRDefault="000A6621" w:rsidP="00CB500A">
            <w:pPr>
              <w:pStyle w:val="TAC"/>
              <w:rPr>
                <w:lang w:val="en-US" w:eastAsia="zh-CN" w:bidi="ar"/>
              </w:rPr>
            </w:pPr>
            <w:r w:rsidRPr="009B04FC">
              <w:rPr>
                <w:rFonts w:eastAsia="宋体"/>
                <w:lang w:val="en-US" w:eastAsia="zh-CN" w:bidi="ar"/>
              </w:rPr>
              <w:t>0</w:t>
            </w:r>
          </w:p>
        </w:tc>
      </w:tr>
      <w:tr w:rsidR="000A6621" w:rsidRPr="009B04FC" w14:paraId="364E7D46" w14:textId="77777777" w:rsidTr="00CB500A">
        <w:trPr>
          <w:trHeight w:val="29"/>
        </w:trPr>
        <w:tc>
          <w:tcPr>
            <w:tcW w:w="1859" w:type="dxa"/>
            <w:tcBorders>
              <w:top w:val="nil"/>
              <w:left w:val="single" w:sz="4" w:space="0" w:color="auto"/>
              <w:bottom w:val="nil"/>
              <w:right w:val="single" w:sz="4" w:space="0" w:color="auto"/>
            </w:tcBorders>
          </w:tcPr>
          <w:p w14:paraId="3BBBA18A"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28310F63"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D282426"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07FFC82F" w14:textId="77777777" w:rsidR="000A6621" w:rsidRPr="009B04FC" w:rsidRDefault="000A6621" w:rsidP="00CB500A">
            <w:pPr>
              <w:pStyle w:val="TAC"/>
              <w:rPr>
                <w:lang w:val="en-US" w:eastAsia="zh-CN" w:bidi="ar"/>
              </w:rPr>
            </w:pPr>
            <w:r w:rsidRPr="009B04FC">
              <w:rPr>
                <w:rFonts w:eastAsia="宋体"/>
                <w:lang w:val="en-US" w:eastAsia="zh-CN" w:bidi="ar"/>
              </w:rPr>
              <w:t>5, 10, 15, 20, 25, 30, 35, 40, 50</w:t>
            </w:r>
          </w:p>
        </w:tc>
        <w:tc>
          <w:tcPr>
            <w:tcW w:w="1727" w:type="dxa"/>
            <w:tcBorders>
              <w:top w:val="nil"/>
              <w:left w:val="single" w:sz="4" w:space="0" w:color="auto"/>
              <w:bottom w:val="nil"/>
              <w:right w:val="single" w:sz="4" w:space="0" w:color="auto"/>
            </w:tcBorders>
          </w:tcPr>
          <w:p w14:paraId="7AAF68A5" w14:textId="77777777" w:rsidR="000A6621" w:rsidRPr="009B04FC" w:rsidRDefault="000A6621" w:rsidP="00CB500A">
            <w:pPr>
              <w:pStyle w:val="TAC"/>
              <w:rPr>
                <w:lang w:val="en-US" w:eastAsia="zh-CN" w:bidi="ar"/>
              </w:rPr>
            </w:pPr>
          </w:p>
        </w:tc>
      </w:tr>
      <w:tr w:rsidR="000A6621" w:rsidRPr="009B04FC" w14:paraId="33952A0A" w14:textId="77777777" w:rsidTr="00CB500A">
        <w:trPr>
          <w:trHeight w:val="29"/>
        </w:trPr>
        <w:tc>
          <w:tcPr>
            <w:tcW w:w="1859" w:type="dxa"/>
            <w:tcBorders>
              <w:top w:val="nil"/>
              <w:left w:val="single" w:sz="4" w:space="0" w:color="auto"/>
              <w:bottom w:val="nil"/>
              <w:right w:val="single" w:sz="4" w:space="0" w:color="auto"/>
            </w:tcBorders>
          </w:tcPr>
          <w:p w14:paraId="7C28BFAA"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424DE9C6"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20E2513"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33B12311" w14:textId="77777777" w:rsidR="000A6621" w:rsidRPr="009B04FC" w:rsidRDefault="000A6621" w:rsidP="00CB500A">
            <w:pPr>
              <w:pStyle w:val="TAC"/>
              <w:rPr>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tcPr>
          <w:p w14:paraId="2D9B22DC" w14:textId="77777777" w:rsidR="000A6621" w:rsidRPr="009B04FC" w:rsidRDefault="000A6621" w:rsidP="00CB500A">
            <w:pPr>
              <w:pStyle w:val="TAC"/>
              <w:rPr>
                <w:lang w:val="en-US" w:eastAsia="zh-CN" w:bidi="ar"/>
              </w:rPr>
            </w:pPr>
          </w:p>
        </w:tc>
      </w:tr>
      <w:tr w:rsidR="000A6621" w:rsidRPr="009B04FC" w14:paraId="00FD1B25" w14:textId="77777777" w:rsidTr="00CB500A">
        <w:trPr>
          <w:trHeight w:val="29"/>
        </w:trPr>
        <w:tc>
          <w:tcPr>
            <w:tcW w:w="1859" w:type="dxa"/>
            <w:tcBorders>
              <w:top w:val="nil"/>
              <w:left w:val="single" w:sz="4" w:space="0" w:color="auto"/>
              <w:bottom w:val="single" w:sz="4" w:space="0" w:color="auto"/>
              <w:right w:val="single" w:sz="4" w:space="0" w:color="auto"/>
            </w:tcBorders>
          </w:tcPr>
          <w:p w14:paraId="7C7A8C7C"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046C5C7F"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C2539E5"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4B2AE427" w14:textId="77777777" w:rsidR="000A6621" w:rsidRPr="009B04FC" w:rsidRDefault="000A6621" w:rsidP="00CB500A">
            <w:pPr>
              <w:pStyle w:val="TAC"/>
              <w:rPr>
                <w:lang w:val="en-US" w:eastAsia="zh-CN" w:bidi="ar"/>
              </w:rPr>
            </w:pPr>
            <w:r w:rsidRPr="009B04FC">
              <w:rPr>
                <w:rFonts w:eastAsia="宋体"/>
                <w:lang w:val="en-US" w:eastAsia="zh-CN" w:bidi="ar"/>
              </w:rPr>
              <w:t>CA_n78(2A)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tcPr>
          <w:p w14:paraId="477F7D77" w14:textId="77777777" w:rsidR="000A6621" w:rsidRPr="009B04FC" w:rsidRDefault="000A6621" w:rsidP="00CB500A">
            <w:pPr>
              <w:pStyle w:val="TAC"/>
              <w:rPr>
                <w:lang w:val="en-US" w:eastAsia="zh-CN" w:bidi="ar"/>
              </w:rPr>
            </w:pPr>
          </w:p>
        </w:tc>
      </w:tr>
      <w:tr w:rsidR="000A6621" w:rsidRPr="009B04FC" w14:paraId="1EC23700" w14:textId="77777777" w:rsidTr="00CB500A">
        <w:trPr>
          <w:trHeight w:val="29"/>
        </w:trPr>
        <w:tc>
          <w:tcPr>
            <w:tcW w:w="1859" w:type="dxa"/>
            <w:tcBorders>
              <w:top w:val="single" w:sz="4" w:space="0" w:color="auto"/>
              <w:left w:val="single" w:sz="4" w:space="0" w:color="auto"/>
              <w:bottom w:val="nil"/>
              <w:right w:val="single" w:sz="4" w:space="0" w:color="auto"/>
            </w:tcBorders>
          </w:tcPr>
          <w:p w14:paraId="090716EA" w14:textId="77777777" w:rsidR="000A6621" w:rsidRPr="009B04FC" w:rsidRDefault="000A6621" w:rsidP="00CB500A">
            <w:pPr>
              <w:pStyle w:val="TAC"/>
            </w:pPr>
            <w:r w:rsidRPr="009B04FC">
              <w:lastRenderedPageBreak/>
              <w:t>CA_n3</w:t>
            </w:r>
            <w:r>
              <w:t>B</w:t>
            </w:r>
            <w:r w:rsidRPr="009B04FC">
              <w:t>-n7A-n26</w:t>
            </w:r>
            <w:r>
              <w:t>(2</w:t>
            </w:r>
            <w:r w:rsidRPr="009B04FC">
              <w:t>A</w:t>
            </w:r>
            <w:r>
              <w:t>)</w:t>
            </w:r>
            <w:r w:rsidRPr="009B04FC">
              <w:t>-n78(2A)</w:t>
            </w:r>
          </w:p>
        </w:tc>
        <w:tc>
          <w:tcPr>
            <w:tcW w:w="1903" w:type="dxa"/>
            <w:tcBorders>
              <w:top w:val="single" w:sz="4" w:space="0" w:color="auto"/>
              <w:left w:val="single" w:sz="4" w:space="0" w:color="auto"/>
              <w:bottom w:val="nil"/>
              <w:right w:val="single" w:sz="4" w:space="0" w:color="auto"/>
            </w:tcBorders>
          </w:tcPr>
          <w:p w14:paraId="7006B286" w14:textId="77777777" w:rsidR="000A6621" w:rsidRPr="009B04FC" w:rsidRDefault="000A6621" w:rsidP="00CB500A">
            <w:pPr>
              <w:pStyle w:val="TAC"/>
              <w:rPr>
                <w:lang w:val="en-US" w:eastAsia="zh-CN"/>
              </w:rPr>
            </w:pPr>
            <w:r w:rsidRPr="009B04FC">
              <w:rPr>
                <w:lang w:val="en-US" w:eastAsia="zh-CN"/>
              </w:rPr>
              <w:t>CA_n3A-n26A</w:t>
            </w:r>
          </w:p>
          <w:p w14:paraId="4BFBA7C4" w14:textId="77777777" w:rsidR="000A6621" w:rsidRPr="009B04FC" w:rsidRDefault="000A6621" w:rsidP="00CB500A">
            <w:pPr>
              <w:pStyle w:val="TAC"/>
              <w:rPr>
                <w:lang w:val="en-US" w:eastAsia="zh-CN"/>
              </w:rPr>
            </w:pPr>
            <w:r w:rsidRPr="009B04FC">
              <w:rPr>
                <w:lang w:val="en-US" w:eastAsia="zh-CN"/>
              </w:rPr>
              <w:t>CA_n3A-n7A</w:t>
            </w:r>
          </w:p>
          <w:p w14:paraId="105FEDC9" w14:textId="77777777" w:rsidR="000A6621" w:rsidRPr="009B04FC" w:rsidRDefault="000A6621" w:rsidP="00CB500A">
            <w:pPr>
              <w:pStyle w:val="TAC"/>
              <w:rPr>
                <w:lang w:val="en-US" w:eastAsia="zh-CN"/>
              </w:rPr>
            </w:pPr>
            <w:r w:rsidRPr="009B04FC">
              <w:rPr>
                <w:lang w:val="en-US" w:eastAsia="zh-CN"/>
              </w:rPr>
              <w:t>CA_n3A-n78A</w:t>
            </w:r>
          </w:p>
          <w:p w14:paraId="4B31FADB" w14:textId="77777777" w:rsidR="000A6621" w:rsidRPr="009B04FC" w:rsidRDefault="000A6621" w:rsidP="00CB500A">
            <w:pPr>
              <w:pStyle w:val="TAC"/>
              <w:rPr>
                <w:lang w:val="en-US" w:eastAsia="zh-CN"/>
              </w:rPr>
            </w:pPr>
            <w:r w:rsidRPr="009B04FC">
              <w:rPr>
                <w:lang w:val="en-US" w:eastAsia="zh-CN"/>
              </w:rPr>
              <w:t>CA_n7A-n26A</w:t>
            </w:r>
          </w:p>
          <w:p w14:paraId="57717E4C" w14:textId="77777777" w:rsidR="000A6621" w:rsidRPr="009B04FC" w:rsidRDefault="000A6621" w:rsidP="00CB500A">
            <w:pPr>
              <w:pStyle w:val="TAC"/>
              <w:rPr>
                <w:lang w:val="en-US" w:eastAsia="zh-CN"/>
              </w:rPr>
            </w:pPr>
            <w:r w:rsidRPr="009B04FC">
              <w:rPr>
                <w:lang w:val="en-US" w:eastAsia="zh-CN"/>
              </w:rPr>
              <w:t>CA_n26A-n78A</w:t>
            </w:r>
          </w:p>
          <w:p w14:paraId="3807022D" w14:textId="77777777" w:rsidR="000A6621" w:rsidRPr="009B04FC" w:rsidRDefault="000A6621" w:rsidP="00CB500A">
            <w:pPr>
              <w:pStyle w:val="TAC"/>
              <w:rPr>
                <w:lang w:val="en-US" w:eastAsia="zh-CN"/>
              </w:rPr>
            </w:pPr>
            <w:r w:rsidRPr="009B04FC">
              <w:rPr>
                <w:lang w:val="en-US" w:eastAsia="zh-CN"/>
              </w:rPr>
              <w:t>CA_n7A-n78A</w:t>
            </w:r>
          </w:p>
          <w:p w14:paraId="7FEB46A5" w14:textId="77777777" w:rsidR="000A6621" w:rsidRPr="009B04FC" w:rsidRDefault="000A6621" w:rsidP="00CB500A">
            <w:pPr>
              <w:pStyle w:val="TAC"/>
              <w:rPr>
                <w:lang w:val="en-US" w:eastAsia="zh-CN"/>
              </w:rPr>
            </w:pPr>
            <w:r w:rsidRPr="009B04FC">
              <w:rPr>
                <w:lang w:val="en-US" w:eastAsia="zh-CN"/>
              </w:rPr>
              <w:t>CA_n</w:t>
            </w:r>
            <w:r>
              <w:rPr>
                <w:lang w:val="en-US" w:eastAsia="zh-CN"/>
              </w:rPr>
              <w:t>3</w:t>
            </w:r>
            <w:r w:rsidRPr="009B04FC">
              <w:rPr>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00022108"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6CB9D166" w14:textId="77777777" w:rsidR="000A6621" w:rsidRPr="009B04FC" w:rsidRDefault="000A6621" w:rsidP="00CB500A">
            <w:pPr>
              <w:pStyle w:val="TAC"/>
              <w:rPr>
                <w:lang w:val="en-US" w:eastAsia="zh-CN" w:bidi="ar"/>
              </w:rPr>
            </w:pPr>
            <w:r w:rsidRPr="009B04FC">
              <w:rPr>
                <w:rFonts w:cs="Arial"/>
                <w:szCs w:val="18"/>
                <w:lang w:val="en-US" w:eastAsia="zh-CN"/>
              </w:rPr>
              <w:t>CA_n</w:t>
            </w:r>
            <w:r>
              <w:rPr>
                <w:rFonts w:cs="Arial"/>
                <w:szCs w:val="18"/>
                <w:lang w:val="en-US" w:eastAsia="zh-CN"/>
              </w:rPr>
              <w:t>3</w:t>
            </w:r>
            <w:r w:rsidRPr="009B04FC">
              <w:rPr>
                <w:rFonts w:cs="Arial"/>
                <w:szCs w:val="18"/>
                <w:lang w:val="en-US" w:eastAsia="zh-CN"/>
              </w:rPr>
              <w:t>B_BCS0</w:t>
            </w:r>
          </w:p>
        </w:tc>
        <w:tc>
          <w:tcPr>
            <w:tcW w:w="1727" w:type="dxa"/>
            <w:tcBorders>
              <w:top w:val="single" w:sz="4" w:space="0" w:color="auto"/>
              <w:left w:val="single" w:sz="4" w:space="0" w:color="auto"/>
              <w:bottom w:val="nil"/>
              <w:right w:val="single" w:sz="4" w:space="0" w:color="auto"/>
            </w:tcBorders>
          </w:tcPr>
          <w:p w14:paraId="2FA31750" w14:textId="77777777" w:rsidR="000A6621" w:rsidRPr="009B04FC" w:rsidRDefault="000A6621" w:rsidP="00CB500A">
            <w:pPr>
              <w:pStyle w:val="TAC"/>
              <w:rPr>
                <w:lang w:val="en-US" w:eastAsia="zh-CN" w:bidi="ar"/>
              </w:rPr>
            </w:pPr>
            <w:r w:rsidRPr="009B04FC">
              <w:rPr>
                <w:rFonts w:eastAsia="宋体"/>
                <w:lang w:val="en-US" w:eastAsia="zh-CN" w:bidi="ar"/>
              </w:rPr>
              <w:t>0</w:t>
            </w:r>
          </w:p>
        </w:tc>
      </w:tr>
      <w:tr w:rsidR="000A6621" w:rsidRPr="009B04FC" w14:paraId="27DE8241" w14:textId="77777777" w:rsidTr="00CB500A">
        <w:trPr>
          <w:trHeight w:val="29"/>
        </w:trPr>
        <w:tc>
          <w:tcPr>
            <w:tcW w:w="1859" w:type="dxa"/>
            <w:tcBorders>
              <w:top w:val="nil"/>
              <w:left w:val="single" w:sz="4" w:space="0" w:color="auto"/>
              <w:bottom w:val="nil"/>
              <w:right w:val="single" w:sz="4" w:space="0" w:color="auto"/>
            </w:tcBorders>
          </w:tcPr>
          <w:p w14:paraId="1BC4B3CC"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643266CF"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C9EFAE6"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7A0C3260" w14:textId="77777777" w:rsidR="000A6621" w:rsidRPr="009B04FC" w:rsidRDefault="000A6621" w:rsidP="00CB500A">
            <w:pPr>
              <w:pStyle w:val="TAC"/>
              <w:rPr>
                <w:lang w:val="en-US" w:eastAsia="zh-CN" w:bidi="ar"/>
              </w:rPr>
            </w:pPr>
            <w:r w:rsidRPr="009B04FC">
              <w:rPr>
                <w:rFonts w:eastAsia="宋体"/>
                <w:lang w:val="en-US" w:eastAsia="zh-CN" w:bidi="ar"/>
              </w:rPr>
              <w:t>5, 10, 15, 20, 25, 30, 35, 40, 50</w:t>
            </w:r>
          </w:p>
        </w:tc>
        <w:tc>
          <w:tcPr>
            <w:tcW w:w="1727" w:type="dxa"/>
            <w:tcBorders>
              <w:top w:val="nil"/>
              <w:left w:val="single" w:sz="4" w:space="0" w:color="auto"/>
              <w:bottom w:val="nil"/>
              <w:right w:val="single" w:sz="4" w:space="0" w:color="auto"/>
            </w:tcBorders>
          </w:tcPr>
          <w:p w14:paraId="40F59193" w14:textId="77777777" w:rsidR="000A6621" w:rsidRPr="009B04FC" w:rsidRDefault="000A6621" w:rsidP="00CB500A">
            <w:pPr>
              <w:pStyle w:val="TAC"/>
              <w:rPr>
                <w:lang w:val="en-US" w:eastAsia="zh-CN" w:bidi="ar"/>
              </w:rPr>
            </w:pPr>
          </w:p>
        </w:tc>
      </w:tr>
      <w:tr w:rsidR="000A6621" w:rsidRPr="009B04FC" w14:paraId="455F3396" w14:textId="77777777" w:rsidTr="00CB500A">
        <w:trPr>
          <w:trHeight w:val="29"/>
        </w:trPr>
        <w:tc>
          <w:tcPr>
            <w:tcW w:w="1859" w:type="dxa"/>
            <w:tcBorders>
              <w:top w:val="nil"/>
              <w:left w:val="single" w:sz="4" w:space="0" w:color="auto"/>
              <w:bottom w:val="nil"/>
              <w:right w:val="single" w:sz="4" w:space="0" w:color="auto"/>
            </w:tcBorders>
          </w:tcPr>
          <w:p w14:paraId="1E37C6E4"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5CD5D30C"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20E525F"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4A7AC646"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63155B5F" w14:textId="77777777" w:rsidR="000A6621" w:rsidRPr="009B04FC" w:rsidRDefault="000A6621" w:rsidP="00CB500A">
            <w:pPr>
              <w:pStyle w:val="TAC"/>
              <w:rPr>
                <w:lang w:val="en-US" w:eastAsia="zh-CN" w:bidi="ar"/>
              </w:rPr>
            </w:pPr>
          </w:p>
        </w:tc>
      </w:tr>
      <w:tr w:rsidR="000A6621" w:rsidRPr="009B04FC" w14:paraId="3CF17B53" w14:textId="77777777" w:rsidTr="00CB500A">
        <w:trPr>
          <w:trHeight w:val="29"/>
        </w:trPr>
        <w:tc>
          <w:tcPr>
            <w:tcW w:w="1859" w:type="dxa"/>
            <w:tcBorders>
              <w:top w:val="nil"/>
              <w:left w:val="single" w:sz="4" w:space="0" w:color="auto"/>
              <w:bottom w:val="single" w:sz="4" w:space="0" w:color="auto"/>
              <w:right w:val="single" w:sz="4" w:space="0" w:color="auto"/>
            </w:tcBorders>
          </w:tcPr>
          <w:p w14:paraId="704AE6CB"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0484E9C5"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A08CCF5"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3EABBB28" w14:textId="77777777" w:rsidR="000A6621" w:rsidRPr="009B04FC" w:rsidRDefault="000A6621" w:rsidP="00CB500A">
            <w:pPr>
              <w:pStyle w:val="TAC"/>
              <w:rPr>
                <w:lang w:val="en-US" w:eastAsia="zh-CN" w:bidi="ar"/>
              </w:rPr>
            </w:pPr>
            <w:r w:rsidRPr="009B04FC">
              <w:rPr>
                <w:rFonts w:eastAsia="宋体"/>
                <w:lang w:val="en-US" w:eastAsia="zh-CN" w:bidi="ar"/>
              </w:rPr>
              <w:t>CA_n78(2A)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tcPr>
          <w:p w14:paraId="5D37B396" w14:textId="77777777" w:rsidR="000A6621" w:rsidRPr="009B04FC" w:rsidRDefault="000A6621" w:rsidP="00CB500A">
            <w:pPr>
              <w:pStyle w:val="TAC"/>
              <w:rPr>
                <w:lang w:val="en-US" w:eastAsia="zh-CN" w:bidi="ar"/>
              </w:rPr>
            </w:pPr>
          </w:p>
        </w:tc>
      </w:tr>
      <w:tr w:rsidR="000A6621" w:rsidRPr="009B04FC" w14:paraId="029E67DC" w14:textId="77777777" w:rsidTr="00CB500A">
        <w:trPr>
          <w:trHeight w:val="29"/>
        </w:trPr>
        <w:tc>
          <w:tcPr>
            <w:tcW w:w="1859" w:type="dxa"/>
            <w:tcBorders>
              <w:top w:val="single" w:sz="4" w:space="0" w:color="auto"/>
              <w:left w:val="single" w:sz="4" w:space="0" w:color="auto"/>
              <w:bottom w:val="nil"/>
              <w:right w:val="single" w:sz="4" w:space="0" w:color="auto"/>
            </w:tcBorders>
          </w:tcPr>
          <w:p w14:paraId="17150655" w14:textId="77777777" w:rsidR="000A6621" w:rsidRPr="009B04FC" w:rsidRDefault="000A6621" w:rsidP="00CB500A">
            <w:pPr>
              <w:pStyle w:val="TAC"/>
            </w:pPr>
            <w:r w:rsidRPr="009B04FC">
              <w:t>CA_n3</w:t>
            </w:r>
            <w:r>
              <w:t>B</w:t>
            </w:r>
            <w:r w:rsidRPr="009B04FC">
              <w:t>-n7</w:t>
            </w:r>
            <w:r>
              <w:t>B</w:t>
            </w:r>
            <w:r w:rsidRPr="009B04FC">
              <w:t>-n26A-n78A</w:t>
            </w:r>
          </w:p>
        </w:tc>
        <w:tc>
          <w:tcPr>
            <w:tcW w:w="1903" w:type="dxa"/>
            <w:tcBorders>
              <w:top w:val="single" w:sz="4" w:space="0" w:color="auto"/>
              <w:left w:val="single" w:sz="4" w:space="0" w:color="auto"/>
              <w:bottom w:val="nil"/>
              <w:right w:val="single" w:sz="4" w:space="0" w:color="auto"/>
            </w:tcBorders>
          </w:tcPr>
          <w:p w14:paraId="1CA0A2EE" w14:textId="77777777" w:rsidR="000A6621" w:rsidRPr="009B04FC" w:rsidRDefault="000A6621" w:rsidP="00CB500A">
            <w:pPr>
              <w:pStyle w:val="TAC"/>
              <w:rPr>
                <w:lang w:val="en-US" w:eastAsia="zh-CN"/>
              </w:rPr>
            </w:pPr>
            <w:r w:rsidRPr="009B04FC">
              <w:rPr>
                <w:lang w:val="en-US" w:eastAsia="zh-CN"/>
              </w:rPr>
              <w:t>CA_n3A-n7A</w:t>
            </w:r>
          </w:p>
          <w:p w14:paraId="599732D7" w14:textId="77777777" w:rsidR="000A6621" w:rsidRPr="009B04FC" w:rsidRDefault="000A6621" w:rsidP="00CB500A">
            <w:pPr>
              <w:pStyle w:val="TAC"/>
              <w:rPr>
                <w:lang w:val="en-US" w:eastAsia="zh-CN"/>
              </w:rPr>
            </w:pPr>
            <w:r w:rsidRPr="009B04FC">
              <w:rPr>
                <w:lang w:val="en-US" w:eastAsia="zh-CN"/>
              </w:rPr>
              <w:t>CA_n3A-n26A</w:t>
            </w:r>
          </w:p>
          <w:p w14:paraId="18864CA8" w14:textId="77777777" w:rsidR="000A6621" w:rsidRPr="009B04FC" w:rsidRDefault="000A6621" w:rsidP="00CB500A">
            <w:pPr>
              <w:pStyle w:val="TAC"/>
              <w:rPr>
                <w:lang w:val="en-US" w:eastAsia="zh-CN"/>
              </w:rPr>
            </w:pPr>
            <w:r w:rsidRPr="009B04FC">
              <w:rPr>
                <w:lang w:val="en-US" w:eastAsia="zh-CN"/>
              </w:rPr>
              <w:t>CA_n3A-n78A</w:t>
            </w:r>
          </w:p>
          <w:p w14:paraId="733787BE" w14:textId="77777777" w:rsidR="000A6621" w:rsidRPr="009B04FC" w:rsidRDefault="000A6621" w:rsidP="00CB500A">
            <w:pPr>
              <w:pStyle w:val="TAC"/>
              <w:rPr>
                <w:lang w:val="en-US" w:eastAsia="zh-CN"/>
              </w:rPr>
            </w:pPr>
            <w:r w:rsidRPr="009B04FC">
              <w:rPr>
                <w:lang w:val="en-US" w:eastAsia="zh-CN"/>
              </w:rPr>
              <w:t>CA_n7A-n26A</w:t>
            </w:r>
          </w:p>
          <w:p w14:paraId="345F8580" w14:textId="77777777" w:rsidR="000A6621" w:rsidRPr="009B04FC" w:rsidRDefault="000A6621" w:rsidP="00CB500A">
            <w:pPr>
              <w:pStyle w:val="TAC"/>
              <w:rPr>
                <w:lang w:val="en-US" w:eastAsia="zh-CN"/>
              </w:rPr>
            </w:pPr>
            <w:r w:rsidRPr="009B04FC">
              <w:rPr>
                <w:lang w:val="en-US" w:eastAsia="zh-CN"/>
              </w:rPr>
              <w:t>CA_n7A-n78A</w:t>
            </w:r>
          </w:p>
          <w:p w14:paraId="4F91548B" w14:textId="77777777" w:rsidR="000A6621" w:rsidRPr="009B04FC" w:rsidRDefault="000A6621" w:rsidP="00CB500A">
            <w:pPr>
              <w:pStyle w:val="TAC"/>
              <w:rPr>
                <w:lang w:val="en-US" w:eastAsia="zh-CN"/>
              </w:rPr>
            </w:pPr>
            <w:r w:rsidRPr="009B04FC">
              <w:rPr>
                <w:lang w:val="en-US" w:eastAsia="zh-CN"/>
              </w:rPr>
              <w:t>CA_n26A-n78A</w:t>
            </w:r>
          </w:p>
          <w:p w14:paraId="1565388F" w14:textId="77777777" w:rsidR="000A6621" w:rsidRPr="009B04FC" w:rsidRDefault="000A6621" w:rsidP="00CB500A">
            <w:pPr>
              <w:pStyle w:val="TAC"/>
              <w:rPr>
                <w:lang w:val="en-US" w:eastAsia="zh-CN"/>
              </w:rPr>
            </w:pPr>
            <w:r w:rsidRPr="009B04FC">
              <w:rPr>
                <w:lang w:val="en-US" w:eastAsia="zh-CN"/>
              </w:rPr>
              <w:t>CA_n</w:t>
            </w:r>
            <w:r>
              <w:rPr>
                <w:lang w:val="en-US" w:eastAsia="zh-CN"/>
              </w:rPr>
              <w:t>3</w:t>
            </w:r>
            <w:r w:rsidRPr="009B04FC">
              <w:rPr>
                <w:lang w:val="en-US" w:eastAsia="zh-CN"/>
              </w:rPr>
              <w:t>B</w:t>
            </w:r>
          </w:p>
          <w:p w14:paraId="6737742E" w14:textId="77777777" w:rsidR="000A6621" w:rsidRPr="009B04FC" w:rsidRDefault="000A6621" w:rsidP="00CB500A">
            <w:pPr>
              <w:pStyle w:val="TAC"/>
              <w:rPr>
                <w:lang w:val="en-US" w:eastAsia="zh-CN"/>
              </w:rPr>
            </w:pPr>
            <w:r w:rsidRPr="009B04FC">
              <w:rPr>
                <w:lang w:val="en-US" w:eastAsia="zh-CN"/>
              </w:rPr>
              <w:t>CA_n</w:t>
            </w:r>
            <w:r>
              <w:rPr>
                <w:lang w:val="en-US" w:eastAsia="zh-CN"/>
              </w:rPr>
              <w:t>7</w:t>
            </w:r>
            <w:r w:rsidRPr="009B04FC">
              <w:rPr>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5570E552"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671A681B" w14:textId="77777777" w:rsidR="000A6621" w:rsidRPr="009B04FC" w:rsidRDefault="000A6621" w:rsidP="00CB500A">
            <w:pPr>
              <w:pStyle w:val="TAC"/>
              <w:rPr>
                <w:lang w:val="en-US" w:eastAsia="zh-CN" w:bidi="ar"/>
              </w:rPr>
            </w:pPr>
            <w:r w:rsidRPr="009B04FC">
              <w:rPr>
                <w:rFonts w:cs="Arial"/>
                <w:szCs w:val="18"/>
                <w:lang w:val="en-US" w:eastAsia="zh-CN"/>
              </w:rPr>
              <w:t>CA_n</w:t>
            </w:r>
            <w:r>
              <w:rPr>
                <w:rFonts w:cs="Arial"/>
                <w:szCs w:val="18"/>
                <w:lang w:val="en-US" w:eastAsia="zh-CN"/>
              </w:rPr>
              <w:t>3</w:t>
            </w:r>
            <w:r w:rsidRPr="009B04FC">
              <w:rPr>
                <w:rFonts w:cs="Arial"/>
                <w:szCs w:val="18"/>
                <w:lang w:val="en-US" w:eastAsia="zh-CN"/>
              </w:rPr>
              <w:t>B_BCS0</w:t>
            </w:r>
          </w:p>
        </w:tc>
        <w:tc>
          <w:tcPr>
            <w:tcW w:w="1727" w:type="dxa"/>
            <w:tcBorders>
              <w:top w:val="single" w:sz="4" w:space="0" w:color="auto"/>
              <w:left w:val="single" w:sz="4" w:space="0" w:color="auto"/>
              <w:bottom w:val="nil"/>
              <w:right w:val="single" w:sz="4" w:space="0" w:color="auto"/>
            </w:tcBorders>
          </w:tcPr>
          <w:p w14:paraId="7B18D488" w14:textId="77777777" w:rsidR="000A6621" w:rsidRPr="009B04FC" w:rsidRDefault="000A6621" w:rsidP="00CB500A">
            <w:pPr>
              <w:pStyle w:val="TAC"/>
              <w:rPr>
                <w:lang w:val="en-US" w:eastAsia="zh-CN" w:bidi="ar"/>
              </w:rPr>
            </w:pPr>
            <w:r w:rsidRPr="009B04FC">
              <w:rPr>
                <w:rFonts w:eastAsia="宋体"/>
                <w:lang w:val="en-US" w:eastAsia="zh-CN" w:bidi="ar"/>
              </w:rPr>
              <w:t>0</w:t>
            </w:r>
          </w:p>
        </w:tc>
      </w:tr>
      <w:tr w:rsidR="000A6621" w:rsidRPr="009B04FC" w14:paraId="633EAA44" w14:textId="77777777" w:rsidTr="00CB500A">
        <w:trPr>
          <w:trHeight w:val="29"/>
        </w:trPr>
        <w:tc>
          <w:tcPr>
            <w:tcW w:w="1859" w:type="dxa"/>
            <w:tcBorders>
              <w:top w:val="nil"/>
              <w:left w:val="single" w:sz="4" w:space="0" w:color="auto"/>
              <w:bottom w:val="nil"/>
              <w:right w:val="single" w:sz="4" w:space="0" w:color="auto"/>
            </w:tcBorders>
          </w:tcPr>
          <w:p w14:paraId="12031F8B"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1CDDC8F4"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372FEA1"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6D9F0CA0" w14:textId="77777777" w:rsidR="000A6621" w:rsidRPr="009B04FC" w:rsidRDefault="000A6621" w:rsidP="00CB500A">
            <w:pPr>
              <w:pStyle w:val="TAC"/>
              <w:rPr>
                <w:lang w:val="en-US" w:eastAsia="zh-CN" w:bidi="ar"/>
              </w:rPr>
            </w:pPr>
            <w:r w:rsidRPr="009B04FC">
              <w:rPr>
                <w:rFonts w:eastAsia="宋体"/>
                <w:lang w:val="en-US" w:eastAsia="zh-CN" w:bidi="ar"/>
              </w:rPr>
              <w:t>CA_n7B</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09B4416D" w14:textId="77777777" w:rsidR="000A6621" w:rsidRPr="009B04FC" w:rsidRDefault="000A6621" w:rsidP="00CB500A">
            <w:pPr>
              <w:pStyle w:val="TAC"/>
              <w:rPr>
                <w:lang w:val="en-US" w:eastAsia="zh-CN" w:bidi="ar"/>
              </w:rPr>
            </w:pPr>
          </w:p>
        </w:tc>
      </w:tr>
      <w:tr w:rsidR="000A6621" w:rsidRPr="009B04FC" w14:paraId="1F9608F5" w14:textId="77777777" w:rsidTr="00CB500A">
        <w:trPr>
          <w:trHeight w:val="29"/>
        </w:trPr>
        <w:tc>
          <w:tcPr>
            <w:tcW w:w="1859" w:type="dxa"/>
            <w:tcBorders>
              <w:top w:val="nil"/>
              <w:left w:val="single" w:sz="4" w:space="0" w:color="auto"/>
              <w:bottom w:val="nil"/>
              <w:right w:val="single" w:sz="4" w:space="0" w:color="auto"/>
            </w:tcBorders>
          </w:tcPr>
          <w:p w14:paraId="7616F154"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693522AB"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67FDD67"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625D85BE" w14:textId="77777777" w:rsidR="000A6621" w:rsidRPr="009B04FC" w:rsidRDefault="000A6621" w:rsidP="00CB500A">
            <w:pPr>
              <w:pStyle w:val="TAC"/>
              <w:rPr>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38E0B53F" w14:textId="77777777" w:rsidR="000A6621" w:rsidRPr="009B04FC" w:rsidRDefault="000A6621" w:rsidP="00CB500A">
            <w:pPr>
              <w:pStyle w:val="TAC"/>
              <w:rPr>
                <w:lang w:val="en-US" w:eastAsia="zh-CN" w:bidi="ar"/>
              </w:rPr>
            </w:pPr>
          </w:p>
        </w:tc>
      </w:tr>
      <w:tr w:rsidR="000A6621" w:rsidRPr="009B04FC" w14:paraId="30A387B2" w14:textId="77777777" w:rsidTr="00CB500A">
        <w:trPr>
          <w:trHeight w:val="29"/>
        </w:trPr>
        <w:tc>
          <w:tcPr>
            <w:tcW w:w="1859" w:type="dxa"/>
            <w:tcBorders>
              <w:top w:val="nil"/>
              <w:left w:val="single" w:sz="4" w:space="0" w:color="auto"/>
              <w:bottom w:val="single" w:sz="4" w:space="0" w:color="auto"/>
              <w:right w:val="single" w:sz="4" w:space="0" w:color="auto"/>
            </w:tcBorders>
          </w:tcPr>
          <w:p w14:paraId="59E25507"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5AE4C5F5"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58B2EBC"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178C96E6" w14:textId="77777777" w:rsidR="000A6621" w:rsidRPr="009B04FC" w:rsidRDefault="000A6621" w:rsidP="00CB500A">
            <w:pPr>
              <w:pStyle w:val="TAC"/>
              <w:rPr>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785BCAA" w14:textId="77777777" w:rsidR="000A6621" w:rsidRPr="009B04FC" w:rsidRDefault="000A6621" w:rsidP="00CB500A">
            <w:pPr>
              <w:pStyle w:val="TAC"/>
              <w:rPr>
                <w:lang w:val="en-US" w:eastAsia="zh-CN" w:bidi="ar"/>
              </w:rPr>
            </w:pPr>
          </w:p>
        </w:tc>
      </w:tr>
      <w:tr w:rsidR="000A6621" w:rsidRPr="009B04FC" w14:paraId="63F46BCC" w14:textId="77777777" w:rsidTr="00CB500A">
        <w:trPr>
          <w:trHeight w:val="29"/>
        </w:trPr>
        <w:tc>
          <w:tcPr>
            <w:tcW w:w="1859" w:type="dxa"/>
            <w:tcBorders>
              <w:top w:val="single" w:sz="4" w:space="0" w:color="auto"/>
              <w:left w:val="single" w:sz="4" w:space="0" w:color="auto"/>
              <w:bottom w:val="nil"/>
              <w:right w:val="single" w:sz="4" w:space="0" w:color="auto"/>
            </w:tcBorders>
          </w:tcPr>
          <w:p w14:paraId="0C998B83" w14:textId="77777777" w:rsidR="000A6621" w:rsidRPr="009B04FC" w:rsidRDefault="000A6621" w:rsidP="00CB500A">
            <w:pPr>
              <w:pStyle w:val="TAC"/>
            </w:pPr>
            <w:r w:rsidRPr="009B04FC">
              <w:t>CA_n3</w:t>
            </w:r>
            <w:r>
              <w:t>B</w:t>
            </w:r>
            <w:r w:rsidRPr="009B04FC">
              <w:t>-n7</w:t>
            </w:r>
            <w:r>
              <w:t>B</w:t>
            </w:r>
            <w:r w:rsidRPr="009B04FC">
              <w:t>-n26</w:t>
            </w:r>
            <w:r>
              <w:t>(2</w:t>
            </w:r>
            <w:r w:rsidRPr="009B04FC">
              <w:t>A</w:t>
            </w:r>
            <w:r>
              <w:t>)</w:t>
            </w:r>
            <w:r w:rsidRPr="009B04FC">
              <w:t>-n78</w:t>
            </w:r>
            <w:r>
              <w:t>A</w:t>
            </w:r>
          </w:p>
        </w:tc>
        <w:tc>
          <w:tcPr>
            <w:tcW w:w="1903" w:type="dxa"/>
            <w:tcBorders>
              <w:top w:val="single" w:sz="4" w:space="0" w:color="auto"/>
              <w:left w:val="single" w:sz="4" w:space="0" w:color="auto"/>
              <w:bottom w:val="nil"/>
              <w:right w:val="single" w:sz="4" w:space="0" w:color="auto"/>
            </w:tcBorders>
          </w:tcPr>
          <w:p w14:paraId="7989DDE1" w14:textId="77777777" w:rsidR="000A6621" w:rsidRPr="009B04FC" w:rsidRDefault="000A6621" w:rsidP="00CB500A">
            <w:pPr>
              <w:pStyle w:val="TAC"/>
              <w:rPr>
                <w:lang w:val="en-US" w:eastAsia="zh-CN"/>
              </w:rPr>
            </w:pPr>
            <w:r w:rsidRPr="009B04FC">
              <w:rPr>
                <w:lang w:val="en-US" w:eastAsia="zh-CN"/>
              </w:rPr>
              <w:t>CA_n3A-n26A</w:t>
            </w:r>
          </w:p>
          <w:p w14:paraId="3911F0E8" w14:textId="77777777" w:rsidR="000A6621" w:rsidRPr="009B04FC" w:rsidRDefault="000A6621" w:rsidP="00CB500A">
            <w:pPr>
              <w:pStyle w:val="TAC"/>
              <w:rPr>
                <w:lang w:val="en-US" w:eastAsia="zh-CN"/>
              </w:rPr>
            </w:pPr>
            <w:r w:rsidRPr="009B04FC">
              <w:rPr>
                <w:lang w:val="en-US" w:eastAsia="zh-CN"/>
              </w:rPr>
              <w:t>CA_n3A-n7A</w:t>
            </w:r>
          </w:p>
          <w:p w14:paraId="0053CAFA" w14:textId="77777777" w:rsidR="000A6621" w:rsidRPr="009B04FC" w:rsidRDefault="000A6621" w:rsidP="00CB500A">
            <w:pPr>
              <w:pStyle w:val="TAC"/>
              <w:rPr>
                <w:lang w:val="en-US" w:eastAsia="zh-CN"/>
              </w:rPr>
            </w:pPr>
            <w:r w:rsidRPr="009B04FC">
              <w:rPr>
                <w:lang w:val="en-US" w:eastAsia="zh-CN"/>
              </w:rPr>
              <w:t>CA_n3A-n78A</w:t>
            </w:r>
          </w:p>
          <w:p w14:paraId="299E925E" w14:textId="77777777" w:rsidR="000A6621" w:rsidRPr="009B04FC" w:rsidRDefault="000A6621" w:rsidP="00CB500A">
            <w:pPr>
              <w:pStyle w:val="TAC"/>
              <w:rPr>
                <w:lang w:val="en-US" w:eastAsia="zh-CN"/>
              </w:rPr>
            </w:pPr>
            <w:r w:rsidRPr="009B04FC">
              <w:rPr>
                <w:lang w:val="en-US" w:eastAsia="zh-CN"/>
              </w:rPr>
              <w:t>CA_n7A-n26A</w:t>
            </w:r>
          </w:p>
          <w:p w14:paraId="4361E6CF" w14:textId="77777777" w:rsidR="000A6621" w:rsidRPr="009B04FC" w:rsidRDefault="000A6621" w:rsidP="00CB500A">
            <w:pPr>
              <w:pStyle w:val="TAC"/>
              <w:rPr>
                <w:lang w:val="en-US" w:eastAsia="zh-CN"/>
              </w:rPr>
            </w:pPr>
            <w:r w:rsidRPr="009B04FC">
              <w:rPr>
                <w:lang w:val="en-US" w:eastAsia="zh-CN"/>
              </w:rPr>
              <w:t>CA_n26A-n78A</w:t>
            </w:r>
          </w:p>
          <w:p w14:paraId="1DE06014" w14:textId="77777777" w:rsidR="000A6621" w:rsidRPr="009B04FC" w:rsidRDefault="000A6621" w:rsidP="00CB500A">
            <w:pPr>
              <w:pStyle w:val="TAC"/>
              <w:rPr>
                <w:lang w:val="en-US" w:eastAsia="zh-CN"/>
              </w:rPr>
            </w:pPr>
            <w:r w:rsidRPr="009B04FC">
              <w:rPr>
                <w:lang w:val="en-US" w:eastAsia="zh-CN"/>
              </w:rPr>
              <w:t>CA_n7A-n78A</w:t>
            </w:r>
          </w:p>
          <w:p w14:paraId="43D2A0AE" w14:textId="77777777" w:rsidR="000A6621" w:rsidRPr="009B04FC" w:rsidRDefault="000A6621" w:rsidP="00CB500A">
            <w:pPr>
              <w:pStyle w:val="TAC"/>
              <w:rPr>
                <w:lang w:val="en-US" w:eastAsia="zh-CN"/>
              </w:rPr>
            </w:pPr>
            <w:r w:rsidRPr="009B04FC">
              <w:rPr>
                <w:lang w:val="en-US" w:eastAsia="zh-CN"/>
              </w:rPr>
              <w:t>CA_n</w:t>
            </w:r>
            <w:r>
              <w:rPr>
                <w:lang w:val="en-US" w:eastAsia="zh-CN"/>
              </w:rPr>
              <w:t>3</w:t>
            </w:r>
            <w:r w:rsidRPr="009B04FC">
              <w:rPr>
                <w:lang w:val="en-US" w:eastAsia="zh-CN"/>
              </w:rPr>
              <w:t>B</w:t>
            </w:r>
          </w:p>
          <w:p w14:paraId="026AFCA5" w14:textId="77777777" w:rsidR="000A6621" w:rsidRPr="009B04FC" w:rsidRDefault="000A6621" w:rsidP="00CB500A">
            <w:pPr>
              <w:pStyle w:val="TAC"/>
              <w:rPr>
                <w:lang w:val="en-US" w:eastAsia="zh-CN"/>
              </w:rPr>
            </w:pPr>
            <w:r w:rsidRPr="009B04FC">
              <w:rPr>
                <w:lang w:val="en-US" w:eastAsia="zh-CN"/>
              </w:rPr>
              <w:t>CA_n</w:t>
            </w:r>
            <w:r>
              <w:rPr>
                <w:lang w:val="en-US" w:eastAsia="zh-CN"/>
              </w:rPr>
              <w:t>7</w:t>
            </w:r>
            <w:r w:rsidRPr="009B04FC">
              <w:rPr>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5D6AF9B7"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6BFACF07" w14:textId="77777777" w:rsidR="000A6621" w:rsidRPr="009B04FC" w:rsidRDefault="000A6621" w:rsidP="00CB500A">
            <w:pPr>
              <w:pStyle w:val="TAC"/>
              <w:rPr>
                <w:lang w:val="en-US" w:eastAsia="zh-CN" w:bidi="ar"/>
              </w:rPr>
            </w:pPr>
            <w:r w:rsidRPr="009B04FC">
              <w:rPr>
                <w:rFonts w:cs="Arial"/>
                <w:szCs w:val="18"/>
                <w:lang w:val="en-US" w:eastAsia="zh-CN"/>
              </w:rPr>
              <w:t>CA_n</w:t>
            </w:r>
            <w:r>
              <w:rPr>
                <w:rFonts w:cs="Arial"/>
                <w:szCs w:val="18"/>
                <w:lang w:val="en-US" w:eastAsia="zh-CN"/>
              </w:rPr>
              <w:t>3</w:t>
            </w:r>
            <w:r w:rsidRPr="009B04FC">
              <w:rPr>
                <w:rFonts w:cs="Arial"/>
                <w:szCs w:val="18"/>
                <w:lang w:val="en-US" w:eastAsia="zh-CN"/>
              </w:rPr>
              <w:t>B_BCS0</w:t>
            </w:r>
          </w:p>
        </w:tc>
        <w:tc>
          <w:tcPr>
            <w:tcW w:w="1727" w:type="dxa"/>
            <w:tcBorders>
              <w:top w:val="single" w:sz="4" w:space="0" w:color="auto"/>
              <w:left w:val="single" w:sz="4" w:space="0" w:color="auto"/>
              <w:bottom w:val="nil"/>
              <w:right w:val="single" w:sz="4" w:space="0" w:color="auto"/>
            </w:tcBorders>
          </w:tcPr>
          <w:p w14:paraId="0FE51F74" w14:textId="77777777" w:rsidR="000A6621" w:rsidRPr="009B04FC" w:rsidRDefault="000A6621" w:rsidP="00CB500A">
            <w:pPr>
              <w:pStyle w:val="TAC"/>
              <w:rPr>
                <w:lang w:val="en-US" w:eastAsia="zh-CN" w:bidi="ar"/>
              </w:rPr>
            </w:pPr>
            <w:r w:rsidRPr="009B04FC">
              <w:rPr>
                <w:rFonts w:eastAsia="宋体"/>
                <w:lang w:val="en-US" w:eastAsia="zh-CN" w:bidi="ar"/>
              </w:rPr>
              <w:t>0</w:t>
            </w:r>
          </w:p>
        </w:tc>
      </w:tr>
      <w:tr w:rsidR="000A6621" w:rsidRPr="009B04FC" w14:paraId="7D891715" w14:textId="77777777" w:rsidTr="00CB500A">
        <w:trPr>
          <w:trHeight w:val="29"/>
        </w:trPr>
        <w:tc>
          <w:tcPr>
            <w:tcW w:w="1859" w:type="dxa"/>
            <w:tcBorders>
              <w:top w:val="nil"/>
              <w:left w:val="single" w:sz="4" w:space="0" w:color="auto"/>
              <w:bottom w:val="nil"/>
              <w:right w:val="single" w:sz="4" w:space="0" w:color="auto"/>
            </w:tcBorders>
          </w:tcPr>
          <w:p w14:paraId="32D855F7"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066AAF1"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DB89A98"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5E0F9827" w14:textId="77777777" w:rsidR="000A6621" w:rsidRPr="009B04FC" w:rsidRDefault="000A6621" w:rsidP="00CB500A">
            <w:pPr>
              <w:pStyle w:val="TAC"/>
              <w:rPr>
                <w:lang w:val="en-US" w:eastAsia="zh-CN" w:bidi="ar"/>
              </w:rPr>
            </w:pPr>
            <w:r w:rsidRPr="009B04FC">
              <w:rPr>
                <w:rFonts w:eastAsia="宋体"/>
                <w:lang w:val="en-US" w:eastAsia="zh-CN" w:bidi="ar"/>
              </w:rPr>
              <w:t>CA_n7B</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174CEF68" w14:textId="77777777" w:rsidR="000A6621" w:rsidRPr="009B04FC" w:rsidRDefault="000A6621" w:rsidP="00CB500A">
            <w:pPr>
              <w:pStyle w:val="TAC"/>
              <w:rPr>
                <w:lang w:val="en-US" w:eastAsia="zh-CN" w:bidi="ar"/>
              </w:rPr>
            </w:pPr>
          </w:p>
        </w:tc>
      </w:tr>
      <w:tr w:rsidR="000A6621" w:rsidRPr="009B04FC" w14:paraId="757F7766" w14:textId="77777777" w:rsidTr="00CB500A">
        <w:trPr>
          <w:trHeight w:val="29"/>
        </w:trPr>
        <w:tc>
          <w:tcPr>
            <w:tcW w:w="1859" w:type="dxa"/>
            <w:tcBorders>
              <w:top w:val="nil"/>
              <w:left w:val="single" w:sz="4" w:space="0" w:color="auto"/>
              <w:bottom w:val="nil"/>
              <w:right w:val="single" w:sz="4" w:space="0" w:color="auto"/>
            </w:tcBorders>
          </w:tcPr>
          <w:p w14:paraId="0F478A93"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469BEC50"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6C59AC4"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45CF4C03"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3CA3DDC4" w14:textId="77777777" w:rsidR="000A6621" w:rsidRPr="009B04FC" w:rsidRDefault="000A6621" w:rsidP="00CB500A">
            <w:pPr>
              <w:pStyle w:val="TAC"/>
              <w:rPr>
                <w:lang w:val="en-US" w:eastAsia="zh-CN" w:bidi="ar"/>
              </w:rPr>
            </w:pPr>
          </w:p>
        </w:tc>
      </w:tr>
      <w:tr w:rsidR="000A6621" w:rsidRPr="009B04FC" w14:paraId="4D241563" w14:textId="77777777" w:rsidTr="00CB500A">
        <w:trPr>
          <w:trHeight w:val="29"/>
        </w:trPr>
        <w:tc>
          <w:tcPr>
            <w:tcW w:w="1859" w:type="dxa"/>
            <w:tcBorders>
              <w:top w:val="nil"/>
              <w:left w:val="single" w:sz="4" w:space="0" w:color="auto"/>
              <w:bottom w:val="single" w:sz="4" w:space="0" w:color="auto"/>
              <w:right w:val="single" w:sz="4" w:space="0" w:color="auto"/>
            </w:tcBorders>
          </w:tcPr>
          <w:p w14:paraId="36148408"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4C1A0A09"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DFFE106"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7C687047" w14:textId="77777777" w:rsidR="000A6621" w:rsidRPr="009B04FC" w:rsidRDefault="000A6621" w:rsidP="00CB500A">
            <w:pPr>
              <w:pStyle w:val="TAC"/>
              <w:rPr>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DA85079" w14:textId="77777777" w:rsidR="000A6621" w:rsidRPr="009B04FC" w:rsidRDefault="000A6621" w:rsidP="00CB500A">
            <w:pPr>
              <w:pStyle w:val="TAC"/>
              <w:rPr>
                <w:lang w:val="en-US" w:eastAsia="zh-CN" w:bidi="ar"/>
              </w:rPr>
            </w:pPr>
          </w:p>
        </w:tc>
      </w:tr>
      <w:tr w:rsidR="000A6621" w:rsidRPr="009B04FC" w14:paraId="49DACCEF" w14:textId="77777777" w:rsidTr="00CB500A">
        <w:trPr>
          <w:trHeight w:val="29"/>
        </w:trPr>
        <w:tc>
          <w:tcPr>
            <w:tcW w:w="1859" w:type="dxa"/>
            <w:tcBorders>
              <w:top w:val="single" w:sz="4" w:space="0" w:color="auto"/>
              <w:left w:val="single" w:sz="4" w:space="0" w:color="auto"/>
              <w:bottom w:val="nil"/>
              <w:right w:val="single" w:sz="4" w:space="0" w:color="auto"/>
            </w:tcBorders>
          </w:tcPr>
          <w:p w14:paraId="7C555239" w14:textId="77777777" w:rsidR="000A6621" w:rsidRPr="009B04FC" w:rsidRDefault="000A6621" w:rsidP="00CB500A">
            <w:pPr>
              <w:pStyle w:val="TAC"/>
            </w:pPr>
            <w:r w:rsidRPr="009B04FC">
              <w:t>CA_n3</w:t>
            </w:r>
            <w:r>
              <w:t>B</w:t>
            </w:r>
            <w:r w:rsidRPr="009B04FC">
              <w:t>-n7</w:t>
            </w:r>
            <w:r>
              <w:t>B</w:t>
            </w:r>
            <w:r w:rsidRPr="009B04FC">
              <w:t>-n26A-n78(2A)</w:t>
            </w:r>
          </w:p>
        </w:tc>
        <w:tc>
          <w:tcPr>
            <w:tcW w:w="1903" w:type="dxa"/>
            <w:tcBorders>
              <w:top w:val="single" w:sz="4" w:space="0" w:color="auto"/>
              <w:left w:val="single" w:sz="4" w:space="0" w:color="auto"/>
              <w:bottom w:val="nil"/>
              <w:right w:val="single" w:sz="4" w:space="0" w:color="auto"/>
            </w:tcBorders>
          </w:tcPr>
          <w:p w14:paraId="70405E0C" w14:textId="77777777" w:rsidR="000A6621" w:rsidRPr="009B04FC" w:rsidRDefault="000A6621" w:rsidP="00CB500A">
            <w:pPr>
              <w:pStyle w:val="TAC"/>
              <w:rPr>
                <w:lang w:val="en-US" w:eastAsia="zh-CN"/>
              </w:rPr>
            </w:pPr>
            <w:r w:rsidRPr="009B04FC">
              <w:rPr>
                <w:lang w:val="en-US" w:eastAsia="zh-CN"/>
              </w:rPr>
              <w:t>CA_n3A-n26A</w:t>
            </w:r>
          </w:p>
          <w:p w14:paraId="7064F09C" w14:textId="77777777" w:rsidR="000A6621" w:rsidRPr="009B04FC" w:rsidRDefault="000A6621" w:rsidP="00CB500A">
            <w:pPr>
              <w:pStyle w:val="TAC"/>
              <w:rPr>
                <w:lang w:val="en-US" w:eastAsia="zh-CN"/>
              </w:rPr>
            </w:pPr>
            <w:r w:rsidRPr="009B04FC">
              <w:rPr>
                <w:lang w:val="en-US" w:eastAsia="zh-CN"/>
              </w:rPr>
              <w:t>CA_n3A-n7A</w:t>
            </w:r>
          </w:p>
          <w:p w14:paraId="6B6F936B" w14:textId="77777777" w:rsidR="000A6621" w:rsidRPr="009B04FC" w:rsidRDefault="000A6621" w:rsidP="00CB500A">
            <w:pPr>
              <w:pStyle w:val="TAC"/>
              <w:rPr>
                <w:lang w:val="en-US" w:eastAsia="zh-CN"/>
              </w:rPr>
            </w:pPr>
            <w:r w:rsidRPr="009B04FC">
              <w:rPr>
                <w:lang w:val="en-US" w:eastAsia="zh-CN"/>
              </w:rPr>
              <w:t>CA_n3A-n78A</w:t>
            </w:r>
          </w:p>
          <w:p w14:paraId="32776EBA" w14:textId="77777777" w:rsidR="000A6621" w:rsidRPr="009B04FC" w:rsidRDefault="000A6621" w:rsidP="00CB500A">
            <w:pPr>
              <w:pStyle w:val="TAC"/>
              <w:rPr>
                <w:lang w:val="en-US" w:eastAsia="zh-CN"/>
              </w:rPr>
            </w:pPr>
            <w:r w:rsidRPr="009B04FC">
              <w:rPr>
                <w:lang w:val="en-US" w:eastAsia="zh-CN"/>
              </w:rPr>
              <w:t>CA_n7A-n26A</w:t>
            </w:r>
          </w:p>
          <w:p w14:paraId="2ADF9CFB" w14:textId="77777777" w:rsidR="000A6621" w:rsidRPr="009B04FC" w:rsidRDefault="000A6621" w:rsidP="00CB500A">
            <w:pPr>
              <w:pStyle w:val="TAC"/>
              <w:rPr>
                <w:lang w:val="en-US" w:eastAsia="zh-CN"/>
              </w:rPr>
            </w:pPr>
            <w:r w:rsidRPr="009B04FC">
              <w:rPr>
                <w:lang w:val="en-US" w:eastAsia="zh-CN"/>
              </w:rPr>
              <w:t>CA_n26A-n78A</w:t>
            </w:r>
          </w:p>
          <w:p w14:paraId="5F9600A1" w14:textId="77777777" w:rsidR="000A6621" w:rsidRPr="009B04FC" w:rsidRDefault="000A6621" w:rsidP="00CB500A">
            <w:pPr>
              <w:pStyle w:val="TAC"/>
              <w:rPr>
                <w:lang w:val="en-US" w:eastAsia="zh-CN"/>
              </w:rPr>
            </w:pPr>
            <w:r w:rsidRPr="009B04FC">
              <w:rPr>
                <w:lang w:val="en-US" w:eastAsia="zh-CN"/>
              </w:rPr>
              <w:t>CA_n7A-n78A</w:t>
            </w:r>
          </w:p>
          <w:p w14:paraId="18A30A37" w14:textId="77777777" w:rsidR="000A6621" w:rsidRPr="009B04FC" w:rsidRDefault="000A6621" w:rsidP="00CB500A">
            <w:pPr>
              <w:pStyle w:val="TAC"/>
              <w:rPr>
                <w:lang w:val="en-US" w:eastAsia="zh-CN"/>
              </w:rPr>
            </w:pPr>
            <w:r w:rsidRPr="009B04FC">
              <w:rPr>
                <w:lang w:val="en-US" w:eastAsia="zh-CN"/>
              </w:rPr>
              <w:t>CA_n</w:t>
            </w:r>
            <w:r>
              <w:rPr>
                <w:lang w:val="en-US" w:eastAsia="zh-CN"/>
              </w:rPr>
              <w:t>3</w:t>
            </w:r>
            <w:r w:rsidRPr="009B04FC">
              <w:rPr>
                <w:lang w:val="en-US" w:eastAsia="zh-CN"/>
              </w:rPr>
              <w:t>B</w:t>
            </w:r>
          </w:p>
          <w:p w14:paraId="41CB9EC5" w14:textId="77777777" w:rsidR="000A6621" w:rsidRPr="009B04FC" w:rsidRDefault="000A6621" w:rsidP="00CB500A">
            <w:pPr>
              <w:pStyle w:val="TAC"/>
              <w:rPr>
                <w:lang w:val="en-US" w:eastAsia="zh-CN"/>
              </w:rPr>
            </w:pPr>
            <w:r w:rsidRPr="009B04FC">
              <w:rPr>
                <w:lang w:val="en-US" w:eastAsia="zh-CN"/>
              </w:rPr>
              <w:t>CA_n</w:t>
            </w:r>
            <w:r>
              <w:rPr>
                <w:lang w:val="en-US" w:eastAsia="zh-CN"/>
              </w:rPr>
              <w:t>7</w:t>
            </w:r>
            <w:r w:rsidRPr="009B04FC">
              <w:rPr>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3B96CDA6"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235C2A3B" w14:textId="77777777" w:rsidR="000A6621" w:rsidRPr="009B04FC" w:rsidRDefault="000A6621" w:rsidP="00CB500A">
            <w:pPr>
              <w:pStyle w:val="TAC"/>
              <w:rPr>
                <w:lang w:val="en-US" w:eastAsia="zh-CN" w:bidi="ar"/>
              </w:rPr>
            </w:pPr>
            <w:r w:rsidRPr="009B04FC">
              <w:rPr>
                <w:rFonts w:cs="Arial"/>
                <w:szCs w:val="18"/>
                <w:lang w:val="en-US" w:eastAsia="zh-CN"/>
              </w:rPr>
              <w:t>CA_n</w:t>
            </w:r>
            <w:r>
              <w:rPr>
                <w:rFonts w:cs="Arial"/>
                <w:szCs w:val="18"/>
                <w:lang w:val="en-US" w:eastAsia="zh-CN"/>
              </w:rPr>
              <w:t>3</w:t>
            </w:r>
            <w:r w:rsidRPr="009B04FC">
              <w:rPr>
                <w:rFonts w:cs="Arial"/>
                <w:szCs w:val="18"/>
                <w:lang w:val="en-US" w:eastAsia="zh-CN"/>
              </w:rPr>
              <w:t>B_BCS0</w:t>
            </w:r>
          </w:p>
        </w:tc>
        <w:tc>
          <w:tcPr>
            <w:tcW w:w="1727" w:type="dxa"/>
            <w:tcBorders>
              <w:top w:val="single" w:sz="4" w:space="0" w:color="auto"/>
              <w:left w:val="single" w:sz="4" w:space="0" w:color="auto"/>
              <w:bottom w:val="nil"/>
              <w:right w:val="single" w:sz="4" w:space="0" w:color="auto"/>
            </w:tcBorders>
          </w:tcPr>
          <w:p w14:paraId="21CCD381" w14:textId="77777777" w:rsidR="000A6621" w:rsidRPr="009B04FC" w:rsidRDefault="000A6621" w:rsidP="00CB500A">
            <w:pPr>
              <w:pStyle w:val="TAC"/>
              <w:rPr>
                <w:lang w:val="en-US" w:eastAsia="zh-CN" w:bidi="ar"/>
              </w:rPr>
            </w:pPr>
            <w:r w:rsidRPr="009B04FC">
              <w:rPr>
                <w:rFonts w:eastAsia="宋体"/>
                <w:lang w:val="en-US" w:eastAsia="zh-CN" w:bidi="ar"/>
              </w:rPr>
              <w:t>0</w:t>
            </w:r>
          </w:p>
        </w:tc>
      </w:tr>
      <w:tr w:rsidR="000A6621" w:rsidRPr="009B04FC" w14:paraId="5422BEA4" w14:textId="77777777" w:rsidTr="00CB500A">
        <w:trPr>
          <w:trHeight w:val="29"/>
        </w:trPr>
        <w:tc>
          <w:tcPr>
            <w:tcW w:w="1859" w:type="dxa"/>
            <w:tcBorders>
              <w:top w:val="nil"/>
              <w:left w:val="single" w:sz="4" w:space="0" w:color="auto"/>
              <w:bottom w:val="nil"/>
              <w:right w:val="single" w:sz="4" w:space="0" w:color="auto"/>
            </w:tcBorders>
          </w:tcPr>
          <w:p w14:paraId="69F4DB31"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189D5FE"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FE36064"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60F5C48D" w14:textId="77777777" w:rsidR="000A6621" w:rsidRPr="009B04FC" w:rsidRDefault="000A6621" w:rsidP="00CB500A">
            <w:pPr>
              <w:pStyle w:val="TAC"/>
              <w:rPr>
                <w:lang w:val="en-US" w:eastAsia="zh-CN" w:bidi="ar"/>
              </w:rPr>
            </w:pPr>
            <w:r w:rsidRPr="009B04FC">
              <w:rPr>
                <w:rFonts w:eastAsia="宋体"/>
                <w:lang w:val="en-US" w:eastAsia="zh-CN" w:bidi="ar"/>
              </w:rPr>
              <w:t>CA_n7B</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4F824876" w14:textId="77777777" w:rsidR="000A6621" w:rsidRPr="009B04FC" w:rsidRDefault="000A6621" w:rsidP="00CB500A">
            <w:pPr>
              <w:pStyle w:val="TAC"/>
              <w:rPr>
                <w:lang w:val="en-US" w:eastAsia="zh-CN" w:bidi="ar"/>
              </w:rPr>
            </w:pPr>
          </w:p>
        </w:tc>
      </w:tr>
      <w:tr w:rsidR="000A6621" w:rsidRPr="009B04FC" w14:paraId="0B9F32D7" w14:textId="77777777" w:rsidTr="00CB500A">
        <w:trPr>
          <w:trHeight w:val="29"/>
        </w:trPr>
        <w:tc>
          <w:tcPr>
            <w:tcW w:w="1859" w:type="dxa"/>
            <w:tcBorders>
              <w:top w:val="nil"/>
              <w:left w:val="single" w:sz="4" w:space="0" w:color="auto"/>
              <w:bottom w:val="nil"/>
              <w:right w:val="single" w:sz="4" w:space="0" w:color="auto"/>
            </w:tcBorders>
          </w:tcPr>
          <w:p w14:paraId="53F8895F"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00BADBA8"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B895CDA"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7FBBE019" w14:textId="77777777" w:rsidR="000A6621" w:rsidRPr="009B04FC" w:rsidRDefault="000A6621" w:rsidP="00CB500A">
            <w:pPr>
              <w:pStyle w:val="TAC"/>
              <w:rPr>
                <w:lang w:val="en-US" w:eastAsia="zh-CN" w:bidi="ar"/>
              </w:rPr>
            </w:pPr>
            <w:r w:rsidRPr="009B04FC">
              <w:rPr>
                <w:rFonts w:eastAsia="宋体"/>
                <w:lang w:val="en-US" w:eastAsia="zh-CN" w:bidi="ar"/>
              </w:rPr>
              <w:t>5, 10, 15, 20, 25, 30</w:t>
            </w:r>
          </w:p>
        </w:tc>
        <w:tc>
          <w:tcPr>
            <w:tcW w:w="1727" w:type="dxa"/>
            <w:tcBorders>
              <w:top w:val="nil"/>
              <w:left w:val="single" w:sz="4" w:space="0" w:color="auto"/>
              <w:bottom w:val="nil"/>
              <w:right w:val="single" w:sz="4" w:space="0" w:color="auto"/>
            </w:tcBorders>
          </w:tcPr>
          <w:p w14:paraId="659120AB" w14:textId="77777777" w:rsidR="000A6621" w:rsidRPr="009B04FC" w:rsidRDefault="000A6621" w:rsidP="00CB500A">
            <w:pPr>
              <w:pStyle w:val="TAC"/>
              <w:rPr>
                <w:lang w:val="en-US" w:eastAsia="zh-CN" w:bidi="ar"/>
              </w:rPr>
            </w:pPr>
          </w:p>
        </w:tc>
      </w:tr>
      <w:tr w:rsidR="000A6621" w:rsidRPr="009B04FC" w14:paraId="3A77F4C1" w14:textId="77777777" w:rsidTr="00CB500A">
        <w:trPr>
          <w:trHeight w:val="29"/>
        </w:trPr>
        <w:tc>
          <w:tcPr>
            <w:tcW w:w="1859" w:type="dxa"/>
            <w:tcBorders>
              <w:top w:val="nil"/>
              <w:left w:val="single" w:sz="4" w:space="0" w:color="auto"/>
              <w:bottom w:val="single" w:sz="4" w:space="0" w:color="auto"/>
              <w:right w:val="single" w:sz="4" w:space="0" w:color="auto"/>
            </w:tcBorders>
          </w:tcPr>
          <w:p w14:paraId="756E191A"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1BC5E0BA"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14AF0CD"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0304A8EA" w14:textId="77777777" w:rsidR="000A6621" w:rsidRPr="009B04FC" w:rsidRDefault="000A6621" w:rsidP="00CB500A">
            <w:pPr>
              <w:pStyle w:val="TAC"/>
              <w:rPr>
                <w:lang w:val="en-US" w:eastAsia="zh-CN" w:bidi="ar"/>
              </w:rPr>
            </w:pPr>
            <w:r w:rsidRPr="009B04FC">
              <w:rPr>
                <w:rFonts w:eastAsia="宋体"/>
                <w:lang w:val="en-US" w:eastAsia="zh-CN" w:bidi="ar"/>
              </w:rPr>
              <w:t>CA_n78(2A)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tcPr>
          <w:p w14:paraId="64D0D493" w14:textId="77777777" w:rsidR="000A6621" w:rsidRPr="009B04FC" w:rsidRDefault="000A6621" w:rsidP="00CB500A">
            <w:pPr>
              <w:pStyle w:val="TAC"/>
              <w:rPr>
                <w:lang w:val="en-US" w:eastAsia="zh-CN" w:bidi="ar"/>
              </w:rPr>
            </w:pPr>
          </w:p>
        </w:tc>
      </w:tr>
      <w:tr w:rsidR="000A6621" w:rsidRPr="009B04FC" w14:paraId="6A46C50F" w14:textId="77777777" w:rsidTr="00CB500A">
        <w:trPr>
          <w:trHeight w:val="29"/>
        </w:trPr>
        <w:tc>
          <w:tcPr>
            <w:tcW w:w="1859" w:type="dxa"/>
            <w:tcBorders>
              <w:top w:val="single" w:sz="4" w:space="0" w:color="auto"/>
              <w:left w:val="single" w:sz="4" w:space="0" w:color="auto"/>
              <w:bottom w:val="nil"/>
              <w:right w:val="single" w:sz="4" w:space="0" w:color="auto"/>
            </w:tcBorders>
          </w:tcPr>
          <w:p w14:paraId="26F5696E" w14:textId="77777777" w:rsidR="000A6621" w:rsidRPr="009B04FC" w:rsidRDefault="000A6621" w:rsidP="00CB500A">
            <w:pPr>
              <w:pStyle w:val="TAC"/>
            </w:pPr>
            <w:r w:rsidRPr="009B04FC">
              <w:t>CA_n3</w:t>
            </w:r>
            <w:r>
              <w:t>B</w:t>
            </w:r>
            <w:r w:rsidRPr="009B04FC">
              <w:t>-n7</w:t>
            </w:r>
            <w:r>
              <w:t>B</w:t>
            </w:r>
            <w:r w:rsidRPr="009B04FC">
              <w:t>-n26</w:t>
            </w:r>
            <w:r>
              <w:t>(2</w:t>
            </w:r>
            <w:r w:rsidRPr="009B04FC">
              <w:t>A</w:t>
            </w:r>
            <w:r>
              <w:t>)</w:t>
            </w:r>
            <w:r w:rsidRPr="009B04FC">
              <w:t>-n78(2A)</w:t>
            </w:r>
          </w:p>
        </w:tc>
        <w:tc>
          <w:tcPr>
            <w:tcW w:w="1903" w:type="dxa"/>
            <w:tcBorders>
              <w:top w:val="single" w:sz="4" w:space="0" w:color="auto"/>
              <w:left w:val="single" w:sz="4" w:space="0" w:color="auto"/>
              <w:bottom w:val="nil"/>
              <w:right w:val="single" w:sz="4" w:space="0" w:color="auto"/>
            </w:tcBorders>
          </w:tcPr>
          <w:p w14:paraId="2FDA6838" w14:textId="77777777" w:rsidR="000A6621" w:rsidRPr="009B04FC" w:rsidRDefault="000A6621" w:rsidP="00CB500A">
            <w:pPr>
              <w:pStyle w:val="TAC"/>
              <w:rPr>
                <w:lang w:val="en-US" w:eastAsia="zh-CN"/>
              </w:rPr>
            </w:pPr>
            <w:r w:rsidRPr="009B04FC">
              <w:rPr>
                <w:lang w:val="en-US" w:eastAsia="zh-CN"/>
              </w:rPr>
              <w:t>CA_n3A-n26A</w:t>
            </w:r>
          </w:p>
          <w:p w14:paraId="68DCFC37" w14:textId="77777777" w:rsidR="000A6621" w:rsidRPr="009B04FC" w:rsidRDefault="000A6621" w:rsidP="00CB500A">
            <w:pPr>
              <w:pStyle w:val="TAC"/>
              <w:rPr>
                <w:lang w:val="en-US" w:eastAsia="zh-CN"/>
              </w:rPr>
            </w:pPr>
            <w:r w:rsidRPr="009B04FC">
              <w:rPr>
                <w:lang w:val="en-US" w:eastAsia="zh-CN"/>
              </w:rPr>
              <w:t>CA_n3A-n7A</w:t>
            </w:r>
          </w:p>
          <w:p w14:paraId="00C4BBF3" w14:textId="77777777" w:rsidR="000A6621" w:rsidRPr="009B04FC" w:rsidRDefault="000A6621" w:rsidP="00CB500A">
            <w:pPr>
              <w:pStyle w:val="TAC"/>
              <w:rPr>
                <w:lang w:val="en-US" w:eastAsia="zh-CN"/>
              </w:rPr>
            </w:pPr>
            <w:r w:rsidRPr="009B04FC">
              <w:rPr>
                <w:lang w:val="en-US" w:eastAsia="zh-CN"/>
              </w:rPr>
              <w:t>CA_n3A-n78A</w:t>
            </w:r>
          </w:p>
          <w:p w14:paraId="166B1752" w14:textId="77777777" w:rsidR="000A6621" w:rsidRPr="009B04FC" w:rsidRDefault="000A6621" w:rsidP="00CB500A">
            <w:pPr>
              <w:pStyle w:val="TAC"/>
              <w:rPr>
                <w:lang w:val="en-US" w:eastAsia="zh-CN"/>
              </w:rPr>
            </w:pPr>
            <w:r w:rsidRPr="009B04FC">
              <w:rPr>
                <w:lang w:val="en-US" w:eastAsia="zh-CN"/>
              </w:rPr>
              <w:t>CA_n7A-n26A</w:t>
            </w:r>
          </w:p>
          <w:p w14:paraId="256A678E" w14:textId="77777777" w:rsidR="000A6621" w:rsidRPr="009B04FC" w:rsidRDefault="000A6621" w:rsidP="00CB500A">
            <w:pPr>
              <w:pStyle w:val="TAC"/>
              <w:rPr>
                <w:lang w:val="en-US" w:eastAsia="zh-CN"/>
              </w:rPr>
            </w:pPr>
            <w:r w:rsidRPr="009B04FC">
              <w:rPr>
                <w:lang w:val="en-US" w:eastAsia="zh-CN"/>
              </w:rPr>
              <w:t>CA_n26A-n78A</w:t>
            </w:r>
          </w:p>
          <w:p w14:paraId="7E136B7E" w14:textId="77777777" w:rsidR="000A6621" w:rsidRPr="009B04FC" w:rsidRDefault="000A6621" w:rsidP="00CB500A">
            <w:pPr>
              <w:pStyle w:val="TAC"/>
              <w:rPr>
                <w:lang w:val="en-US" w:eastAsia="zh-CN"/>
              </w:rPr>
            </w:pPr>
            <w:r w:rsidRPr="009B04FC">
              <w:rPr>
                <w:lang w:val="en-US" w:eastAsia="zh-CN"/>
              </w:rPr>
              <w:t>CA_n7A-n78A</w:t>
            </w:r>
          </w:p>
          <w:p w14:paraId="4A0FAC1C" w14:textId="77777777" w:rsidR="000A6621" w:rsidRPr="009B04FC" w:rsidRDefault="000A6621" w:rsidP="00CB500A">
            <w:pPr>
              <w:pStyle w:val="TAC"/>
              <w:rPr>
                <w:lang w:val="en-US" w:eastAsia="zh-CN"/>
              </w:rPr>
            </w:pPr>
            <w:r w:rsidRPr="009B04FC">
              <w:rPr>
                <w:lang w:val="en-US" w:eastAsia="zh-CN"/>
              </w:rPr>
              <w:t>CA_n</w:t>
            </w:r>
            <w:r>
              <w:rPr>
                <w:lang w:val="en-US" w:eastAsia="zh-CN"/>
              </w:rPr>
              <w:t>3</w:t>
            </w:r>
            <w:r w:rsidRPr="009B04FC">
              <w:rPr>
                <w:lang w:val="en-US" w:eastAsia="zh-CN"/>
              </w:rPr>
              <w:t>B</w:t>
            </w:r>
          </w:p>
          <w:p w14:paraId="564A7C9F" w14:textId="77777777" w:rsidR="000A6621" w:rsidRPr="009B04FC" w:rsidRDefault="000A6621" w:rsidP="00CB500A">
            <w:pPr>
              <w:pStyle w:val="TAC"/>
              <w:rPr>
                <w:lang w:val="en-US" w:eastAsia="zh-CN"/>
              </w:rPr>
            </w:pPr>
            <w:r w:rsidRPr="009B04FC">
              <w:rPr>
                <w:lang w:val="en-US" w:eastAsia="zh-CN"/>
              </w:rPr>
              <w:t>CA_n</w:t>
            </w:r>
            <w:r>
              <w:rPr>
                <w:lang w:val="en-US" w:eastAsia="zh-CN"/>
              </w:rPr>
              <w:t>7</w:t>
            </w:r>
            <w:r w:rsidRPr="009B04FC">
              <w:rPr>
                <w:lang w:val="en-US" w:eastAsia="zh-CN"/>
              </w:rPr>
              <w:t>B</w:t>
            </w:r>
          </w:p>
        </w:tc>
        <w:tc>
          <w:tcPr>
            <w:tcW w:w="891" w:type="dxa"/>
            <w:tcBorders>
              <w:top w:val="single" w:sz="4" w:space="0" w:color="auto"/>
              <w:left w:val="single" w:sz="4" w:space="0" w:color="auto"/>
              <w:bottom w:val="single" w:sz="4" w:space="0" w:color="auto"/>
              <w:right w:val="single" w:sz="4" w:space="0" w:color="auto"/>
            </w:tcBorders>
          </w:tcPr>
          <w:p w14:paraId="029BC06C"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2C31AEDA" w14:textId="77777777" w:rsidR="000A6621" w:rsidRPr="009B04FC" w:rsidRDefault="000A6621" w:rsidP="00CB500A">
            <w:pPr>
              <w:pStyle w:val="TAC"/>
              <w:rPr>
                <w:lang w:val="en-US" w:eastAsia="zh-CN" w:bidi="ar"/>
              </w:rPr>
            </w:pPr>
            <w:r w:rsidRPr="009B04FC">
              <w:rPr>
                <w:rFonts w:cs="Arial"/>
                <w:szCs w:val="18"/>
                <w:lang w:val="en-US" w:eastAsia="zh-CN"/>
              </w:rPr>
              <w:t>CA_n</w:t>
            </w:r>
            <w:r>
              <w:rPr>
                <w:rFonts w:cs="Arial"/>
                <w:szCs w:val="18"/>
                <w:lang w:val="en-US" w:eastAsia="zh-CN"/>
              </w:rPr>
              <w:t>3</w:t>
            </w:r>
            <w:r w:rsidRPr="009B04FC">
              <w:rPr>
                <w:rFonts w:cs="Arial"/>
                <w:szCs w:val="18"/>
                <w:lang w:val="en-US" w:eastAsia="zh-CN"/>
              </w:rPr>
              <w:t>B_BCS0</w:t>
            </w:r>
          </w:p>
        </w:tc>
        <w:tc>
          <w:tcPr>
            <w:tcW w:w="1727" w:type="dxa"/>
            <w:tcBorders>
              <w:top w:val="single" w:sz="4" w:space="0" w:color="auto"/>
              <w:left w:val="single" w:sz="4" w:space="0" w:color="auto"/>
              <w:bottom w:val="nil"/>
              <w:right w:val="single" w:sz="4" w:space="0" w:color="auto"/>
            </w:tcBorders>
          </w:tcPr>
          <w:p w14:paraId="090D9CD8" w14:textId="77777777" w:rsidR="000A6621" w:rsidRPr="009B04FC" w:rsidRDefault="000A6621" w:rsidP="00CB500A">
            <w:pPr>
              <w:pStyle w:val="TAC"/>
              <w:rPr>
                <w:lang w:val="en-US" w:eastAsia="zh-CN" w:bidi="ar"/>
              </w:rPr>
            </w:pPr>
            <w:r w:rsidRPr="009B04FC">
              <w:rPr>
                <w:rFonts w:eastAsia="宋体"/>
                <w:lang w:val="en-US" w:eastAsia="zh-CN" w:bidi="ar"/>
              </w:rPr>
              <w:t>0</w:t>
            </w:r>
          </w:p>
        </w:tc>
      </w:tr>
      <w:tr w:rsidR="000A6621" w:rsidRPr="009B04FC" w14:paraId="3A7D838D" w14:textId="77777777" w:rsidTr="00CB500A">
        <w:trPr>
          <w:trHeight w:val="29"/>
        </w:trPr>
        <w:tc>
          <w:tcPr>
            <w:tcW w:w="1859" w:type="dxa"/>
            <w:tcBorders>
              <w:top w:val="nil"/>
              <w:left w:val="single" w:sz="4" w:space="0" w:color="auto"/>
              <w:bottom w:val="nil"/>
              <w:right w:val="single" w:sz="4" w:space="0" w:color="auto"/>
            </w:tcBorders>
          </w:tcPr>
          <w:p w14:paraId="3802D24D"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5F4AA57E"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DBBC497"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3771AB53" w14:textId="77777777" w:rsidR="000A6621" w:rsidRPr="009B04FC" w:rsidRDefault="000A6621" w:rsidP="00CB500A">
            <w:pPr>
              <w:pStyle w:val="TAC"/>
              <w:rPr>
                <w:lang w:val="en-US" w:eastAsia="zh-CN" w:bidi="ar"/>
              </w:rPr>
            </w:pPr>
            <w:r w:rsidRPr="009B04FC">
              <w:rPr>
                <w:rFonts w:eastAsia="宋体"/>
                <w:lang w:val="en-US" w:eastAsia="zh-CN" w:bidi="ar"/>
              </w:rPr>
              <w:t>CA_n7B</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1EC65A28" w14:textId="77777777" w:rsidR="000A6621" w:rsidRPr="009B04FC" w:rsidRDefault="000A6621" w:rsidP="00CB500A">
            <w:pPr>
              <w:pStyle w:val="TAC"/>
              <w:rPr>
                <w:lang w:val="en-US" w:eastAsia="zh-CN" w:bidi="ar"/>
              </w:rPr>
            </w:pPr>
          </w:p>
        </w:tc>
      </w:tr>
      <w:tr w:rsidR="000A6621" w:rsidRPr="009B04FC" w14:paraId="40160DF3" w14:textId="77777777" w:rsidTr="00CB500A">
        <w:trPr>
          <w:trHeight w:val="29"/>
        </w:trPr>
        <w:tc>
          <w:tcPr>
            <w:tcW w:w="1859" w:type="dxa"/>
            <w:tcBorders>
              <w:top w:val="nil"/>
              <w:left w:val="single" w:sz="4" w:space="0" w:color="auto"/>
              <w:bottom w:val="nil"/>
              <w:right w:val="single" w:sz="4" w:space="0" w:color="auto"/>
            </w:tcBorders>
          </w:tcPr>
          <w:p w14:paraId="7C2C9BF3"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5667B06A"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2E7A527" w14:textId="77777777" w:rsidR="000A6621" w:rsidRPr="009B04FC" w:rsidRDefault="000A6621" w:rsidP="00CB500A">
            <w:pPr>
              <w:pStyle w:val="TAC"/>
              <w:rPr>
                <w:rFonts w:cs="Arial"/>
                <w:szCs w:val="18"/>
                <w:lang w:eastAsia="zh-CN"/>
              </w:rPr>
            </w:pPr>
            <w:r w:rsidRPr="009B04FC">
              <w:rPr>
                <w:rFonts w:cs="Arial"/>
                <w:szCs w:val="18"/>
                <w:lang w:eastAsia="zh-CN"/>
              </w:rPr>
              <w:t>n26</w:t>
            </w:r>
          </w:p>
        </w:tc>
        <w:tc>
          <w:tcPr>
            <w:tcW w:w="3234" w:type="dxa"/>
            <w:tcBorders>
              <w:top w:val="single" w:sz="4" w:space="0" w:color="auto"/>
              <w:left w:val="single" w:sz="4" w:space="0" w:color="auto"/>
              <w:bottom w:val="single" w:sz="4" w:space="0" w:color="auto"/>
              <w:right w:val="single" w:sz="4" w:space="0" w:color="auto"/>
            </w:tcBorders>
          </w:tcPr>
          <w:p w14:paraId="6BB7B06B" w14:textId="77777777" w:rsidR="000A6621" w:rsidRPr="009B04FC" w:rsidRDefault="000A6621" w:rsidP="00CB500A">
            <w:pPr>
              <w:pStyle w:val="TAC"/>
              <w:rPr>
                <w:lang w:val="en-US" w:eastAsia="zh-CN" w:bidi="ar"/>
              </w:rPr>
            </w:pPr>
            <w:r w:rsidRPr="009B04FC">
              <w:rPr>
                <w:rFonts w:eastAsia="宋体"/>
                <w:lang w:val="en-US" w:eastAsia="zh-CN" w:bidi="ar"/>
              </w:rPr>
              <w:t>CA_n</w:t>
            </w:r>
            <w:r>
              <w:rPr>
                <w:rFonts w:eastAsia="宋体"/>
                <w:lang w:val="en-US" w:eastAsia="zh-CN" w:bidi="ar"/>
              </w:rPr>
              <w:t>26</w:t>
            </w:r>
            <w:r w:rsidRPr="009B04FC">
              <w:rPr>
                <w:rFonts w:eastAsia="宋体"/>
                <w:lang w:val="en-US" w:eastAsia="zh-CN" w:bidi="ar"/>
              </w:rPr>
              <w:t>(2A)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nil"/>
              <w:right w:val="single" w:sz="4" w:space="0" w:color="auto"/>
            </w:tcBorders>
          </w:tcPr>
          <w:p w14:paraId="00F7DE41" w14:textId="77777777" w:rsidR="000A6621" w:rsidRPr="009B04FC" w:rsidRDefault="000A6621" w:rsidP="00CB500A">
            <w:pPr>
              <w:pStyle w:val="TAC"/>
              <w:rPr>
                <w:lang w:val="en-US" w:eastAsia="zh-CN" w:bidi="ar"/>
              </w:rPr>
            </w:pPr>
          </w:p>
        </w:tc>
      </w:tr>
      <w:tr w:rsidR="000A6621" w:rsidRPr="009B04FC" w14:paraId="01EE1E1C" w14:textId="77777777" w:rsidTr="00CB500A">
        <w:trPr>
          <w:trHeight w:val="29"/>
        </w:trPr>
        <w:tc>
          <w:tcPr>
            <w:tcW w:w="1859" w:type="dxa"/>
            <w:tcBorders>
              <w:top w:val="nil"/>
              <w:left w:val="single" w:sz="4" w:space="0" w:color="auto"/>
              <w:bottom w:val="single" w:sz="4" w:space="0" w:color="auto"/>
              <w:right w:val="single" w:sz="4" w:space="0" w:color="auto"/>
            </w:tcBorders>
          </w:tcPr>
          <w:p w14:paraId="2921EECF"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15D33DBD"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3F43A86" w14:textId="77777777" w:rsidR="000A6621" w:rsidRPr="009B04FC" w:rsidRDefault="000A6621" w:rsidP="00CB500A">
            <w:pPr>
              <w:pStyle w:val="TAC"/>
              <w:rPr>
                <w:rFonts w:cs="Arial"/>
                <w:szCs w:val="18"/>
                <w:lang w:eastAsia="zh-CN"/>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2B760FBB" w14:textId="77777777" w:rsidR="000A6621" w:rsidRPr="009B04FC" w:rsidRDefault="000A6621" w:rsidP="00CB500A">
            <w:pPr>
              <w:pStyle w:val="TAC"/>
              <w:rPr>
                <w:lang w:val="en-US" w:eastAsia="zh-CN" w:bidi="ar"/>
              </w:rPr>
            </w:pPr>
            <w:r w:rsidRPr="009B04FC">
              <w:rPr>
                <w:rFonts w:eastAsia="宋体"/>
                <w:lang w:val="en-US" w:eastAsia="zh-CN" w:bidi="ar"/>
              </w:rPr>
              <w:t>CA_n78(2A)</w:t>
            </w:r>
            <w:r>
              <w:rPr>
                <w:rFonts w:eastAsia="宋体"/>
                <w:lang w:val="en-US" w:eastAsia="zh-CN" w:bidi="ar"/>
              </w:rPr>
              <w:t>_</w:t>
            </w:r>
            <w:r w:rsidRPr="009B04FC">
              <w:rPr>
                <w:rFonts w:eastAsia="宋体"/>
                <w:lang w:val="en-US" w:eastAsia="zh-CN" w:bidi="ar"/>
              </w:rPr>
              <w:t>BCS0</w:t>
            </w:r>
          </w:p>
        </w:tc>
        <w:tc>
          <w:tcPr>
            <w:tcW w:w="1727" w:type="dxa"/>
            <w:tcBorders>
              <w:top w:val="nil"/>
              <w:left w:val="single" w:sz="4" w:space="0" w:color="auto"/>
              <w:bottom w:val="single" w:sz="4" w:space="0" w:color="auto"/>
              <w:right w:val="single" w:sz="4" w:space="0" w:color="auto"/>
            </w:tcBorders>
          </w:tcPr>
          <w:p w14:paraId="6B4645BC" w14:textId="77777777" w:rsidR="000A6621" w:rsidRPr="009B04FC" w:rsidRDefault="000A6621" w:rsidP="00CB500A">
            <w:pPr>
              <w:pStyle w:val="TAC"/>
              <w:rPr>
                <w:lang w:val="en-US" w:eastAsia="zh-CN" w:bidi="ar"/>
              </w:rPr>
            </w:pPr>
          </w:p>
        </w:tc>
      </w:tr>
      <w:tr w:rsidR="000A6621" w:rsidRPr="009B04FC" w14:paraId="631CB747" w14:textId="77777777" w:rsidTr="00CB500A">
        <w:trPr>
          <w:trHeight w:val="29"/>
        </w:trPr>
        <w:tc>
          <w:tcPr>
            <w:tcW w:w="1859" w:type="dxa"/>
            <w:tcBorders>
              <w:top w:val="single" w:sz="4" w:space="0" w:color="auto"/>
              <w:left w:val="single" w:sz="4" w:space="0" w:color="auto"/>
              <w:bottom w:val="nil"/>
              <w:right w:val="single" w:sz="4" w:space="0" w:color="auto"/>
            </w:tcBorders>
          </w:tcPr>
          <w:p w14:paraId="2705BF5C" w14:textId="77777777" w:rsidR="000A6621" w:rsidRPr="009B04FC" w:rsidRDefault="000A6621" w:rsidP="00CB500A">
            <w:pPr>
              <w:pStyle w:val="TAC"/>
            </w:pPr>
            <w:r w:rsidRPr="009B04FC">
              <w:t>CA_n3A-n7A-n28A-n38A</w:t>
            </w:r>
          </w:p>
        </w:tc>
        <w:tc>
          <w:tcPr>
            <w:tcW w:w="1903" w:type="dxa"/>
            <w:tcBorders>
              <w:top w:val="single" w:sz="4" w:space="0" w:color="auto"/>
              <w:left w:val="single" w:sz="4" w:space="0" w:color="auto"/>
              <w:bottom w:val="nil"/>
              <w:right w:val="single" w:sz="4" w:space="0" w:color="auto"/>
            </w:tcBorders>
          </w:tcPr>
          <w:p w14:paraId="228B0631" w14:textId="77777777" w:rsidR="000A6621" w:rsidRPr="009B04FC" w:rsidRDefault="000A6621" w:rsidP="00CB500A">
            <w:pPr>
              <w:pStyle w:val="TAC"/>
              <w:rPr>
                <w:lang w:val="en-US" w:eastAsia="zh-CN"/>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4A794125" w14:textId="77777777" w:rsidR="000A6621" w:rsidRPr="009B04FC" w:rsidRDefault="000A6621" w:rsidP="00CB500A">
            <w:pPr>
              <w:pStyle w:val="TAC"/>
              <w:rPr>
                <w:rFonts w:cs="Arial"/>
                <w:szCs w:val="18"/>
                <w:lang w:eastAsia="zh-CN"/>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28C4FCE3" w14:textId="77777777" w:rsidR="000A6621" w:rsidRPr="009B04FC" w:rsidRDefault="000A6621" w:rsidP="00CB500A">
            <w:pPr>
              <w:pStyle w:val="TAC"/>
              <w:rPr>
                <w:rFonts w:eastAsia="宋体"/>
                <w:lang w:val="en-US" w:eastAsia="zh-CN" w:bidi="ar"/>
              </w:rPr>
            </w:pPr>
            <w:r w:rsidRPr="009B04FC">
              <w:rPr>
                <w:lang w:val="en-US" w:eastAsia="zh-CN" w:bidi="ar"/>
              </w:rPr>
              <w:t>5, 10, 15, 20, 25, 30, 35, 40, 45, 50</w:t>
            </w:r>
          </w:p>
        </w:tc>
        <w:tc>
          <w:tcPr>
            <w:tcW w:w="1727" w:type="dxa"/>
            <w:tcBorders>
              <w:top w:val="single" w:sz="4" w:space="0" w:color="auto"/>
              <w:left w:val="single" w:sz="4" w:space="0" w:color="auto"/>
              <w:bottom w:val="nil"/>
              <w:right w:val="single" w:sz="4" w:space="0" w:color="auto"/>
            </w:tcBorders>
          </w:tcPr>
          <w:p w14:paraId="28265F24" w14:textId="77777777" w:rsidR="000A6621" w:rsidRPr="009B04FC" w:rsidRDefault="000A6621" w:rsidP="00CB500A">
            <w:pPr>
              <w:pStyle w:val="TAC"/>
              <w:rPr>
                <w:rFonts w:eastAsia="宋体"/>
                <w:lang w:val="en-US" w:eastAsia="zh-CN" w:bidi="ar"/>
              </w:rPr>
            </w:pPr>
            <w:r w:rsidRPr="009B04FC">
              <w:rPr>
                <w:lang w:val="en-US" w:eastAsia="zh-CN" w:bidi="ar"/>
              </w:rPr>
              <w:t>0</w:t>
            </w:r>
          </w:p>
        </w:tc>
      </w:tr>
      <w:tr w:rsidR="000A6621" w:rsidRPr="009B04FC" w14:paraId="5152260B" w14:textId="77777777" w:rsidTr="00CB500A">
        <w:trPr>
          <w:trHeight w:val="29"/>
        </w:trPr>
        <w:tc>
          <w:tcPr>
            <w:tcW w:w="1859" w:type="dxa"/>
            <w:tcBorders>
              <w:top w:val="nil"/>
              <w:left w:val="single" w:sz="4" w:space="0" w:color="auto"/>
              <w:bottom w:val="nil"/>
              <w:right w:val="single" w:sz="4" w:space="0" w:color="auto"/>
            </w:tcBorders>
          </w:tcPr>
          <w:p w14:paraId="5FAFF868"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CD990E8"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1992066" w14:textId="77777777" w:rsidR="000A6621" w:rsidRPr="009B04FC" w:rsidRDefault="000A6621" w:rsidP="00CB500A">
            <w:pPr>
              <w:pStyle w:val="TAC"/>
              <w:rPr>
                <w:rFonts w:cs="Arial"/>
                <w:szCs w:val="18"/>
                <w:lang w:eastAsia="zh-CN"/>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2A7CB64F" w14:textId="77777777" w:rsidR="000A6621" w:rsidRPr="009B04FC" w:rsidRDefault="000A6621" w:rsidP="00CB500A">
            <w:pPr>
              <w:pStyle w:val="TAC"/>
              <w:rPr>
                <w:rFonts w:eastAsia="宋体"/>
                <w:lang w:val="en-US" w:eastAsia="zh-CN" w:bidi="ar"/>
              </w:rPr>
            </w:pPr>
            <w:r w:rsidRPr="009B04FC">
              <w:rPr>
                <w:lang w:val="en-US" w:eastAsia="zh-CN" w:bidi="ar"/>
              </w:rPr>
              <w:t>5, 10, 15, 20, 25, 30, 40, 50</w:t>
            </w:r>
          </w:p>
        </w:tc>
        <w:tc>
          <w:tcPr>
            <w:tcW w:w="1727" w:type="dxa"/>
            <w:tcBorders>
              <w:top w:val="nil"/>
              <w:left w:val="single" w:sz="4" w:space="0" w:color="auto"/>
              <w:bottom w:val="nil"/>
              <w:right w:val="single" w:sz="4" w:space="0" w:color="auto"/>
            </w:tcBorders>
          </w:tcPr>
          <w:p w14:paraId="0D6AB298" w14:textId="77777777" w:rsidR="000A6621" w:rsidRPr="009B04FC" w:rsidRDefault="000A6621" w:rsidP="00CB500A">
            <w:pPr>
              <w:pStyle w:val="TAC"/>
              <w:rPr>
                <w:rFonts w:eastAsia="宋体"/>
                <w:lang w:val="en-US" w:eastAsia="zh-CN" w:bidi="ar"/>
              </w:rPr>
            </w:pPr>
          </w:p>
        </w:tc>
      </w:tr>
      <w:tr w:rsidR="000A6621" w:rsidRPr="009B04FC" w14:paraId="4728740F" w14:textId="77777777" w:rsidTr="00CB500A">
        <w:trPr>
          <w:trHeight w:val="29"/>
        </w:trPr>
        <w:tc>
          <w:tcPr>
            <w:tcW w:w="1859" w:type="dxa"/>
            <w:tcBorders>
              <w:top w:val="nil"/>
              <w:left w:val="single" w:sz="4" w:space="0" w:color="auto"/>
              <w:bottom w:val="nil"/>
              <w:right w:val="single" w:sz="4" w:space="0" w:color="auto"/>
            </w:tcBorders>
          </w:tcPr>
          <w:p w14:paraId="578A5002"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02C38A9"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B86A6B9" w14:textId="77777777" w:rsidR="000A6621" w:rsidRPr="009B04FC" w:rsidRDefault="000A6621" w:rsidP="00CB500A">
            <w:pPr>
              <w:pStyle w:val="TAC"/>
              <w:rPr>
                <w:rFonts w:cs="Arial"/>
                <w:szCs w:val="18"/>
                <w:lang w:eastAsia="zh-CN"/>
              </w:rPr>
            </w:pPr>
            <w:r w:rsidRPr="009B04FC">
              <w:rPr>
                <w:rFonts w:cs="Arial"/>
                <w:szCs w:val="18"/>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27B706D0" w14:textId="77777777" w:rsidR="000A6621" w:rsidRPr="009B04FC" w:rsidRDefault="000A6621" w:rsidP="00CB500A">
            <w:pPr>
              <w:pStyle w:val="TAC"/>
              <w:rPr>
                <w:rFonts w:eastAsia="宋体"/>
                <w:lang w:val="en-US" w:eastAsia="zh-CN" w:bidi="ar"/>
              </w:rPr>
            </w:pPr>
            <w:r w:rsidRPr="009B04FC">
              <w:rPr>
                <w:lang w:val="en-US" w:eastAsia="zh-CN" w:bidi="ar"/>
              </w:rPr>
              <w:t>5, 10, 15, 20, 25, 30</w:t>
            </w:r>
          </w:p>
        </w:tc>
        <w:tc>
          <w:tcPr>
            <w:tcW w:w="1727" w:type="dxa"/>
            <w:tcBorders>
              <w:top w:val="nil"/>
              <w:left w:val="single" w:sz="4" w:space="0" w:color="auto"/>
              <w:bottom w:val="nil"/>
              <w:right w:val="single" w:sz="4" w:space="0" w:color="auto"/>
            </w:tcBorders>
          </w:tcPr>
          <w:p w14:paraId="338D19ED" w14:textId="77777777" w:rsidR="000A6621" w:rsidRPr="009B04FC" w:rsidRDefault="000A6621" w:rsidP="00CB500A">
            <w:pPr>
              <w:pStyle w:val="TAC"/>
              <w:rPr>
                <w:rFonts w:eastAsia="宋体"/>
                <w:lang w:val="en-US" w:eastAsia="zh-CN" w:bidi="ar"/>
              </w:rPr>
            </w:pPr>
          </w:p>
        </w:tc>
      </w:tr>
      <w:tr w:rsidR="000A6621" w:rsidRPr="009B04FC" w14:paraId="1756F95B" w14:textId="77777777" w:rsidTr="00CB500A">
        <w:trPr>
          <w:trHeight w:val="29"/>
        </w:trPr>
        <w:tc>
          <w:tcPr>
            <w:tcW w:w="1859" w:type="dxa"/>
            <w:tcBorders>
              <w:top w:val="nil"/>
              <w:left w:val="single" w:sz="4" w:space="0" w:color="auto"/>
              <w:bottom w:val="single" w:sz="4" w:space="0" w:color="auto"/>
              <w:right w:val="single" w:sz="4" w:space="0" w:color="auto"/>
            </w:tcBorders>
          </w:tcPr>
          <w:p w14:paraId="75F950EB"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78A22FAB"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10BAD55" w14:textId="77777777" w:rsidR="000A6621" w:rsidRPr="009B04FC" w:rsidRDefault="000A6621" w:rsidP="00CB500A">
            <w:pPr>
              <w:pStyle w:val="TAC"/>
              <w:rPr>
                <w:rFonts w:cs="Arial"/>
                <w:szCs w:val="18"/>
                <w:lang w:eastAsia="zh-CN"/>
              </w:rPr>
            </w:pPr>
            <w:r w:rsidRPr="009B04FC">
              <w:rPr>
                <w:rFonts w:cs="Arial"/>
                <w:szCs w:val="18"/>
                <w:lang w:eastAsia="zh-CN"/>
              </w:rPr>
              <w:t>n38</w:t>
            </w:r>
          </w:p>
        </w:tc>
        <w:tc>
          <w:tcPr>
            <w:tcW w:w="3234" w:type="dxa"/>
            <w:tcBorders>
              <w:top w:val="single" w:sz="4" w:space="0" w:color="auto"/>
              <w:left w:val="single" w:sz="4" w:space="0" w:color="auto"/>
              <w:bottom w:val="single" w:sz="4" w:space="0" w:color="auto"/>
              <w:right w:val="single" w:sz="4" w:space="0" w:color="auto"/>
            </w:tcBorders>
          </w:tcPr>
          <w:p w14:paraId="3805533F"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single" w:sz="4" w:space="0" w:color="auto"/>
              <w:right w:val="single" w:sz="4" w:space="0" w:color="auto"/>
            </w:tcBorders>
          </w:tcPr>
          <w:p w14:paraId="3F5768A9" w14:textId="77777777" w:rsidR="000A6621" w:rsidRPr="009B04FC" w:rsidRDefault="000A6621" w:rsidP="00CB500A">
            <w:pPr>
              <w:pStyle w:val="TAC"/>
              <w:rPr>
                <w:rFonts w:eastAsia="宋体"/>
                <w:lang w:val="en-US" w:eastAsia="zh-CN" w:bidi="ar"/>
              </w:rPr>
            </w:pPr>
          </w:p>
        </w:tc>
      </w:tr>
      <w:tr w:rsidR="000A6621" w:rsidRPr="009B04FC" w14:paraId="443303AD" w14:textId="77777777" w:rsidTr="00CB500A">
        <w:trPr>
          <w:trHeight w:val="29"/>
        </w:trPr>
        <w:tc>
          <w:tcPr>
            <w:tcW w:w="1859" w:type="dxa"/>
            <w:tcBorders>
              <w:top w:val="single" w:sz="4" w:space="0" w:color="auto"/>
              <w:left w:val="single" w:sz="4" w:space="0" w:color="auto"/>
              <w:bottom w:val="nil"/>
              <w:right w:val="single" w:sz="4" w:space="0" w:color="auto"/>
            </w:tcBorders>
          </w:tcPr>
          <w:p w14:paraId="7EA8E95A" w14:textId="77777777" w:rsidR="000A6621" w:rsidRPr="009B04FC" w:rsidRDefault="000A6621" w:rsidP="00CB500A">
            <w:pPr>
              <w:pStyle w:val="TAC"/>
              <w:rPr>
                <w:rFonts w:eastAsia="宋体"/>
                <w:lang w:val="en-US" w:eastAsia="zh-CN" w:bidi="ar"/>
              </w:rPr>
            </w:pPr>
            <w:r w:rsidRPr="009B04FC">
              <w:t>CA_n3A-n7A-n28A-n78A</w:t>
            </w:r>
          </w:p>
        </w:tc>
        <w:tc>
          <w:tcPr>
            <w:tcW w:w="1903" w:type="dxa"/>
            <w:tcBorders>
              <w:top w:val="single" w:sz="4" w:space="0" w:color="auto"/>
              <w:left w:val="single" w:sz="4" w:space="0" w:color="auto"/>
              <w:bottom w:val="nil"/>
              <w:right w:val="single" w:sz="4" w:space="0" w:color="auto"/>
            </w:tcBorders>
          </w:tcPr>
          <w:p w14:paraId="310D24F9"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605020EC" w14:textId="77777777" w:rsidR="000A6621" w:rsidRPr="009B04FC" w:rsidRDefault="000A6621" w:rsidP="00CB500A">
            <w:pPr>
              <w:pStyle w:val="TAC"/>
              <w:rPr>
                <w:rFonts w:eastAsia="宋体"/>
                <w:lang w:val="en-US" w:eastAsia="zh-CN" w:bidi="ar"/>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7D0BEDF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single" w:sz="4" w:space="0" w:color="auto"/>
              <w:left w:val="single" w:sz="4" w:space="0" w:color="auto"/>
              <w:bottom w:val="nil"/>
              <w:right w:val="single" w:sz="4" w:space="0" w:color="auto"/>
            </w:tcBorders>
          </w:tcPr>
          <w:p w14:paraId="4DB56D68"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25DD5DB" w14:textId="77777777" w:rsidTr="00CB500A">
        <w:trPr>
          <w:trHeight w:val="29"/>
        </w:trPr>
        <w:tc>
          <w:tcPr>
            <w:tcW w:w="1859" w:type="dxa"/>
            <w:tcBorders>
              <w:top w:val="nil"/>
              <w:left w:val="single" w:sz="4" w:space="0" w:color="auto"/>
              <w:bottom w:val="nil"/>
              <w:right w:val="single" w:sz="4" w:space="0" w:color="auto"/>
            </w:tcBorders>
          </w:tcPr>
          <w:p w14:paraId="7420D5F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ABD67E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F48F166" w14:textId="77777777" w:rsidR="000A6621" w:rsidRPr="009B04FC" w:rsidRDefault="000A6621" w:rsidP="00CB500A">
            <w:pPr>
              <w:pStyle w:val="TAC"/>
              <w:rPr>
                <w:rFonts w:eastAsia="宋体"/>
                <w:lang w:val="en-US" w:eastAsia="zh-CN" w:bidi="ar"/>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6C61AB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79EADE44" w14:textId="77777777" w:rsidR="000A6621" w:rsidRPr="009B04FC" w:rsidRDefault="000A6621" w:rsidP="00CB500A">
            <w:pPr>
              <w:pStyle w:val="TAC"/>
              <w:rPr>
                <w:rFonts w:eastAsia="宋体"/>
                <w:lang w:val="en-US" w:eastAsia="zh-CN" w:bidi="ar"/>
              </w:rPr>
            </w:pPr>
          </w:p>
        </w:tc>
      </w:tr>
      <w:tr w:rsidR="000A6621" w:rsidRPr="009B04FC" w14:paraId="796545A5" w14:textId="77777777" w:rsidTr="00CB500A">
        <w:trPr>
          <w:trHeight w:val="29"/>
        </w:trPr>
        <w:tc>
          <w:tcPr>
            <w:tcW w:w="1859" w:type="dxa"/>
            <w:tcBorders>
              <w:top w:val="nil"/>
              <w:left w:val="single" w:sz="4" w:space="0" w:color="auto"/>
              <w:bottom w:val="nil"/>
              <w:right w:val="single" w:sz="4" w:space="0" w:color="auto"/>
            </w:tcBorders>
          </w:tcPr>
          <w:p w14:paraId="24E215D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06CA66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339B52F" w14:textId="77777777" w:rsidR="000A6621" w:rsidRPr="009B04FC" w:rsidRDefault="000A6621" w:rsidP="00CB500A">
            <w:pPr>
              <w:pStyle w:val="TAC"/>
              <w:rPr>
                <w:rFonts w:eastAsia="宋体"/>
                <w:lang w:val="en-US" w:eastAsia="zh-CN" w:bidi="ar"/>
              </w:rPr>
            </w:pPr>
            <w:r w:rsidRPr="009B04FC">
              <w:rPr>
                <w:rFonts w:cs="Arial"/>
                <w:szCs w:val="18"/>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47E8A32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2C77877" w14:textId="77777777" w:rsidR="000A6621" w:rsidRPr="009B04FC" w:rsidRDefault="000A6621" w:rsidP="00CB500A">
            <w:pPr>
              <w:pStyle w:val="TAC"/>
              <w:rPr>
                <w:rFonts w:eastAsia="宋体"/>
                <w:lang w:val="en-US" w:eastAsia="zh-CN" w:bidi="ar"/>
              </w:rPr>
            </w:pPr>
          </w:p>
        </w:tc>
      </w:tr>
      <w:tr w:rsidR="000A6621" w:rsidRPr="009B04FC" w14:paraId="78E6446E" w14:textId="77777777" w:rsidTr="00CB500A">
        <w:trPr>
          <w:trHeight w:val="29"/>
        </w:trPr>
        <w:tc>
          <w:tcPr>
            <w:tcW w:w="1859" w:type="dxa"/>
            <w:tcBorders>
              <w:top w:val="nil"/>
              <w:left w:val="single" w:sz="4" w:space="0" w:color="auto"/>
              <w:bottom w:val="nil"/>
              <w:right w:val="single" w:sz="4" w:space="0" w:color="auto"/>
            </w:tcBorders>
          </w:tcPr>
          <w:p w14:paraId="3D2DB1A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D05C82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1DC9AF9" w14:textId="77777777" w:rsidR="000A6621" w:rsidRPr="009B04FC" w:rsidRDefault="000A6621" w:rsidP="00CB500A">
            <w:pPr>
              <w:pStyle w:val="TAC"/>
              <w:rPr>
                <w:rFonts w:eastAsia="宋体"/>
                <w:lang w:val="en-US" w:eastAsia="zh-CN" w:bidi="ar"/>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0732004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44151A7" w14:textId="77777777" w:rsidR="000A6621" w:rsidRPr="009B04FC" w:rsidRDefault="000A6621" w:rsidP="00CB500A">
            <w:pPr>
              <w:pStyle w:val="TAC"/>
              <w:rPr>
                <w:rFonts w:eastAsia="宋体"/>
                <w:lang w:val="en-US" w:eastAsia="zh-CN" w:bidi="ar"/>
              </w:rPr>
            </w:pPr>
          </w:p>
        </w:tc>
      </w:tr>
      <w:tr w:rsidR="000A6621" w:rsidRPr="009B04FC" w14:paraId="15B2FD5B" w14:textId="77777777" w:rsidTr="00CB500A">
        <w:trPr>
          <w:trHeight w:val="29"/>
        </w:trPr>
        <w:tc>
          <w:tcPr>
            <w:tcW w:w="1859" w:type="dxa"/>
            <w:tcBorders>
              <w:top w:val="nil"/>
              <w:left w:val="single" w:sz="4" w:space="0" w:color="auto"/>
              <w:bottom w:val="nil"/>
              <w:right w:val="single" w:sz="4" w:space="0" w:color="auto"/>
            </w:tcBorders>
          </w:tcPr>
          <w:p w14:paraId="34DC1993"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7ACDE3F5" w14:textId="77777777" w:rsidR="000A6621" w:rsidRPr="009B04FC" w:rsidRDefault="000A6621" w:rsidP="00CB500A">
            <w:pPr>
              <w:pStyle w:val="TAC"/>
              <w:rPr>
                <w:rFonts w:cs="Arial"/>
                <w:szCs w:val="18"/>
                <w:lang w:val="en-US" w:eastAsia="zh-CN"/>
              </w:rPr>
            </w:pPr>
            <w:r w:rsidRPr="009B04FC">
              <w:rPr>
                <w:rFonts w:cs="Arial"/>
                <w:szCs w:val="18"/>
                <w:lang w:val="en-US" w:eastAsia="zh-CN"/>
              </w:rPr>
              <w:t>CA_n3A-n7A CA_n3A-n28A</w:t>
            </w:r>
          </w:p>
          <w:p w14:paraId="47AF19C0" w14:textId="77777777" w:rsidR="000A6621" w:rsidRPr="009B04FC" w:rsidRDefault="000A6621" w:rsidP="00CB500A">
            <w:pPr>
              <w:pStyle w:val="TAC"/>
              <w:rPr>
                <w:rFonts w:cs="Arial"/>
                <w:szCs w:val="18"/>
                <w:lang w:val="en-US" w:eastAsia="zh-CN"/>
              </w:rPr>
            </w:pPr>
            <w:r w:rsidRPr="009B04FC">
              <w:rPr>
                <w:rFonts w:cs="Arial"/>
                <w:szCs w:val="18"/>
                <w:lang w:val="en-US" w:eastAsia="zh-CN"/>
              </w:rPr>
              <w:t>CA_n3A-n78A CA_n7A-n28A</w:t>
            </w:r>
          </w:p>
          <w:p w14:paraId="237BBC62"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CA_n7A-n78A CA_n28A-n78A</w:t>
            </w:r>
          </w:p>
        </w:tc>
        <w:tc>
          <w:tcPr>
            <w:tcW w:w="891" w:type="dxa"/>
            <w:tcBorders>
              <w:top w:val="single" w:sz="4" w:space="0" w:color="auto"/>
              <w:left w:val="single" w:sz="4" w:space="0" w:color="auto"/>
              <w:bottom w:val="single" w:sz="4" w:space="0" w:color="auto"/>
              <w:right w:val="single" w:sz="4" w:space="0" w:color="auto"/>
            </w:tcBorders>
          </w:tcPr>
          <w:p w14:paraId="5CF6C913" w14:textId="77777777" w:rsidR="000A6621" w:rsidRPr="009B04FC" w:rsidRDefault="000A6621" w:rsidP="00CB500A">
            <w:pPr>
              <w:pStyle w:val="TAC"/>
              <w:rPr>
                <w:rFonts w:eastAsia="宋体"/>
                <w:lang w:val="en-US" w:eastAsia="zh-CN" w:bidi="ar"/>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028CD71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0234FA2"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40F216B0" w14:textId="77777777" w:rsidTr="00CB500A">
        <w:trPr>
          <w:trHeight w:val="29"/>
        </w:trPr>
        <w:tc>
          <w:tcPr>
            <w:tcW w:w="1859" w:type="dxa"/>
            <w:tcBorders>
              <w:top w:val="nil"/>
              <w:left w:val="single" w:sz="4" w:space="0" w:color="auto"/>
              <w:bottom w:val="nil"/>
              <w:right w:val="single" w:sz="4" w:space="0" w:color="auto"/>
            </w:tcBorders>
          </w:tcPr>
          <w:p w14:paraId="0EAE4E1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FF5E35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71FD33B" w14:textId="77777777" w:rsidR="000A6621" w:rsidRPr="009B04FC" w:rsidRDefault="000A6621" w:rsidP="00CB500A">
            <w:pPr>
              <w:pStyle w:val="TAC"/>
              <w:rPr>
                <w:rFonts w:eastAsia="宋体"/>
                <w:lang w:val="en-US" w:eastAsia="zh-CN" w:bidi="ar"/>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0AF7489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4BA98221" w14:textId="77777777" w:rsidR="000A6621" w:rsidRPr="009B04FC" w:rsidRDefault="000A6621" w:rsidP="00CB500A">
            <w:pPr>
              <w:pStyle w:val="TAC"/>
              <w:rPr>
                <w:rFonts w:eastAsia="宋体"/>
                <w:lang w:val="en-US" w:eastAsia="zh-CN" w:bidi="ar"/>
              </w:rPr>
            </w:pPr>
          </w:p>
        </w:tc>
      </w:tr>
      <w:tr w:rsidR="000A6621" w:rsidRPr="009B04FC" w14:paraId="3AD92698" w14:textId="77777777" w:rsidTr="00CB500A">
        <w:trPr>
          <w:trHeight w:val="29"/>
        </w:trPr>
        <w:tc>
          <w:tcPr>
            <w:tcW w:w="1859" w:type="dxa"/>
            <w:tcBorders>
              <w:top w:val="nil"/>
              <w:left w:val="single" w:sz="4" w:space="0" w:color="auto"/>
              <w:bottom w:val="nil"/>
              <w:right w:val="single" w:sz="4" w:space="0" w:color="auto"/>
            </w:tcBorders>
          </w:tcPr>
          <w:p w14:paraId="225D2A9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B37B5B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343765D" w14:textId="77777777" w:rsidR="000A6621" w:rsidRPr="009B04FC" w:rsidRDefault="000A6621" w:rsidP="00CB500A">
            <w:pPr>
              <w:pStyle w:val="TAC"/>
              <w:rPr>
                <w:rFonts w:eastAsia="宋体"/>
                <w:lang w:val="en-US" w:eastAsia="zh-CN" w:bidi="ar"/>
              </w:rPr>
            </w:pPr>
            <w:r w:rsidRPr="009B04FC">
              <w:rPr>
                <w:rFonts w:cs="Arial"/>
                <w:szCs w:val="18"/>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5E20A6E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r w:rsidRPr="009B04FC">
              <w:rPr>
                <w:vertAlign w:val="superscript"/>
                <w:lang w:eastAsia="zh-CN"/>
              </w:rPr>
              <w:t>2</w:t>
            </w:r>
          </w:p>
        </w:tc>
        <w:tc>
          <w:tcPr>
            <w:tcW w:w="1727" w:type="dxa"/>
            <w:tcBorders>
              <w:top w:val="nil"/>
              <w:left w:val="single" w:sz="4" w:space="0" w:color="auto"/>
              <w:bottom w:val="nil"/>
              <w:right w:val="single" w:sz="4" w:space="0" w:color="auto"/>
            </w:tcBorders>
          </w:tcPr>
          <w:p w14:paraId="25AEB818" w14:textId="77777777" w:rsidR="000A6621" w:rsidRPr="009B04FC" w:rsidRDefault="000A6621" w:rsidP="00CB500A">
            <w:pPr>
              <w:pStyle w:val="TAC"/>
              <w:rPr>
                <w:rFonts w:eastAsia="宋体"/>
                <w:lang w:val="en-US" w:eastAsia="zh-CN" w:bidi="ar"/>
              </w:rPr>
            </w:pPr>
          </w:p>
        </w:tc>
      </w:tr>
      <w:tr w:rsidR="000A6621" w:rsidRPr="009B04FC" w14:paraId="61023612" w14:textId="77777777" w:rsidTr="00CB500A">
        <w:trPr>
          <w:trHeight w:val="29"/>
        </w:trPr>
        <w:tc>
          <w:tcPr>
            <w:tcW w:w="1859" w:type="dxa"/>
            <w:tcBorders>
              <w:top w:val="nil"/>
              <w:left w:val="single" w:sz="4" w:space="0" w:color="auto"/>
              <w:bottom w:val="nil"/>
              <w:right w:val="single" w:sz="4" w:space="0" w:color="auto"/>
            </w:tcBorders>
          </w:tcPr>
          <w:p w14:paraId="37AA5FB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E261EA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7720711" w14:textId="77777777" w:rsidR="000A6621" w:rsidRPr="009B04FC" w:rsidRDefault="000A6621" w:rsidP="00CB500A">
            <w:pPr>
              <w:pStyle w:val="TAC"/>
              <w:rPr>
                <w:rFonts w:eastAsia="宋体"/>
                <w:lang w:val="en-US" w:eastAsia="zh-CN" w:bidi="ar"/>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2C85E55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7BB8C4D" w14:textId="77777777" w:rsidR="000A6621" w:rsidRPr="009B04FC" w:rsidRDefault="000A6621" w:rsidP="00CB500A">
            <w:pPr>
              <w:pStyle w:val="TAC"/>
              <w:rPr>
                <w:rFonts w:eastAsia="宋体"/>
                <w:lang w:val="en-US" w:eastAsia="zh-CN" w:bidi="ar"/>
              </w:rPr>
            </w:pPr>
          </w:p>
        </w:tc>
      </w:tr>
      <w:tr w:rsidR="000A6621" w:rsidRPr="009B04FC" w14:paraId="05FE9BC3" w14:textId="77777777" w:rsidTr="00CB500A">
        <w:trPr>
          <w:trHeight w:val="29"/>
        </w:trPr>
        <w:tc>
          <w:tcPr>
            <w:tcW w:w="1859" w:type="dxa"/>
            <w:tcBorders>
              <w:top w:val="single" w:sz="4" w:space="0" w:color="auto"/>
              <w:left w:val="single" w:sz="4" w:space="0" w:color="auto"/>
              <w:bottom w:val="nil"/>
              <w:right w:val="single" w:sz="4" w:space="0" w:color="auto"/>
            </w:tcBorders>
          </w:tcPr>
          <w:p w14:paraId="2CE1310C" w14:textId="77777777" w:rsidR="000A6621" w:rsidRPr="009B04FC" w:rsidRDefault="000A6621" w:rsidP="00CB500A">
            <w:pPr>
              <w:pStyle w:val="TAC"/>
              <w:rPr>
                <w:rFonts w:eastAsia="宋体"/>
                <w:lang w:val="en-US" w:eastAsia="zh-CN" w:bidi="ar"/>
              </w:rPr>
            </w:pPr>
            <w:r w:rsidRPr="009B04FC">
              <w:rPr>
                <w:lang w:val="en-US" w:eastAsia="zh-CN"/>
              </w:rPr>
              <w:t>CA_n3A-n7A-n28A-n78(2A)</w:t>
            </w:r>
          </w:p>
        </w:tc>
        <w:tc>
          <w:tcPr>
            <w:tcW w:w="1903" w:type="dxa"/>
            <w:tcBorders>
              <w:top w:val="single" w:sz="4" w:space="0" w:color="auto"/>
              <w:left w:val="single" w:sz="4" w:space="0" w:color="auto"/>
              <w:bottom w:val="nil"/>
              <w:right w:val="single" w:sz="4" w:space="0" w:color="auto"/>
            </w:tcBorders>
          </w:tcPr>
          <w:p w14:paraId="56237166" w14:textId="77777777" w:rsidR="000A6621" w:rsidRPr="009B04FC" w:rsidRDefault="000A6621" w:rsidP="00CB500A">
            <w:pPr>
              <w:pStyle w:val="TAC"/>
              <w:rPr>
                <w:noProof/>
              </w:rPr>
            </w:pPr>
            <w:r w:rsidRPr="009B04FC">
              <w:rPr>
                <w:noProof/>
              </w:rPr>
              <w:t>CA_n78(2A)</w:t>
            </w:r>
          </w:p>
          <w:p w14:paraId="28C2404E" w14:textId="77777777" w:rsidR="000A6621" w:rsidRPr="009B04FC" w:rsidRDefault="000A6621" w:rsidP="00CB500A">
            <w:pPr>
              <w:pStyle w:val="TAC"/>
              <w:rPr>
                <w:lang w:val="en-US" w:eastAsia="zh-CN"/>
              </w:rPr>
            </w:pPr>
            <w:r w:rsidRPr="009B04FC">
              <w:rPr>
                <w:lang w:val="en-US" w:eastAsia="zh-CN"/>
              </w:rPr>
              <w:t>CA_n3A-n7A</w:t>
            </w:r>
          </w:p>
          <w:p w14:paraId="3F29B98B" w14:textId="77777777" w:rsidR="000A6621" w:rsidRPr="009B04FC" w:rsidRDefault="000A6621" w:rsidP="00CB500A">
            <w:pPr>
              <w:pStyle w:val="TAC"/>
              <w:rPr>
                <w:lang w:val="en-US" w:eastAsia="zh-CN"/>
              </w:rPr>
            </w:pPr>
            <w:r w:rsidRPr="009B04FC">
              <w:rPr>
                <w:lang w:val="en-US" w:eastAsia="zh-CN"/>
              </w:rPr>
              <w:t>CA_n3A-n28A</w:t>
            </w:r>
          </w:p>
          <w:p w14:paraId="3EBFCEBB" w14:textId="77777777" w:rsidR="000A6621" w:rsidRPr="009B04FC" w:rsidRDefault="000A6621" w:rsidP="00CB500A">
            <w:pPr>
              <w:pStyle w:val="TAC"/>
              <w:rPr>
                <w:lang w:val="en-US" w:eastAsia="zh-CN"/>
              </w:rPr>
            </w:pPr>
            <w:r w:rsidRPr="009B04FC">
              <w:rPr>
                <w:lang w:val="en-US" w:eastAsia="zh-CN"/>
              </w:rPr>
              <w:t>CA_n3A-n78A</w:t>
            </w:r>
          </w:p>
          <w:p w14:paraId="5F6AAF7A" w14:textId="77777777" w:rsidR="000A6621" w:rsidRPr="009B04FC" w:rsidRDefault="000A6621" w:rsidP="00CB500A">
            <w:pPr>
              <w:pStyle w:val="TAC"/>
              <w:rPr>
                <w:lang w:val="en-US" w:eastAsia="zh-CN"/>
              </w:rPr>
            </w:pPr>
            <w:r w:rsidRPr="009B04FC">
              <w:rPr>
                <w:lang w:val="en-US" w:eastAsia="zh-CN"/>
              </w:rPr>
              <w:t>CA_n7A-n28A</w:t>
            </w:r>
          </w:p>
          <w:p w14:paraId="1ADAC978" w14:textId="77777777" w:rsidR="000A6621" w:rsidRPr="009B04FC" w:rsidRDefault="000A6621" w:rsidP="00CB500A">
            <w:pPr>
              <w:pStyle w:val="TAC"/>
              <w:rPr>
                <w:lang w:val="en-US" w:eastAsia="zh-CN"/>
              </w:rPr>
            </w:pPr>
            <w:r w:rsidRPr="009B04FC">
              <w:rPr>
                <w:lang w:val="en-US" w:eastAsia="zh-CN"/>
              </w:rPr>
              <w:t>CA_n7A-n78A</w:t>
            </w:r>
          </w:p>
          <w:p w14:paraId="566FB485" w14:textId="77777777" w:rsidR="000A6621" w:rsidRPr="009B04FC" w:rsidRDefault="000A6621" w:rsidP="00CB500A">
            <w:pPr>
              <w:pStyle w:val="TAC"/>
              <w:rPr>
                <w:rFonts w:eastAsia="宋体"/>
                <w:lang w:val="en-US" w:eastAsia="zh-CN" w:bidi="ar"/>
              </w:rPr>
            </w:pPr>
            <w:r w:rsidRPr="009B04FC">
              <w:rPr>
                <w:lang w:val="en-US" w:eastAsia="zh-CN"/>
              </w:rPr>
              <w:t>CA_n28A-n78A</w:t>
            </w:r>
          </w:p>
        </w:tc>
        <w:tc>
          <w:tcPr>
            <w:tcW w:w="891" w:type="dxa"/>
            <w:tcBorders>
              <w:top w:val="single" w:sz="4" w:space="0" w:color="auto"/>
              <w:left w:val="single" w:sz="4" w:space="0" w:color="auto"/>
              <w:bottom w:val="single" w:sz="4" w:space="0" w:color="auto"/>
              <w:right w:val="single" w:sz="4" w:space="0" w:color="auto"/>
            </w:tcBorders>
          </w:tcPr>
          <w:p w14:paraId="166D2770"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n3</w:t>
            </w:r>
          </w:p>
        </w:tc>
        <w:tc>
          <w:tcPr>
            <w:tcW w:w="3234" w:type="dxa"/>
            <w:tcBorders>
              <w:top w:val="single" w:sz="4" w:space="0" w:color="auto"/>
              <w:left w:val="single" w:sz="4" w:space="0" w:color="auto"/>
              <w:bottom w:val="single" w:sz="4" w:space="0" w:color="auto"/>
              <w:right w:val="single" w:sz="4" w:space="0" w:color="auto"/>
            </w:tcBorders>
          </w:tcPr>
          <w:p w14:paraId="748EB45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21A9B12C"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026ED2B8" w14:textId="77777777" w:rsidTr="00CB500A">
        <w:trPr>
          <w:trHeight w:val="29"/>
        </w:trPr>
        <w:tc>
          <w:tcPr>
            <w:tcW w:w="1859" w:type="dxa"/>
            <w:tcBorders>
              <w:top w:val="nil"/>
              <w:left w:val="single" w:sz="4" w:space="0" w:color="auto"/>
              <w:bottom w:val="nil"/>
              <w:right w:val="single" w:sz="4" w:space="0" w:color="auto"/>
            </w:tcBorders>
          </w:tcPr>
          <w:p w14:paraId="13AA32D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36D92B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DA22ED4"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71EB454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69CD4221" w14:textId="77777777" w:rsidR="000A6621" w:rsidRPr="009B04FC" w:rsidRDefault="000A6621" w:rsidP="00CB500A">
            <w:pPr>
              <w:pStyle w:val="TAC"/>
              <w:rPr>
                <w:rFonts w:eastAsia="宋体"/>
                <w:kern w:val="2"/>
                <w:szCs w:val="22"/>
                <w:lang w:val="en-US" w:eastAsia="zh-CN"/>
              </w:rPr>
            </w:pPr>
          </w:p>
        </w:tc>
      </w:tr>
      <w:tr w:rsidR="000A6621" w:rsidRPr="009B04FC" w14:paraId="46F9E2C4" w14:textId="77777777" w:rsidTr="00CB500A">
        <w:trPr>
          <w:trHeight w:val="29"/>
        </w:trPr>
        <w:tc>
          <w:tcPr>
            <w:tcW w:w="1859" w:type="dxa"/>
            <w:tcBorders>
              <w:top w:val="nil"/>
              <w:left w:val="single" w:sz="4" w:space="0" w:color="auto"/>
              <w:bottom w:val="nil"/>
              <w:right w:val="single" w:sz="4" w:space="0" w:color="auto"/>
            </w:tcBorders>
          </w:tcPr>
          <w:p w14:paraId="7096917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B56898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1E6B29F"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n28</w:t>
            </w:r>
          </w:p>
        </w:tc>
        <w:tc>
          <w:tcPr>
            <w:tcW w:w="3234" w:type="dxa"/>
            <w:tcBorders>
              <w:top w:val="single" w:sz="4" w:space="0" w:color="auto"/>
              <w:left w:val="single" w:sz="4" w:space="0" w:color="auto"/>
              <w:bottom w:val="single" w:sz="4" w:space="0" w:color="auto"/>
              <w:right w:val="single" w:sz="4" w:space="0" w:color="auto"/>
            </w:tcBorders>
          </w:tcPr>
          <w:p w14:paraId="2A5F488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r w:rsidRPr="009B04FC">
              <w:rPr>
                <w:vertAlign w:val="superscript"/>
                <w:lang w:eastAsia="zh-CN"/>
              </w:rPr>
              <w:t>2</w:t>
            </w:r>
          </w:p>
        </w:tc>
        <w:tc>
          <w:tcPr>
            <w:tcW w:w="1727" w:type="dxa"/>
            <w:tcBorders>
              <w:top w:val="nil"/>
              <w:left w:val="single" w:sz="4" w:space="0" w:color="auto"/>
              <w:bottom w:val="nil"/>
              <w:right w:val="single" w:sz="4" w:space="0" w:color="auto"/>
            </w:tcBorders>
          </w:tcPr>
          <w:p w14:paraId="246EBA9D" w14:textId="77777777" w:rsidR="000A6621" w:rsidRPr="009B04FC" w:rsidRDefault="000A6621" w:rsidP="00CB500A">
            <w:pPr>
              <w:pStyle w:val="TAC"/>
              <w:rPr>
                <w:rFonts w:eastAsia="宋体"/>
                <w:kern w:val="2"/>
                <w:szCs w:val="22"/>
                <w:lang w:val="en-US" w:eastAsia="zh-CN"/>
              </w:rPr>
            </w:pPr>
          </w:p>
        </w:tc>
      </w:tr>
      <w:tr w:rsidR="000A6621" w:rsidRPr="009B04FC" w14:paraId="061CFF52" w14:textId="77777777" w:rsidTr="00CB500A">
        <w:trPr>
          <w:trHeight w:val="29"/>
        </w:trPr>
        <w:tc>
          <w:tcPr>
            <w:tcW w:w="1859" w:type="dxa"/>
            <w:tcBorders>
              <w:top w:val="nil"/>
              <w:left w:val="single" w:sz="4" w:space="0" w:color="auto"/>
              <w:bottom w:val="single" w:sz="4" w:space="0" w:color="auto"/>
              <w:right w:val="single" w:sz="4" w:space="0" w:color="auto"/>
            </w:tcBorders>
          </w:tcPr>
          <w:p w14:paraId="7B7D48D9"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1060B04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8569E87"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5E0C96FB"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CA_n78(2A)_BCS2</w:t>
            </w:r>
          </w:p>
        </w:tc>
        <w:tc>
          <w:tcPr>
            <w:tcW w:w="1727" w:type="dxa"/>
            <w:tcBorders>
              <w:top w:val="nil"/>
              <w:left w:val="single" w:sz="4" w:space="0" w:color="auto"/>
              <w:bottom w:val="single" w:sz="4" w:space="0" w:color="auto"/>
              <w:right w:val="single" w:sz="4" w:space="0" w:color="auto"/>
            </w:tcBorders>
          </w:tcPr>
          <w:p w14:paraId="2408F147" w14:textId="77777777" w:rsidR="000A6621" w:rsidRPr="009B04FC" w:rsidRDefault="000A6621" w:rsidP="00CB500A">
            <w:pPr>
              <w:pStyle w:val="TAC"/>
              <w:rPr>
                <w:rFonts w:eastAsia="宋体"/>
                <w:kern w:val="2"/>
                <w:szCs w:val="22"/>
                <w:lang w:val="en-US" w:eastAsia="zh-CN"/>
              </w:rPr>
            </w:pPr>
          </w:p>
        </w:tc>
      </w:tr>
      <w:tr w:rsidR="000A6621" w:rsidRPr="009B04FC" w14:paraId="62395ABE" w14:textId="77777777" w:rsidTr="00CB500A">
        <w:trPr>
          <w:trHeight w:val="29"/>
        </w:trPr>
        <w:tc>
          <w:tcPr>
            <w:tcW w:w="1859" w:type="dxa"/>
            <w:tcBorders>
              <w:top w:val="single" w:sz="4" w:space="0" w:color="auto"/>
              <w:left w:val="single" w:sz="4" w:space="0" w:color="auto"/>
              <w:bottom w:val="nil"/>
              <w:right w:val="single" w:sz="4" w:space="0" w:color="auto"/>
            </w:tcBorders>
          </w:tcPr>
          <w:p w14:paraId="217BAE0E" w14:textId="77777777" w:rsidR="000A6621" w:rsidRPr="009B04FC" w:rsidRDefault="000A6621" w:rsidP="00CB500A">
            <w:pPr>
              <w:pStyle w:val="TAC"/>
              <w:rPr>
                <w:rFonts w:eastAsia="宋体"/>
                <w:lang w:val="en-US" w:eastAsia="zh-CN" w:bidi="ar"/>
              </w:rPr>
            </w:pPr>
            <w:r w:rsidRPr="009B04FC">
              <w:t>CA_n3A-n7B-n28A-n78A</w:t>
            </w:r>
          </w:p>
        </w:tc>
        <w:tc>
          <w:tcPr>
            <w:tcW w:w="1903" w:type="dxa"/>
            <w:tcBorders>
              <w:top w:val="single" w:sz="4" w:space="0" w:color="auto"/>
              <w:left w:val="single" w:sz="4" w:space="0" w:color="auto"/>
              <w:bottom w:val="nil"/>
              <w:right w:val="single" w:sz="4" w:space="0" w:color="auto"/>
            </w:tcBorders>
          </w:tcPr>
          <w:p w14:paraId="20D10A95"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0E8FB226" w14:textId="77777777" w:rsidR="000A6621" w:rsidRPr="009B04FC" w:rsidRDefault="000A6621" w:rsidP="00CB500A">
            <w:pPr>
              <w:pStyle w:val="TAC"/>
              <w:rPr>
                <w:rFonts w:eastAsia="宋体"/>
                <w:lang w:val="en-US" w:eastAsia="zh-CN" w:bidi="ar"/>
              </w:rPr>
            </w:pPr>
            <w:r w:rsidRPr="009B04FC">
              <w:rPr>
                <w:rFonts w:cs="Arial"/>
                <w:szCs w:val="18"/>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39B2223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single" w:sz="4" w:space="0" w:color="auto"/>
              <w:left w:val="single" w:sz="4" w:space="0" w:color="auto"/>
              <w:bottom w:val="nil"/>
              <w:right w:val="single" w:sz="4" w:space="0" w:color="auto"/>
            </w:tcBorders>
          </w:tcPr>
          <w:p w14:paraId="01D84E1D"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2A481D8" w14:textId="77777777" w:rsidTr="00CB500A">
        <w:trPr>
          <w:trHeight w:val="29"/>
        </w:trPr>
        <w:tc>
          <w:tcPr>
            <w:tcW w:w="1859" w:type="dxa"/>
            <w:tcBorders>
              <w:top w:val="nil"/>
              <w:left w:val="single" w:sz="4" w:space="0" w:color="auto"/>
              <w:bottom w:val="nil"/>
              <w:right w:val="single" w:sz="4" w:space="0" w:color="auto"/>
            </w:tcBorders>
          </w:tcPr>
          <w:p w14:paraId="4D5B0B4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8CDAFD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5DF924A" w14:textId="77777777" w:rsidR="000A6621" w:rsidRPr="009B04FC" w:rsidRDefault="000A6621" w:rsidP="00CB500A">
            <w:pPr>
              <w:pStyle w:val="TAC"/>
              <w:rPr>
                <w:rFonts w:eastAsia="宋体"/>
                <w:lang w:val="en-US" w:eastAsia="zh-CN" w:bidi="ar"/>
              </w:rPr>
            </w:pPr>
            <w:r w:rsidRPr="009B04FC">
              <w:rPr>
                <w:rFonts w:cs="Arial"/>
                <w:szCs w:val="18"/>
                <w:lang w:eastAsia="zh-CN"/>
              </w:rPr>
              <w:t>n7</w:t>
            </w:r>
          </w:p>
        </w:tc>
        <w:tc>
          <w:tcPr>
            <w:tcW w:w="3234" w:type="dxa"/>
            <w:tcBorders>
              <w:top w:val="single" w:sz="4" w:space="0" w:color="auto"/>
              <w:left w:val="single" w:sz="4" w:space="0" w:color="auto"/>
              <w:bottom w:val="single" w:sz="4" w:space="0" w:color="auto"/>
              <w:right w:val="single" w:sz="4" w:space="0" w:color="auto"/>
            </w:tcBorders>
          </w:tcPr>
          <w:p w14:paraId="2CFBE9CA" w14:textId="77777777" w:rsidR="000A6621" w:rsidRPr="009B04FC" w:rsidRDefault="000A6621" w:rsidP="00CB500A">
            <w:pPr>
              <w:pStyle w:val="TAC"/>
              <w:rPr>
                <w:rFonts w:eastAsia="宋体"/>
                <w:lang w:val="en-US" w:eastAsia="zh-CN" w:bidi="ar"/>
              </w:rPr>
            </w:pPr>
            <w:r w:rsidRPr="009B04FC">
              <w:rPr>
                <w:lang w:val="en-US"/>
              </w:rPr>
              <w:t>CA_n7B_BCS0</w:t>
            </w:r>
          </w:p>
        </w:tc>
        <w:tc>
          <w:tcPr>
            <w:tcW w:w="1727" w:type="dxa"/>
            <w:tcBorders>
              <w:top w:val="nil"/>
              <w:left w:val="single" w:sz="4" w:space="0" w:color="auto"/>
              <w:bottom w:val="nil"/>
              <w:right w:val="single" w:sz="4" w:space="0" w:color="auto"/>
            </w:tcBorders>
          </w:tcPr>
          <w:p w14:paraId="5744BA1B" w14:textId="77777777" w:rsidR="000A6621" w:rsidRPr="009B04FC" w:rsidRDefault="000A6621" w:rsidP="00CB500A">
            <w:pPr>
              <w:pStyle w:val="TAC"/>
              <w:rPr>
                <w:rFonts w:eastAsia="宋体"/>
                <w:lang w:val="en-US" w:eastAsia="zh-CN" w:bidi="ar"/>
              </w:rPr>
            </w:pPr>
          </w:p>
        </w:tc>
      </w:tr>
      <w:tr w:rsidR="000A6621" w:rsidRPr="009B04FC" w14:paraId="4628449A" w14:textId="77777777" w:rsidTr="00CB500A">
        <w:trPr>
          <w:trHeight w:val="29"/>
        </w:trPr>
        <w:tc>
          <w:tcPr>
            <w:tcW w:w="1859" w:type="dxa"/>
            <w:tcBorders>
              <w:top w:val="nil"/>
              <w:left w:val="single" w:sz="4" w:space="0" w:color="auto"/>
              <w:bottom w:val="nil"/>
              <w:right w:val="single" w:sz="4" w:space="0" w:color="auto"/>
            </w:tcBorders>
          </w:tcPr>
          <w:p w14:paraId="7C15DB6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D8E4D5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739F46D" w14:textId="77777777" w:rsidR="000A6621" w:rsidRPr="009B04FC" w:rsidRDefault="000A6621" w:rsidP="00CB500A">
            <w:pPr>
              <w:pStyle w:val="TAC"/>
              <w:rPr>
                <w:rFonts w:eastAsia="宋体"/>
                <w:lang w:val="en-US" w:eastAsia="zh-CN" w:bidi="ar"/>
              </w:rPr>
            </w:pPr>
            <w:r w:rsidRPr="009B04FC">
              <w:rPr>
                <w:rFonts w:cs="Arial"/>
                <w:szCs w:val="18"/>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5562A9C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5180944" w14:textId="77777777" w:rsidR="000A6621" w:rsidRPr="009B04FC" w:rsidRDefault="000A6621" w:rsidP="00CB500A">
            <w:pPr>
              <w:pStyle w:val="TAC"/>
              <w:rPr>
                <w:rFonts w:eastAsia="宋体"/>
                <w:lang w:val="en-US" w:eastAsia="zh-CN" w:bidi="ar"/>
              </w:rPr>
            </w:pPr>
          </w:p>
        </w:tc>
      </w:tr>
      <w:tr w:rsidR="000A6621" w:rsidRPr="009B04FC" w14:paraId="2BC52645" w14:textId="77777777" w:rsidTr="00CB500A">
        <w:trPr>
          <w:trHeight w:val="29"/>
        </w:trPr>
        <w:tc>
          <w:tcPr>
            <w:tcW w:w="1859" w:type="dxa"/>
            <w:tcBorders>
              <w:top w:val="nil"/>
              <w:left w:val="single" w:sz="4" w:space="0" w:color="auto"/>
              <w:bottom w:val="nil"/>
              <w:right w:val="single" w:sz="4" w:space="0" w:color="auto"/>
            </w:tcBorders>
          </w:tcPr>
          <w:p w14:paraId="11DCAC0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9C13BF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526A3B6" w14:textId="77777777" w:rsidR="000A6621" w:rsidRPr="009B04FC" w:rsidRDefault="000A6621" w:rsidP="00CB500A">
            <w:pPr>
              <w:pStyle w:val="TAC"/>
              <w:rPr>
                <w:rFonts w:eastAsia="宋体"/>
                <w:lang w:val="en-US" w:eastAsia="zh-CN" w:bidi="ar"/>
              </w:rPr>
            </w:pPr>
            <w:r w:rsidRPr="009B04FC">
              <w:rPr>
                <w:rFonts w:cs="Arial"/>
                <w:szCs w:val="18"/>
                <w:lang w:eastAsia="zh-CN"/>
              </w:rPr>
              <w:t>n78</w:t>
            </w:r>
          </w:p>
        </w:tc>
        <w:tc>
          <w:tcPr>
            <w:tcW w:w="3234" w:type="dxa"/>
            <w:tcBorders>
              <w:top w:val="single" w:sz="4" w:space="0" w:color="auto"/>
              <w:left w:val="single" w:sz="4" w:space="0" w:color="auto"/>
              <w:bottom w:val="single" w:sz="4" w:space="0" w:color="auto"/>
              <w:right w:val="single" w:sz="4" w:space="0" w:color="auto"/>
            </w:tcBorders>
          </w:tcPr>
          <w:p w14:paraId="1663584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C3F8458" w14:textId="77777777" w:rsidR="000A6621" w:rsidRPr="009B04FC" w:rsidRDefault="000A6621" w:rsidP="00CB500A">
            <w:pPr>
              <w:pStyle w:val="TAC"/>
              <w:rPr>
                <w:rFonts w:eastAsia="宋体"/>
                <w:lang w:val="en-US" w:eastAsia="zh-CN" w:bidi="ar"/>
              </w:rPr>
            </w:pPr>
          </w:p>
        </w:tc>
      </w:tr>
      <w:tr w:rsidR="000A6621" w:rsidRPr="009B04FC" w14:paraId="09650E95" w14:textId="77777777" w:rsidTr="00CB500A">
        <w:trPr>
          <w:trHeight w:val="29"/>
        </w:trPr>
        <w:tc>
          <w:tcPr>
            <w:tcW w:w="1859" w:type="dxa"/>
            <w:tcBorders>
              <w:top w:val="nil"/>
              <w:left w:val="single" w:sz="4" w:space="0" w:color="auto"/>
              <w:bottom w:val="nil"/>
              <w:right w:val="single" w:sz="4" w:space="0" w:color="auto"/>
            </w:tcBorders>
          </w:tcPr>
          <w:p w14:paraId="4559FA1C"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27DCE43B" w14:textId="77777777" w:rsidR="000A6621" w:rsidRPr="009B04FC" w:rsidRDefault="000A6621" w:rsidP="00CB500A">
            <w:pPr>
              <w:pStyle w:val="TAC"/>
              <w:rPr>
                <w:lang w:val="en-US" w:eastAsia="zh-CN"/>
              </w:rPr>
            </w:pPr>
            <w:r w:rsidRPr="009B04FC">
              <w:rPr>
                <w:lang w:val="en-US" w:eastAsia="zh-CN"/>
              </w:rPr>
              <w:t>CA_n3A-n7A</w:t>
            </w:r>
          </w:p>
          <w:p w14:paraId="602C8007" w14:textId="77777777" w:rsidR="000A6621" w:rsidRPr="009B04FC" w:rsidRDefault="000A6621" w:rsidP="00CB500A">
            <w:pPr>
              <w:pStyle w:val="TAC"/>
              <w:rPr>
                <w:lang w:val="en-US" w:eastAsia="zh-CN"/>
              </w:rPr>
            </w:pPr>
            <w:r w:rsidRPr="009B04FC">
              <w:rPr>
                <w:lang w:val="en-US" w:eastAsia="zh-CN"/>
              </w:rPr>
              <w:t>CA_n3A-n28A</w:t>
            </w:r>
          </w:p>
          <w:p w14:paraId="26386928" w14:textId="77777777" w:rsidR="000A6621" w:rsidRPr="009B04FC" w:rsidRDefault="000A6621" w:rsidP="00CB500A">
            <w:pPr>
              <w:pStyle w:val="TAC"/>
              <w:rPr>
                <w:lang w:val="en-US" w:eastAsia="zh-CN"/>
              </w:rPr>
            </w:pPr>
            <w:r w:rsidRPr="009B04FC">
              <w:rPr>
                <w:lang w:val="en-US" w:eastAsia="zh-CN"/>
              </w:rPr>
              <w:t>CA_n3A-n78A</w:t>
            </w:r>
          </w:p>
          <w:p w14:paraId="5D26EA7D" w14:textId="77777777" w:rsidR="000A6621" w:rsidRPr="009B04FC" w:rsidRDefault="000A6621" w:rsidP="00CB500A">
            <w:pPr>
              <w:pStyle w:val="TAC"/>
              <w:rPr>
                <w:lang w:val="en-US" w:eastAsia="zh-CN"/>
              </w:rPr>
            </w:pPr>
            <w:r w:rsidRPr="009B04FC">
              <w:rPr>
                <w:lang w:val="en-US" w:eastAsia="zh-CN"/>
              </w:rPr>
              <w:t>CA_n7A-n28A</w:t>
            </w:r>
          </w:p>
          <w:p w14:paraId="38FE97C6" w14:textId="77777777" w:rsidR="000A6621" w:rsidRPr="009B04FC" w:rsidRDefault="000A6621" w:rsidP="00CB500A">
            <w:pPr>
              <w:pStyle w:val="TAC"/>
              <w:rPr>
                <w:lang w:val="en-US" w:eastAsia="zh-CN"/>
              </w:rPr>
            </w:pPr>
            <w:r w:rsidRPr="009B04FC">
              <w:rPr>
                <w:lang w:val="en-US" w:eastAsia="zh-CN"/>
              </w:rPr>
              <w:t>CA_n7A-n78A</w:t>
            </w:r>
          </w:p>
          <w:p w14:paraId="1A116305" w14:textId="77777777" w:rsidR="000A6621" w:rsidRDefault="000A6621" w:rsidP="00CB500A">
            <w:pPr>
              <w:pStyle w:val="TAC"/>
              <w:rPr>
                <w:lang w:val="en-US" w:eastAsia="zh-CN"/>
              </w:rPr>
            </w:pPr>
            <w:r w:rsidRPr="009B04FC">
              <w:rPr>
                <w:lang w:val="en-US" w:eastAsia="zh-CN"/>
              </w:rPr>
              <w:t>CA_n7B</w:t>
            </w:r>
          </w:p>
          <w:p w14:paraId="2810735C" w14:textId="77777777" w:rsidR="000A6621" w:rsidRPr="00FE4706" w:rsidRDefault="000A6621" w:rsidP="00CB500A">
            <w:pPr>
              <w:pStyle w:val="TAC"/>
              <w:rPr>
                <w:lang w:val="en-US" w:eastAsia="zh-CN"/>
              </w:rPr>
            </w:pPr>
            <w:r w:rsidRPr="009B04FC">
              <w:rPr>
                <w:lang w:val="en-US" w:eastAsia="zh-CN"/>
              </w:rPr>
              <w:t>CA_n28A-n78A</w:t>
            </w:r>
          </w:p>
        </w:tc>
        <w:tc>
          <w:tcPr>
            <w:tcW w:w="891" w:type="dxa"/>
            <w:tcBorders>
              <w:top w:val="single" w:sz="4" w:space="0" w:color="auto"/>
              <w:left w:val="single" w:sz="4" w:space="0" w:color="auto"/>
              <w:bottom w:val="single" w:sz="4" w:space="0" w:color="auto"/>
              <w:right w:val="single" w:sz="4" w:space="0" w:color="auto"/>
            </w:tcBorders>
          </w:tcPr>
          <w:p w14:paraId="1A266146" w14:textId="77777777" w:rsidR="000A6621" w:rsidRPr="009B04FC" w:rsidRDefault="000A6621" w:rsidP="00CB500A">
            <w:pPr>
              <w:pStyle w:val="TAC"/>
              <w:rPr>
                <w:rFonts w:eastAsia="宋体"/>
                <w:lang w:val="en-US" w:eastAsia="zh-CN" w:bidi="ar"/>
              </w:rPr>
            </w:pPr>
            <w:r w:rsidRPr="009B04FC">
              <w:rPr>
                <w:lang w:val="en-US" w:eastAsia="zh-CN"/>
              </w:rPr>
              <w:t>n3</w:t>
            </w:r>
          </w:p>
        </w:tc>
        <w:tc>
          <w:tcPr>
            <w:tcW w:w="3234" w:type="dxa"/>
            <w:tcBorders>
              <w:top w:val="single" w:sz="4" w:space="0" w:color="auto"/>
              <w:left w:val="single" w:sz="4" w:space="0" w:color="auto"/>
              <w:bottom w:val="single" w:sz="4" w:space="0" w:color="auto"/>
              <w:right w:val="single" w:sz="4" w:space="0" w:color="auto"/>
            </w:tcBorders>
          </w:tcPr>
          <w:p w14:paraId="4D6E6D8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06CCF9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21112658" w14:textId="77777777" w:rsidTr="00CB500A">
        <w:trPr>
          <w:trHeight w:val="29"/>
        </w:trPr>
        <w:tc>
          <w:tcPr>
            <w:tcW w:w="1859" w:type="dxa"/>
            <w:tcBorders>
              <w:top w:val="nil"/>
              <w:left w:val="single" w:sz="4" w:space="0" w:color="auto"/>
              <w:bottom w:val="nil"/>
              <w:right w:val="single" w:sz="4" w:space="0" w:color="auto"/>
            </w:tcBorders>
          </w:tcPr>
          <w:p w14:paraId="04ED101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5902C4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6FEC641" w14:textId="77777777" w:rsidR="000A6621" w:rsidRPr="009B04FC" w:rsidRDefault="000A6621" w:rsidP="00CB500A">
            <w:pPr>
              <w:pStyle w:val="TAC"/>
              <w:rPr>
                <w:rFonts w:eastAsia="宋体"/>
                <w:lang w:val="en-US" w:eastAsia="zh-CN" w:bidi="ar"/>
              </w:rPr>
            </w:pPr>
            <w:r w:rsidRPr="009B04F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07088322" w14:textId="77777777" w:rsidR="000A6621" w:rsidRPr="009B04FC" w:rsidRDefault="000A6621" w:rsidP="00CB500A">
            <w:pPr>
              <w:pStyle w:val="TAC"/>
              <w:rPr>
                <w:rFonts w:eastAsia="宋体"/>
                <w:lang w:val="en-US" w:eastAsia="zh-CN" w:bidi="ar"/>
              </w:rPr>
            </w:pPr>
            <w:r w:rsidRPr="009B04FC">
              <w:rPr>
                <w:lang w:val="en-US"/>
              </w:rPr>
              <w:t>CA_n7B_BCS0</w:t>
            </w:r>
          </w:p>
        </w:tc>
        <w:tc>
          <w:tcPr>
            <w:tcW w:w="1727" w:type="dxa"/>
            <w:tcBorders>
              <w:top w:val="nil"/>
              <w:left w:val="single" w:sz="4" w:space="0" w:color="auto"/>
              <w:bottom w:val="nil"/>
              <w:right w:val="single" w:sz="4" w:space="0" w:color="auto"/>
            </w:tcBorders>
          </w:tcPr>
          <w:p w14:paraId="6C9B68D2" w14:textId="77777777" w:rsidR="000A6621" w:rsidRPr="009B04FC" w:rsidRDefault="000A6621" w:rsidP="00CB500A">
            <w:pPr>
              <w:pStyle w:val="TAC"/>
              <w:rPr>
                <w:rFonts w:eastAsia="宋体"/>
                <w:lang w:val="en-US" w:eastAsia="zh-CN" w:bidi="ar"/>
              </w:rPr>
            </w:pPr>
          </w:p>
        </w:tc>
      </w:tr>
      <w:tr w:rsidR="000A6621" w:rsidRPr="009B04FC" w14:paraId="19E14476" w14:textId="77777777" w:rsidTr="00CB500A">
        <w:trPr>
          <w:trHeight w:val="29"/>
        </w:trPr>
        <w:tc>
          <w:tcPr>
            <w:tcW w:w="1859" w:type="dxa"/>
            <w:tcBorders>
              <w:top w:val="nil"/>
              <w:left w:val="single" w:sz="4" w:space="0" w:color="auto"/>
              <w:bottom w:val="nil"/>
              <w:right w:val="single" w:sz="4" w:space="0" w:color="auto"/>
            </w:tcBorders>
          </w:tcPr>
          <w:p w14:paraId="29F8C0B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70699B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3436B13" w14:textId="77777777" w:rsidR="000A6621" w:rsidRPr="009B04FC" w:rsidRDefault="000A6621" w:rsidP="00CB500A">
            <w:pPr>
              <w:pStyle w:val="TAC"/>
              <w:rPr>
                <w:rFonts w:eastAsia="宋体"/>
                <w:lang w:val="en-US" w:eastAsia="zh-CN" w:bidi="ar"/>
              </w:rPr>
            </w:pPr>
            <w:r w:rsidRPr="009B04FC">
              <w:rPr>
                <w:lang w:val="en-US" w:eastAsia="zh-CN"/>
              </w:rPr>
              <w:t>n28</w:t>
            </w:r>
          </w:p>
        </w:tc>
        <w:tc>
          <w:tcPr>
            <w:tcW w:w="3234" w:type="dxa"/>
            <w:tcBorders>
              <w:top w:val="single" w:sz="4" w:space="0" w:color="auto"/>
              <w:left w:val="single" w:sz="4" w:space="0" w:color="auto"/>
              <w:bottom w:val="single" w:sz="4" w:space="0" w:color="auto"/>
              <w:right w:val="single" w:sz="4" w:space="0" w:color="auto"/>
            </w:tcBorders>
          </w:tcPr>
          <w:p w14:paraId="2C6FAC3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532DAA0B" w14:textId="77777777" w:rsidR="000A6621" w:rsidRPr="009B04FC" w:rsidRDefault="000A6621" w:rsidP="00CB500A">
            <w:pPr>
              <w:pStyle w:val="TAC"/>
              <w:rPr>
                <w:rFonts w:eastAsia="宋体"/>
                <w:lang w:val="en-US" w:eastAsia="zh-CN" w:bidi="ar"/>
              </w:rPr>
            </w:pPr>
          </w:p>
        </w:tc>
      </w:tr>
      <w:tr w:rsidR="000A6621" w:rsidRPr="009B04FC" w14:paraId="48549B8D" w14:textId="77777777" w:rsidTr="00CB500A">
        <w:trPr>
          <w:trHeight w:val="29"/>
        </w:trPr>
        <w:tc>
          <w:tcPr>
            <w:tcW w:w="1859" w:type="dxa"/>
            <w:tcBorders>
              <w:top w:val="nil"/>
              <w:left w:val="single" w:sz="4" w:space="0" w:color="auto"/>
              <w:bottom w:val="nil"/>
              <w:right w:val="single" w:sz="4" w:space="0" w:color="auto"/>
            </w:tcBorders>
          </w:tcPr>
          <w:p w14:paraId="720C1BE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596B61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1D3ABE1"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00759A5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AAE35D9" w14:textId="77777777" w:rsidR="000A6621" w:rsidRPr="009B04FC" w:rsidRDefault="000A6621" w:rsidP="00CB500A">
            <w:pPr>
              <w:pStyle w:val="TAC"/>
              <w:rPr>
                <w:rFonts w:eastAsia="宋体"/>
                <w:lang w:val="en-US" w:eastAsia="zh-CN" w:bidi="ar"/>
              </w:rPr>
            </w:pPr>
          </w:p>
        </w:tc>
      </w:tr>
      <w:tr w:rsidR="000A6621" w:rsidRPr="009B04FC" w14:paraId="5923646F" w14:textId="77777777" w:rsidTr="00CB500A">
        <w:trPr>
          <w:trHeight w:val="29"/>
        </w:trPr>
        <w:tc>
          <w:tcPr>
            <w:tcW w:w="1859" w:type="dxa"/>
            <w:tcBorders>
              <w:top w:val="single" w:sz="4" w:space="0" w:color="auto"/>
              <w:left w:val="single" w:sz="4" w:space="0" w:color="auto"/>
              <w:bottom w:val="nil"/>
              <w:right w:val="single" w:sz="4" w:space="0" w:color="auto"/>
            </w:tcBorders>
          </w:tcPr>
          <w:p w14:paraId="70E04DBB" w14:textId="77777777" w:rsidR="000A6621" w:rsidRPr="009B04FC" w:rsidRDefault="000A6621" w:rsidP="00CB500A">
            <w:pPr>
              <w:pStyle w:val="TAC"/>
              <w:rPr>
                <w:rFonts w:eastAsia="宋体"/>
                <w:lang w:val="en-US" w:eastAsia="zh-CN" w:bidi="ar"/>
              </w:rPr>
            </w:pPr>
            <w:r w:rsidRPr="001B4E4C">
              <w:t>CA_n3A-n7A-n38A-n78A</w:t>
            </w:r>
          </w:p>
        </w:tc>
        <w:tc>
          <w:tcPr>
            <w:tcW w:w="1903" w:type="dxa"/>
            <w:tcBorders>
              <w:top w:val="single" w:sz="4" w:space="0" w:color="auto"/>
              <w:left w:val="single" w:sz="4" w:space="0" w:color="auto"/>
              <w:bottom w:val="nil"/>
              <w:right w:val="single" w:sz="4" w:space="0" w:color="auto"/>
            </w:tcBorders>
          </w:tcPr>
          <w:p w14:paraId="6812F325" w14:textId="77777777" w:rsidR="000A6621" w:rsidRPr="009B04FC" w:rsidRDefault="000A6621" w:rsidP="00CB500A">
            <w:pPr>
              <w:pStyle w:val="TAC"/>
              <w:rPr>
                <w:rFonts w:eastAsia="宋体"/>
                <w:lang w:val="en-US" w:eastAsia="zh-CN" w:bidi="ar"/>
              </w:rPr>
            </w:pPr>
            <w:r w:rsidRPr="001B4E4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3A06C828" w14:textId="77777777" w:rsidR="000A6621" w:rsidRPr="009B04FC" w:rsidRDefault="000A6621" w:rsidP="00CB500A">
            <w:pPr>
              <w:pStyle w:val="TAC"/>
              <w:rPr>
                <w:rFonts w:eastAsia="等线"/>
                <w:lang w:val="en-US" w:eastAsia="zh-CN"/>
              </w:rPr>
            </w:pPr>
            <w:r w:rsidRPr="001B4E4C">
              <w:rPr>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313967B8"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5, 10, 15, 20, 25, 30, 35, 40, 45, 50</w:t>
            </w:r>
          </w:p>
        </w:tc>
        <w:tc>
          <w:tcPr>
            <w:tcW w:w="1727" w:type="dxa"/>
            <w:tcBorders>
              <w:top w:val="single" w:sz="4" w:space="0" w:color="auto"/>
              <w:left w:val="single" w:sz="4" w:space="0" w:color="auto"/>
              <w:bottom w:val="nil"/>
              <w:right w:val="single" w:sz="4" w:space="0" w:color="auto"/>
            </w:tcBorders>
          </w:tcPr>
          <w:p w14:paraId="024CD8BC" w14:textId="77777777" w:rsidR="000A6621" w:rsidRPr="009B04FC" w:rsidRDefault="000A6621" w:rsidP="00CB500A">
            <w:pPr>
              <w:pStyle w:val="TAC"/>
              <w:rPr>
                <w:rFonts w:eastAsia="宋体"/>
                <w:lang w:val="en-US" w:eastAsia="zh-CN" w:bidi="ar"/>
              </w:rPr>
            </w:pPr>
            <w:r w:rsidRPr="001B4E4C">
              <w:rPr>
                <w:rFonts w:eastAsia="宋体"/>
                <w:kern w:val="2"/>
                <w:szCs w:val="22"/>
                <w:lang w:val="en-US" w:eastAsia="zh-CN"/>
              </w:rPr>
              <w:t>0</w:t>
            </w:r>
          </w:p>
        </w:tc>
      </w:tr>
      <w:tr w:rsidR="000A6621" w:rsidRPr="009B04FC" w14:paraId="2D0AA678" w14:textId="77777777" w:rsidTr="00CB500A">
        <w:trPr>
          <w:trHeight w:val="29"/>
        </w:trPr>
        <w:tc>
          <w:tcPr>
            <w:tcW w:w="1859" w:type="dxa"/>
            <w:tcBorders>
              <w:top w:val="nil"/>
              <w:left w:val="single" w:sz="4" w:space="0" w:color="auto"/>
              <w:bottom w:val="nil"/>
              <w:right w:val="single" w:sz="4" w:space="0" w:color="auto"/>
            </w:tcBorders>
          </w:tcPr>
          <w:p w14:paraId="3DD0E2C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197A3D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1760D09" w14:textId="77777777" w:rsidR="000A6621" w:rsidRPr="009B04FC" w:rsidRDefault="000A6621" w:rsidP="00CB500A">
            <w:pPr>
              <w:pStyle w:val="TAC"/>
              <w:rPr>
                <w:rFonts w:eastAsia="等线"/>
                <w:lang w:val="en-US" w:eastAsia="zh-CN"/>
              </w:rPr>
            </w:pPr>
            <w:r w:rsidRPr="001B4E4C">
              <w:rPr>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28DECB24"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5, 10, 15, 20, 25, 30, 40, 50</w:t>
            </w:r>
          </w:p>
        </w:tc>
        <w:tc>
          <w:tcPr>
            <w:tcW w:w="1727" w:type="dxa"/>
            <w:tcBorders>
              <w:top w:val="nil"/>
              <w:left w:val="single" w:sz="4" w:space="0" w:color="auto"/>
              <w:bottom w:val="nil"/>
              <w:right w:val="single" w:sz="4" w:space="0" w:color="auto"/>
            </w:tcBorders>
          </w:tcPr>
          <w:p w14:paraId="0623F8C1" w14:textId="77777777" w:rsidR="000A6621" w:rsidRPr="009B04FC" w:rsidRDefault="000A6621" w:rsidP="00CB500A">
            <w:pPr>
              <w:pStyle w:val="TAC"/>
              <w:rPr>
                <w:rFonts w:eastAsia="宋体"/>
                <w:lang w:val="en-US" w:eastAsia="zh-CN" w:bidi="ar"/>
              </w:rPr>
            </w:pPr>
          </w:p>
        </w:tc>
      </w:tr>
      <w:tr w:rsidR="000A6621" w:rsidRPr="009B04FC" w14:paraId="207892A3" w14:textId="77777777" w:rsidTr="00CB500A">
        <w:trPr>
          <w:trHeight w:val="29"/>
        </w:trPr>
        <w:tc>
          <w:tcPr>
            <w:tcW w:w="1859" w:type="dxa"/>
            <w:tcBorders>
              <w:top w:val="nil"/>
              <w:left w:val="single" w:sz="4" w:space="0" w:color="auto"/>
              <w:bottom w:val="nil"/>
              <w:right w:val="single" w:sz="4" w:space="0" w:color="auto"/>
            </w:tcBorders>
          </w:tcPr>
          <w:p w14:paraId="0CA11B1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B98A96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AA83338" w14:textId="77777777" w:rsidR="000A6621" w:rsidRPr="009B04FC" w:rsidRDefault="000A6621" w:rsidP="00CB500A">
            <w:pPr>
              <w:pStyle w:val="TAC"/>
              <w:rPr>
                <w:rFonts w:eastAsia="等线"/>
                <w:lang w:val="en-US" w:eastAsia="zh-CN"/>
              </w:rPr>
            </w:pPr>
            <w:r w:rsidRPr="001B4E4C">
              <w:rPr>
                <w:lang w:val="en-US" w:eastAsia="zh-CN"/>
              </w:rPr>
              <w:t>n38</w:t>
            </w:r>
          </w:p>
        </w:tc>
        <w:tc>
          <w:tcPr>
            <w:tcW w:w="3234" w:type="dxa"/>
            <w:tcBorders>
              <w:top w:val="single" w:sz="4" w:space="0" w:color="auto"/>
              <w:left w:val="single" w:sz="4" w:space="0" w:color="auto"/>
              <w:bottom w:val="single" w:sz="4" w:space="0" w:color="auto"/>
              <w:right w:val="single" w:sz="4" w:space="0" w:color="auto"/>
            </w:tcBorders>
          </w:tcPr>
          <w:p w14:paraId="31C1B629"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F7617B6" w14:textId="77777777" w:rsidR="000A6621" w:rsidRPr="009B04FC" w:rsidRDefault="000A6621" w:rsidP="00CB500A">
            <w:pPr>
              <w:pStyle w:val="TAC"/>
              <w:rPr>
                <w:rFonts w:eastAsia="宋体"/>
                <w:lang w:val="en-US" w:eastAsia="zh-CN" w:bidi="ar"/>
              </w:rPr>
            </w:pPr>
          </w:p>
        </w:tc>
      </w:tr>
      <w:tr w:rsidR="000A6621" w:rsidRPr="009B04FC" w14:paraId="7D13D7A5" w14:textId="77777777" w:rsidTr="00CB500A">
        <w:trPr>
          <w:trHeight w:val="29"/>
        </w:trPr>
        <w:tc>
          <w:tcPr>
            <w:tcW w:w="1859" w:type="dxa"/>
            <w:tcBorders>
              <w:top w:val="nil"/>
              <w:left w:val="single" w:sz="4" w:space="0" w:color="auto"/>
              <w:bottom w:val="single" w:sz="4" w:space="0" w:color="auto"/>
              <w:right w:val="single" w:sz="4" w:space="0" w:color="auto"/>
            </w:tcBorders>
          </w:tcPr>
          <w:p w14:paraId="4C9E31E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BEC8D8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CFF7459" w14:textId="77777777" w:rsidR="000A6621" w:rsidRPr="009B04FC" w:rsidRDefault="000A6621" w:rsidP="00CB500A">
            <w:pPr>
              <w:pStyle w:val="TAC"/>
              <w:rPr>
                <w:rFonts w:eastAsia="等线"/>
                <w:lang w:val="en-US" w:eastAsia="zh-CN"/>
              </w:rPr>
            </w:pPr>
            <w:r w:rsidRPr="001B4E4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1F1F6C9A" w14:textId="77777777" w:rsidR="000A6621" w:rsidRPr="009B04FC" w:rsidRDefault="000A6621" w:rsidP="00CB500A">
            <w:pPr>
              <w:pStyle w:val="TAC"/>
              <w:rPr>
                <w:rFonts w:eastAsia="宋体"/>
                <w:lang w:val="en-US" w:eastAsia="zh-CN" w:bidi="ar"/>
              </w:rPr>
            </w:pPr>
            <w:r w:rsidRPr="001B4E4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3960393" w14:textId="77777777" w:rsidR="000A6621" w:rsidRPr="009B04FC" w:rsidRDefault="000A6621" w:rsidP="00CB500A">
            <w:pPr>
              <w:pStyle w:val="TAC"/>
              <w:rPr>
                <w:rFonts w:eastAsia="宋体"/>
                <w:lang w:val="en-US" w:eastAsia="zh-CN" w:bidi="ar"/>
              </w:rPr>
            </w:pPr>
          </w:p>
        </w:tc>
      </w:tr>
      <w:tr w:rsidR="000A6621" w:rsidRPr="009B04FC" w14:paraId="0E1D3394" w14:textId="77777777" w:rsidTr="00CB500A">
        <w:trPr>
          <w:trHeight w:val="29"/>
        </w:trPr>
        <w:tc>
          <w:tcPr>
            <w:tcW w:w="1859" w:type="dxa"/>
            <w:tcBorders>
              <w:top w:val="single" w:sz="4" w:space="0" w:color="auto"/>
              <w:left w:val="single" w:sz="4" w:space="0" w:color="auto"/>
              <w:bottom w:val="nil"/>
              <w:right w:val="single" w:sz="4" w:space="0" w:color="auto"/>
            </w:tcBorders>
          </w:tcPr>
          <w:p w14:paraId="7D44CC73"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CA_n3A-n18A-n28A-n41A</w:t>
            </w:r>
          </w:p>
        </w:tc>
        <w:tc>
          <w:tcPr>
            <w:tcW w:w="1903" w:type="dxa"/>
            <w:tcBorders>
              <w:top w:val="single" w:sz="4" w:space="0" w:color="auto"/>
              <w:left w:val="single" w:sz="4" w:space="0" w:color="auto"/>
              <w:bottom w:val="nil"/>
              <w:right w:val="single" w:sz="4" w:space="0" w:color="auto"/>
            </w:tcBorders>
          </w:tcPr>
          <w:p w14:paraId="53644D3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CA_n3A-n18A</w:t>
            </w:r>
          </w:p>
          <w:p w14:paraId="49F21C8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CA_n3A-n28A</w:t>
            </w:r>
          </w:p>
          <w:p w14:paraId="683E3F9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CA_n3A-n41A</w:t>
            </w:r>
          </w:p>
          <w:p w14:paraId="3719583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CA_n18A-n28A</w:t>
            </w:r>
          </w:p>
          <w:p w14:paraId="62594AA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CA_n18A-n41A</w:t>
            </w:r>
          </w:p>
          <w:p w14:paraId="1692F13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CA_n28A-n41A</w:t>
            </w:r>
          </w:p>
        </w:tc>
        <w:tc>
          <w:tcPr>
            <w:tcW w:w="891" w:type="dxa"/>
            <w:tcBorders>
              <w:top w:val="single" w:sz="4" w:space="0" w:color="auto"/>
              <w:left w:val="single" w:sz="4" w:space="0" w:color="auto"/>
              <w:bottom w:val="single" w:sz="4" w:space="0" w:color="auto"/>
              <w:right w:val="single" w:sz="4" w:space="0" w:color="auto"/>
            </w:tcBorders>
          </w:tcPr>
          <w:p w14:paraId="1E3CBC6D"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n3</w:t>
            </w:r>
          </w:p>
        </w:tc>
        <w:tc>
          <w:tcPr>
            <w:tcW w:w="3234" w:type="dxa"/>
            <w:tcBorders>
              <w:top w:val="single" w:sz="4" w:space="0" w:color="auto"/>
              <w:left w:val="single" w:sz="4" w:space="0" w:color="auto"/>
              <w:bottom w:val="single" w:sz="4" w:space="0" w:color="auto"/>
              <w:right w:val="single" w:sz="4" w:space="0" w:color="auto"/>
            </w:tcBorders>
          </w:tcPr>
          <w:p w14:paraId="1B15553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C734B51" w14:textId="77777777" w:rsidR="000A6621" w:rsidRPr="009B04FC" w:rsidRDefault="000A6621" w:rsidP="00CB500A">
            <w:pPr>
              <w:pStyle w:val="TAC"/>
              <w:rPr>
                <w:rFonts w:eastAsia="宋体"/>
                <w:kern w:val="2"/>
                <w:szCs w:val="22"/>
                <w:lang w:val="en-US"/>
              </w:rPr>
            </w:pPr>
            <w:r w:rsidRPr="009B04FC">
              <w:rPr>
                <w:rFonts w:eastAsia="宋体" w:hint="eastAsia"/>
                <w:lang w:val="en-US" w:eastAsia="zh-CN" w:bidi="ar"/>
              </w:rPr>
              <w:t>0</w:t>
            </w:r>
          </w:p>
        </w:tc>
      </w:tr>
      <w:tr w:rsidR="000A6621" w:rsidRPr="009B04FC" w14:paraId="0792191F" w14:textId="77777777" w:rsidTr="00CB500A">
        <w:trPr>
          <w:trHeight w:val="29"/>
        </w:trPr>
        <w:tc>
          <w:tcPr>
            <w:tcW w:w="1859" w:type="dxa"/>
            <w:tcBorders>
              <w:top w:val="nil"/>
              <w:left w:val="single" w:sz="4" w:space="0" w:color="auto"/>
              <w:bottom w:val="nil"/>
              <w:right w:val="single" w:sz="4" w:space="0" w:color="auto"/>
            </w:tcBorders>
          </w:tcPr>
          <w:p w14:paraId="11505D6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31B16F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14C3168"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n18</w:t>
            </w:r>
          </w:p>
        </w:tc>
        <w:tc>
          <w:tcPr>
            <w:tcW w:w="3234" w:type="dxa"/>
            <w:tcBorders>
              <w:top w:val="single" w:sz="4" w:space="0" w:color="auto"/>
              <w:left w:val="single" w:sz="4" w:space="0" w:color="auto"/>
              <w:bottom w:val="single" w:sz="4" w:space="0" w:color="auto"/>
              <w:right w:val="single" w:sz="4" w:space="0" w:color="auto"/>
            </w:tcBorders>
          </w:tcPr>
          <w:p w14:paraId="7310476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52905ECF" w14:textId="77777777" w:rsidR="000A6621" w:rsidRPr="009B04FC" w:rsidRDefault="000A6621" w:rsidP="00CB500A">
            <w:pPr>
              <w:pStyle w:val="TAC"/>
              <w:rPr>
                <w:rFonts w:eastAsia="宋体"/>
                <w:kern w:val="2"/>
                <w:szCs w:val="22"/>
                <w:lang w:val="en-US" w:eastAsia="zh-CN"/>
              </w:rPr>
            </w:pPr>
          </w:p>
        </w:tc>
      </w:tr>
      <w:tr w:rsidR="000A6621" w:rsidRPr="009B04FC" w14:paraId="7D18CF9D" w14:textId="77777777" w:rsidTr="00CB500A">
        <w:trPr>
          <w:trHeight w:val="29"/>
        </w:trPr>
        <w:tc>
          <w:tcPr>
            <w:tcW w:w="1859" w:type="dxa"/>
            <w:tcBorders>
              <w:top w:val="nil"/>
              <w:left w:val="single" w:sz="4" w:space="0" w:color="auto"/>
              <w:bottom w:val="nil"/>
              <w:right w:val="single" w:sz="4" w:space="0" w:color="auto"/>
            </w:tcBorders>
          </w:tcPr>
          <w:p w14:paraId="0ADA7FA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B5FBE6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3191B24"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n28</w:t>
            </w:r>
          </w:p>
        </w:tc>
        <w:tc>
          <w:tcPr>
            <w:tcW w:w="3234" w:type="dxa"/>
            <w:tcBorders>
              <w:top w:val="single" w:sz="4" w:space="0" w:color="auto"/>
              <w:left w:val="single" w:sz="4" w:space="0" w:color="auto"/>
              <w:bottom w:val="single" w:sz="4" w:space="0" w:color="auto"/>
              <w:right w:val="single" w:sz="4" w:space="0" w:color="auto"/>
            </w:tcBorders>
          </w:tcPr>
          <w:p w14:paraId="1532E8C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D180230" w14:textId="77777777" w:rsidR="000A6621" w:rsidRPr="009B04FC" w:rsidRDefault="000A6621" w:rsidP="00CB500A">
            <w:pPr>
              <w:pStyle w:val="TAC"/>
              <w:rPr>
                <w:rFonts w:eastAsia="宋体"/>
                <w:kern w:val="2"/>
                <w:szCs w:val="22"/>
                <w:lang w:val="en-US" w:eastAsia="zh-CN"/>
              </w:rPr>
            </w:pPr>
          </w:p>
        </w:tc>
      </w:tr>
      <w:tr w:rsidR="000A6621" w:rsidRPr="009B04FC" w14:paraId="6E9A917E" w14:textId="77777777" w:rsidTr="00CB500A">
        <w:trPr>
          <w:trHeight w:val="29"/>
        </w:trPr>
        <w:tc>
          <w:tcPr>
            <w:tcW w:w="1859" w:type="dxa"/>
            <w:tcBorders>
              <w:top w:val="nil"/>
              <w:left w:val="single" w:sz="4" w:space="0" w:color="auto"/>
              <w:bottom w:val="single" w:sz="4" w:space="0" w:color="auto"/>
              <w:right w:val="single" w:sz="4" w:space="0" w:color="auto"/>
            </w:tcBorders>
          </w:tcPr>
          <w:p w14:paraId="3BE1B49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CDAF18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670C9F8"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n41</w:t>
            </w:r>
          </w:p>
        </w:tc>
        <w:tc>
          <w:tcPr>
            <w:tcW w:w="3234" w:type="dxa"/>
            <w:tcBorders>
              <w:top w:val="single" w:sz="4" w:space="0" w:color="auto"/>
              <w:left w:val="single" w:sz="4" w:space="0" w:color="auto"/>
              <w:bottom w:val="single" w:sz="4" w:space="0" w:color="auto"/>
              <w:right w:val="single" w:sz="4" w:space="0" w:color="auto"/>
            </w:tcBorders>
          </w:tcPr>
          <w:p w14:paraId="4001079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single" w:sz="4" w:space="0" w:color="auto"/>
              <w:right w:val="single" w:sz="4" w:space="0" w:color="auto"/>
            </w:tcBorders>
          </w:tcPr>
          <w:p w14:paraId="028CCCD4" w14:textId="77777777" w:rsidR="000A6621" w:rsidRPr="009B04FC" w:rsidRDefault="000A6621" w:rsidP="00CB500A">
            <w:pPr>
              <w:pStyle w:val="TAC"/>
              <w:rPr>
                <w:rFonts w:eastAsia="宋体"/>
                <w:kern w:val="2"/>
                <w:szCs w:val="22"/>
                <w:lang w:val="en-US" w:eastAsia="zh-CN"/>
              </w:rPr>
            </w:pPr>
          </w:p>
        </w:tc>
      </w:tr>
      <w:tr w:rsidR="000A6621" w:rsidRPr="009B04FC" w14:paraId="4F457B56" w14:textId="77777777" w:rsidTr="00CB500A">
        <w:trPr>
          <w:trHeight w:val="29"/>
        </w:trPr>
        <w:tc>
          <w:tcPr>
            <w:tcW w:w="1859" w:type="dxa"/>
            <w:tcBorders>
              <w:top w:val="single" w:sz="4" w:space="0" w:color="auto"/>
              <w:left w:val="single" w:sz="4" w:space="0" w:color="auto"/>
              <w:bottom w:val="nil"/>
              <w:right w:val="single" w:sz="4" w:space="0" w:color="auto"/>
            </w:tcBorders>
          </w:tcPr>
          <w:p w14:paraId="3ACC7C9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CA_n3A-n18A-n28A-n77A</w:t>
            </w:r>
          </w:p>
        </w:tc>
        <w:tc>
          <w:tcPr>
            <w:tcW w:w="1903" w:type="dxa"/>
            <w:tcBorders>
              <w:top w:val="single" w:sz="4" w:space="0" w:color="auto"/>
              <w:left w:val="single" w:sz="4" w:space="0" w:color="auto"/>
              <w:bottom w:val="nil"/>
              <w:right w:val="single" w:sz="4" w:space="0" w:color="auto"/>
            </w:tcBorders>
          </w:tcPr>
          <w:p w14:paraId="51D5B54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CA_n3A-n18A</w:t>
            </w:r>
          </w:p>
          <w:p w14:paraId="0E97621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CA_n3A-n28A</w:t>
            </w:r>
          </w:p>
          <w:p w14:paraId="609BFB2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CA_n3A-n77A</w:t>
            </w:r>
          </w:p>
          <w:p w14:paraId="5AFDFFD9"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CA_n18A-n28A</w:t>
            </w:r>
          </w:p>
          <w:p w14:paraId="5D4D00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CA_n18A-n77A</w:t>
            </w:r>
          </w:p>
          <w:p w14:paraId="6E06B80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CA_n28A-n77A</w:t>
            </w:r>
          </w:p>
        </w:tc>
        <w:tc>
          <w:tcPr>
            <w:tcW w:w="891" w:type="dxa"/>
            <w:tcBorders>
              <w:top w:val="single" w:sz="4" w:space="0" w:color="auto"/>
              <w:left w:val="single" w:sz="4" w:space="0" w:color="auto"/>
              <w:bottom w:val="single" w:sz="4" w:space="0" w:color="auto"/>
              <w:right w:val="single" w:sz="4" w:space="0" w:color="auto"/>
            </w:tcBorders>
          </w:tcPr>
          <w:p w14:paraId="12CDBF54"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n3</w:t>
            </w:r>
          </w:p>
        </w:tc>
        <w:tc>
          <w:tcPr>
            <w:tcW w:w="3234" w:type="dxa"/>
            <w:tcBorders>
              <w:top w:val="single" w:sz="4" w:space="0" w:color="auto"/>
              <w:left w:val="single" w:sz="4" w:space="0" w:color="auto"/>
              <w:bottom w:val="single" w:sz="4" w:space="0" w:color="auto"/>
              <w:right w:val="single" w:sz="4" w:space="0" w:color="auto"/>
            </w:tcBorders>
          </w:tcPr>
          <w:p w14:paraId="7A31BF92"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18F3DDF" w14:textId="77777777" w:rsidR="000A6621" w:rsidRPr="009B04FC" w:rsidRDefault="000A6621" w:rsidP="00CB500A">
            <w:pPr>
              <w:pStyle w:val="TAC"/>
              <w:rPr>
                <w:rFonts w:eastAsia="宋体"/>
                <w:kern w:val="2"/>
                <w:szCs w:val="22"/>
                <w:lang w:val="en-US"/>
              </w:rPr>
            </w:pPr>
            <w:r w:rsidRPr="009B04FC">
              <w:rPr>
                <w:rFonts w:eastAsia="宋体" w:hint="eastAsia"/>
                <w:lang w:val="en-US" w:eastAsia="zh-CN" w:bidi="ar"/>
              </w:rPr>
              <w:t>0</w:t>
            </w:r>
          </w:p>
        </w:tc>
      </w:tr>
      <w:tr w:rsidR="000A6621" w:rsidRPr="009B04FC" w14:paraId="27B4FE57" w14:textId="77777777" w:rsidTr="00CB500A">
        <w:trPr>
          <w:trHeight w:val="29"/>
        </w:trPr>
        <w:tc>
          <w:tcPr>
            <w:tcW w:w="1859" w:type="dxa"/>
            <w:tcBorders>
              <w:top w:val="nil"/>
              <w:left w:val="single" w:sz="4" w:space="0" w:color="auto"/>
              <w:bottom w:val="nil"/>
              <w:right w:val="single" w:sz="4" w:space="0" w:color="auto"/>
            </w:tcBorders>
          </w:tcPr>
          <w:p w14:paraId="37997E9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69A335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4B1155B"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n18</w:t>
            </w:r>
          </w:p>
        </w:tc>
        <w:tc>
          <w:tcPr>
            <w:tcW w:w="3234" w:type="dxa"/>
            <w:tcBorders>
              <w:top w:val="single" w:sz="4" w:space="0" w:color="auto"/>
              <w:left w:val="single" w:sz="4" w:space="0" w:color="auto"/>
              <w:bottom w:val="single" w:sz="4" w:space="0" w:color="auto"/>
              <w:right w:val="single" w:sz="4" w:space="0" w:color="auto"/>
            </w:tcBorders>
          </w:tcPr>
          <w:p w14:paraId="088D221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2961CAFC" w14:textId="77777777" w:rsidR="000A6621" w:rsidRPr="009B04FC" w:rsidRDefault="000A6621" w:rsidP="00CB500A">
            <w:pPr>
              <w:pStyle w:val="TAC"/>
              <w:rPr>
                <w:rFonts w:eastAsia="宋体"/>
                <w:kern w:val="2"/>
                <w:szCs w:val="22"/>
                <w:lang w:val="en-US" w:eastAsia="zh-CN"/>
              </w:rPr>
            </w:pPr>
          </w:p>
        </w:tc>
      </w:tr>
      <w:tr w:rsidR="000A6621" w:rsidRPr="009B04FC" w14:paraId="734FC69E" w14:textId="77777777" w:rsidTr="00CB500A">
        <w:trPr>
          <w:trHeight w:val="29"/>
        </w:trPr>
        <w:tc>
          <w:tcPr>
            <w:tcW w:w="1859" w:type="dxa"/>
            <w:tcBorders>
              <w:top w:val="nil"/>
              <w:left w:val="single" w:sz="4" w:space="0" w:color="auto"/>
              <w:bottom w:val="nil"/>
              <w:right w:val="single" w:sz="4" w:space="0" w:color="auto"/>
            </w:tcBorders>
          </w:tcPr>
          <w:p w14:paraId="658E0C7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5805E2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8A82DB1"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n28</w:t>
            </w:r>
          </w:p>
        </w:tc>
        <w:tc>
          <w:tcPr>
            <w:tcW w:w="3234" w:type="dxa"/>
            <w:tcBorders>
              <w:top w:val="single" w:sz="4" w:space="0" w:color="auto"/>
              <w:left w:val="single" w:sz="4" w:space="0" w:color="auto"/>
              <w:bottom w:val="single" w:sz="4" w:space="0" w:color="auto"/>
              <w:right w:val="single" w:sz="4" w:space="0" w:color="auto"/>
            </w:tcBorders>
          </w:tcPr>
          <w:p w14:paraId="66EDDC5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4E2B6F0B" w14:textId="77777777" w:rsidR="000A6621" w:rsidRPr="009B04FC" w:rsidRDefault="000A6621" w:rsidP="00CB500A">
            <w:pPr>
              <w:pStyle w:val="TAC"/>
              <w:rPr>
                <w:rFonts w:eastAsia="宋体"/>
                <w:kern w:val="2"/>
                <w:szCs w:val="22"/>
                <w:lang w:val="en-US" w:eastAsia="zh-CN"/>
              </w:rPr>
            </w:pPr>
          </w:p>
        </w:tc>
      </w:tr>
      <w:tr w:rsidR="000A6621" w:rsidRPr="009B04FC" w14:paraId="0384FD57" w14:textId="77777777" w:rsidTr="00CB500A">
        <w:trPr>
          <w:trHeight w:val="29"/>
        </w:trPr>
        <w:tc>
          <w:tcPr>
            <w:tcW w:w="1859" w:type="dxa"/>
            <w:tcBorders>
              <w:top w:val="nil"/>
              <w:left w:val="single" w:sz="4" w:space="0" w:color="auto"/>
              <w:bottom w:val="single" w:sz="4" w:space="0" w:color="auto"/>
              <w:right w:val="single" w:sz="4" w:space="0" w:color="auto"/>
            </w:tcBorders>
          </w:tcPr>
          <w:p w14:paraId="5683A27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12FDA8C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841589A"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6DF0D22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ABB0393" w14:textId="77777777" w:rsidR="000A6621" w:rsidRPr="009B04FC" w:rsidRDefault="000A6621" w:rsidP="00CB500A">
            <w:pPr>
              <w:pStyle w:val="TAC"/>
              <w:rPr>
                <w:rFonts w:eastAsia="宋体"/>
                <w:kern w:val="2"/>
                <w:szCs w:val="22"/>
                <w:lang w:val="en-US" w:eastAsia="zh-CN"/>
              </w:rPr>
            </w:pPr>
          </w:p>
        </w:tc>
      </w:tr>
      <w:tr w:rsidR="000A6621" w:rsidRPr="009B04FC" w14:paraId="1132DF68" w14:textId="77777777" w:rsidTr="00CB500A">
        <w:trPr>
          <w:trHeight w:val="29"/>
        </w:trPr>
        <w:tc>
          <w:tcPr>
            <w:tcW w:w="1859" w:type="dxa"/>
            <w:tcBorders>
              <w:top w:val="single" w:sz="4" w:space="0" w:color="auto"/>
              <w:left w:val="single" w:sz="4" w:space="0" w:color="auto"/>
              <w:bottom w:val="nil"/>
              <w:right w:val="single" w:sz="4" w:space="0" w:color="auto"/>
            </w:tcBorders>
          </w:tcPr>
          <w:p w14:paraId="1FF7AB67" w14:textId="77777777" w:rsidR="000A6621" w:rsidRPr="009B04FC" w:rsidRDefault="000A6621" w:rsidP="00CB500A">
            <w:pPr>
              <w:pStyle w:val="TAC"/>
              <w:rPr>
                <w:rFonts w:eastAsia="宋体"/>
                <w:lang w:val="en-US" w:eastAsia="zh-CN" w:bidi="ar"/>
              </w:rPr>
            </w:pPr>
            <w:r w:rsidRPr="009B04FC">
              <w:rPr>
                <w:rFonts w:eastAsia="宋体"/>
                <w:lang w:val="en-US" w:eastAsia="zh-CN" w:bidi="ar"/>
              </w:rPr>
              <w:lastRenderedPageBreak/>
              <w:t>CA_n3A-n18A-n41A-n77A</w:t>
            </w:r>
          </w:p>
        </w:tc>
        <w:tc>
          <w:tcPr>
            <w:tcW w:w="1903" w:type="dxa"/>
            <w:tcBorders>
              <w:top w:val="single" w:sz="4" w:space="0" w:color="auto"/>
              <w:left w:val="single" w:sz="4" w:space="0" w:color="auto"/>
              <w:bottom w:val="nil"/>
              <w:right w:val="single" w:sz="4" w:space="0" w:color="auto"/>
            </w:tcBorders>
          </w:tcPr>
          <w:p w14:paraId="7B775C1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CA_n3A-n18A</w:t>
            </w:r>
          </w:p>
          <w:p w14:paraId="2D15D29A"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CA_n3A-n41A</w:t>
            </w:r>
          </w:p>
          <w:p w14:paraId="393D206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CA_n3A-n77A</w:t>
            </w:r>
          </w:p>
          <w:p w14:paraId="7911140A"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CA_n18A-n41A</w:t>
            </w:r>
          </w:p>
          <w:p w14:paraId="1F3AB0C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CA_n18A-n77A</w:t>
            </w:r>
          </w:p>
          <w:p w14:paraId="299D9B5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CA_n41A-n77A</w:t>
            </w:r>
          </w:p>
        </w:tc>
        <w:tc>
          <w:tcPr>
            <w:tcW w:w="891" w:type="dxa"/>
            <w:tcBorders>
              <w:top w:val="single" w:sz="4" w:space="0" w:color="auto"/>
              <w:left w:val="single" w:sz="4" w:space="0" w:color="auto"/>
              <w:bottom w:val="single" w:sz="4" w:space="0" w:color="auto"/>
              <w:right w:val="single" w:sz="4" w:space="0" w:color="auto"/>
            </w:tcBorders>
          </w:tcPr>
          <w:p w14:paraId="1E5D1D8B"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n3</w:t>
            </w:r>
          </w:p>
        </w:tc>
        <w:tc>
          <w:tcPr>
            <w:tcW w:w="3234" w:type="dxa"/>
            <w:tcBorders>
              <w:top w:val="single" w:sz="4" w:space="0" w:color="auto"/>
              <w:left w:val="single" w:sz="4" w:space="0" w:color="auto"/>
              <w:bottom w:val="single" w:sz="4" w:space="0" w:color="auto"/>
              <w:right w:val="single" w:sz="4" w:space="0" w:color="auto"/>
            </w:tcBorders>
          </w:tcPr>
          <w:p w14:paraId="7543152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98FEAE3" w14:textId="77777777" w:rsidR="000A6621" w:rsidRPr="009B04FC" w:rsidRDefault="000A6621" w:rsidP="00CB500A">
            <w:pPr>
              <w:pStyle w:val="TAC"/>
              <w:rPr>
                <w:rFonts w:eastAsia="宋体"/>
                <w:kern w:val="2"/>
                <w:szCs w:val="22"/>
                <w:lang w:val="en-US"/>
              </w:rPr>
            </w:pPr>
            <w:r w:rsidRPr="009B04FC">
              <w:rPr>
                <w:rFonts w:eastAsia="宋体" w:hint="eastAsia"/>
                <w:lang w:val="en-US" w:eastAsia="zh-CN" w:bidi="ar"/>
              </w:rPr>
              <w:t>0</w:t>
            </w:r>
          </w:p>
        </w:tc>
      </w:tr>
      <w:tr w:rsidR="000A6621" w:rsidRPr="009B04FC" w14:paraId="1B974E03" w14:textId="77777777" w:rsidTr="00CB500A">
        <w:trPr>
          <w:trHeight w:val="29"/>
        </w:trPr>
        <w:tc>
          <w:tcPr>
            <w:tcW w:w="1859" w:type="dxa"/>
            <w:tcBorders>
              <w:top w:val="nil"/>
              <w:left w:val="single" w:sz="4" w:space="0" w:color="auto"/>
              <w:bottom w:val="nil"/>
              <w:right w:val="single" w:sz="4" w:space="0" w:color="auto"/>
            </w:tcBorders>
          </w:tcPr>
          <w:p w14:paraId="67B1638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B45496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C1ECAB1"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n18</w:t>
            </w:r>
          </w:p>
        </w:tc>
        <w:tc>
          <w:tcPr>
            <w:tcW w:w="3234" w:type="dxa"/>
            <w:tcBorders>
              <w:top w:val="single" w:sz="4" w:space="0" w:color="auto"/>
              <w:left w:val="single" w:sz="4" w:space="0" w:color="auto"/>
              <w:bottom w:val="single" w:sz="4" w:space="0" w:color="auto"/>
              <w:right w:val="single" w:sz="4" w:space="0" w:color="auto"/>
            </w:tcBorders>
          </w:tcPr>
          <w:p w14:paraId="5452B7F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nil"/>
              <w:left w:val="single" w:sz="4" w:space="0" w:color="auto"/>
              <w:bottom w:val="nil"/>
              <w:right w:val="single" w:sz="4" w:space="0" w:color="auto"/>
            </w:tcBorders>
          </w:tcPr>
          <w:p w14:paraId="0467C258" w14:textId="77777777" w:rsidR="000A6621" w:rsidRPr="009B04FC" w:rsidRDefault="000A6621" w:rsidP="00CB500A">
            <w:pPr>
              <w:pStyle w:val="TAC"/>
              <w:rPr>
                <w:rFonts w:eastAsia="宋体"/>
                <w:kern w:val="2"/>
                <w:szCs w:val="22"/>
                <w:lang w:val="en-US" w:eastAsia="zh-CN"/>
              </w:rPr>
            </w:pPr>
          </w:p>
        </w:tc>
      </w:tr>
      <w:tr w:rsidR="000A6621" w:rsidRPr="009B04FC" w14:paraId="0F9BFC58" w14:textId="77777777" w:rsidTr="00CB500A">
        <w:trPr>
          <w:trHeight w:val="29"/>
        </w:trPr>
        <w:tc>
          <w:tcPr>
            <w:tcW w:w="1859" w:type="dxa"/>
            <w:tcBorders>
              <w:top w:val="nil"/>
              <w:left w:val="single" w:sz="4" w:space="0" w:color="auto"/>
              <w:bottom w:val="nil"/>
              <w:right w:val="single" w:sz="4" w:space="0" w:color="auto"/>
            </w:tcBorders>
          </w:tcPr>
          <w:p w14:paraId="16988AB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50EDFE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6B0950E"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n41</w:t>
            </w:r>
          </w:p>
        </w:tc>
        <w:tc>
          <w:tcPr>
            <w:tcW w:w="3234" w:type="dxa"/>
            <w:tcBorders>
              <w:top w:val="single" w:sz="4" w:space="0" w:color="auto"/>
              <w:left w:val="single" w:sz="4" w:space="0" w:color="auto"/>
              <w:bottom w:val="single" w:sz="4" w:space="0" w:color="auto"/>
              <w:right w:val="single" w:sz="4" w:space="0" w:color="auto"/>
            </w:tcBorders>
          </w:tcPr>
          <w:p w14:paraId="4F5328E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4455188F" w14:textId="77777777" w:rsidR="000A6621" w:rsidRPr="009B04FC" w:rsidRDefault="000A6621" w:rsidP="00CB500A">
            <w:pPr>
              <w:pStyle w:val="TAC"/>
              <w:rPr>
                <w:rFonts w:eastAsia="宋体"/>
                <w:kern w:val="2"/>
                <w:szCs w:val="22"/>
                <w:lang w:val="en-US" w:eastAsia="zh-CN"/>
              </w:rPr>
            </w:pPr>
          </w:p>
        </w:tc>
      </w:tr>
      <w:tr w:rsidR="000A6621" w:rsidRPr="009B04FC" w14:paraId="3366EC12" w14:textId="77777777" w:rsidTr="00CB500A">
        <w:trPr>
          <w:trHeight w:val="29"/>
        </w:trPr>
        <w:tc>
          <w:tcPr>
            <w:tcW w:w="1859" w:type="dxa"/>
            <w:tcBorders>
              <w:top w:val="nil"/>
              <w:left w:val="single" w:sz="4" w:space="0" w:color="auto"/>
              <w:bottom w:val="single" w:sz="4" w:space="0" w:color="auto"/>
              <w:right w:val="single" w:sz="4" w:space="0" w:color="auto"/>
            </w:tcBorders>
          </w:tcPr>
          <w:p w14:paraId="6E2C800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C377D8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7D6A14B" w14:textId="77777777" w:rsidR="000A6621" w:rsidRPr="009B04FC" w:rsidRDefault="000A6621" w:rsidP="00CB500A">
            <w:pPr>
              <w:pStyle w:val="TAC"/>
              <w:rPr>
                <w:rFonts w:ascii="Calibri" w:eastAsia="宋体" w:hAnsi="Calibri"/>
                <w:kern w:val="2"/>
                <w:sz w:val="21"/>
                <w:lang w:val="en-US" w:eastAsia="zh-CN"/>
              </w:rPr>
            </w:pPr>
            <w:r w:rsidRPr="009B04FC">
              <w:rPr>
                <w:rFonts w:eastAsia="等线"/>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3FF69582"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1D27F34" w14:textId="77777777" w:rsidR="000A6621" w:rsidRPr="009B04FC" w:rsidRDefault="000A6621" w:rsidP="00CB500A">
            <w:pPr>
              <w:pStyle w:val="TAC"/>
              <w:rPr>
                <w:rFonts w:eastAsia="宋体"/>
                <w:kern w:val="2"/>
                <w:szCs w:val="22"/>
                <w:lang w:val="en-US" w:eastAsia="zh-CN"/>
              </w:rPr>
            </w:pPr>
          </w:p>
        </w:tc>
      </w:tr>
      <w:tr w:rsidR="000A6621" w:rsidRPr="009B04FC" w14:paraId="299B846C" w14:textId="77777777" w:rsidTr="00CB500A">
        <w:trPr>
          <w:trHeight w:val="29"/>
        </w:trPr>
        <w:tc>
          <w:tcPr>
            <w:tcW w:w="1859" w:type="dxa"/>
            <w:tcBorders>
              <w:top w:val="single" w:sz="4" w:space="0" w:color="auto"/>
              <w:left w:val="single" w:sz="4" w:space="0" w:color="auto"/>
              <w:bottom w:val="nil"/>
              <w:right w:val="single" w:sz="4" w:space="0" w:color="auto"/>
            </w:tcBorders>
          </w:tcPr>
          <w:p w14:paraId="0E7B43E3" w14:textId="77777777" w:rsidR="000A6621" w:rsidRPr="009B04FC" w:rsidRDefault="000A6621" w:rsidP="00CB500A">
            <w:pPr>
              <w:pStyle w:val="TAC"/>
              <w:rPr>
                <w:rFonts w:cs="Arial"/>
                <w:szCs w:val="18"/>
              </w:rPr>
            </w:pPr>
            <w:r w:rsidRPr="001B4E4C">
              <w:t>CA_n3A-n28A-n38A-n78A</w:t>
            </w:r>
          </w:p>
        </w:tc>
        <w:tc>
          <w:tcPr>
            <w:tcW w:w="1903" w:type="dxa"/>
            <w:tcBorders>
              <w:top w:val="single" w:sz="4" w:space="0" w:color="auto"/>
              <w:left w:val="single" w:sz="4" w:space="0" w:color="auto"/>
              <w:bottom w:val="nil"/>
              <w:right w:val="single" w:sz="4" w:space="0" w:color="auto"/>
            </w:tcBorders>
          </w:tcPr>
          <w:p w14:paraId="29E80AAC" w14:textId="77777777" w:rsidR="000A6621" w:rsidRPr="009B04FC" w:rsidRDefault="000A6621" w:rsidP="00CB500A">
            <w:pPr>
              <w:pStyle w:val="TAC"/>
              <w:rPr>
                <w:lang w:val="en-US" w:eastAsia="zh-CN"/>
              </w:rPr>
            </w:pPr>
            <w:r w:rsidRPr="001B4E4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45EE2C98" w14:textId="77777777" w:rsidR="000A6621" w:rsidRPr="009B04FC" w:rsidRDefault="000A6621" w:rsidP="00CB500A">
            <w:pPr>
              <w:pStyle w:val="TAC"/>
              <w:rPr>
                <w:rFonts w:cs="Arial"/>
                <w:szCs w:val="18"/>
              </w:rPr>
            </w:pPr>
            <w:r w:rsidRPr="001B4E4C">
              <w:rPr>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5D31A154"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5, 10, 15, 20, 25, 30, 35, 40, 45, 50</w:t>
            </w:r>
          </w:p>
        </w:tc>
        <w:tc>
          <w:tcPr>
            <w:tcW w:w="1727" w:type="dxa"/>
            <w:tcBorders>
              <w:top w:val="single" w:sz="4" w:space="0" w:color="auto"/>
              <w:left w:val="single" w:sz="4" w:space="0" w:color="auto"/>
              <w:bottom w:val="nil"/>
              <w:right w:val="single" w:sz="4" w:space="0" w:color="auto"/>
            </w:tcBorders>
          </w:tcPr>
          <w:p w14:paraId="5406F2C0" w14:textId="77777777" w:rsidR="000A6621" w:rsidRPr="009B04FC" w:rsidRDefault="000A6621" w:rsidP="00CB500A">
            <w:pPr>
              <w:pStyle w:val="TAC"/>
              <w:rPr>
                <w:rFonts w:eastAsia="宋体"/>
                <w:kern w:val="2"/>
                <w:szCs w:val="22"/>
                <w:lang w:val="en-US" w:eastAsia="zh-CN"/>
              </w:rPr>
            </w:pPr>
            <w:r w:rsidRPr="001B4E4C">
              <w:rPr>
                <w:rFonts w:eastAsia="宋体"/>
                <w:kern w:val="2"/>
                <w:szCs w:val="22"/>
                <w:lang w:val="en-US" w:eastAsia="zh-CN"/>
              </w:rPr>
              <w:t>0</w:t>
            </w:r>
          </w:p>
        </w:tc>
      </w:tr>
      <w:tr w:rsidR="000A6621" w:rsidRPr="009B04FC" w14:paraId="3EA95D56" w14:textId="77777777" w:rsidTr="00CB500A">
        <w:trPr>
          <w:trHeight w:val="29"/>
        </w:trPr>
        <w:tc>
          <w:tcPr>
            <w:tcW w:w="1859" w:type="dxa"/>
            <w:tcBorders>
              <w:top w:val="nil"/>
              <w:left w:val="single" w:sz="4" w:space="0" w:color="auto"/>
              <w:bottom w:val="nil"/>
              <w:right w:val="single" w:sz="4" w:space="0" w:color="auto"/>
            </w:tcBorders>
          </w:tcPr>
          <w:p w14:paraId="4E33E073" w14:textId="77777777" w:rsidR="000A6621" w:rsidRPr="009B04FC" w:rsidRDefault="000A6621" w:rsidP="00CB500A">
            <w:pPr>
              <w:pStyle w:val="TAC"/>
              <w:rPr>
                <w:rFonts w:cs="Arial"/>
                <w:szCs w:val="18"/>
              </w:rPr>
            </w:pPr>
          </w:p>
        </w:tc>
        <w:tc>
          <w:tcPr>
            <w:tcW w:w="1903" w:type="dxa"/>
            <w:tcBorders>
              <w:top w:val="nil"/>
              <w:left w:val="single" w:sz="4" w:space="0" w:color="auto"/>
              <w:bottom w:val="nil"/>
              <w:right w:val="single" w:sz="4" w:space="0" w:color="auto"/>
            </w:tcBorders>
          </w:tcPr>
          <w:p w14:paraId="373684FA"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198458F" w14:textId="77777777" w:rsidR="000A6621" w:rsidRPr="009B04FC" w:rsidRDefault="000A6621" w:rsidP="00CB500A">
            <w:pPr>
              <w:pStyle w:val="TAC"/>
              <w:rPr>
                <w:rFonts w:cs="Arial"/>
                <w:szCs w:val="18"/>
              </w:rPr>
            </w:pPr>
            <w:r w:rsidRPr="001B4E4C">
              <w:rPr>
                <w:lang w:val="en-US" w:eastAsia="zh-CN"/>
              </w:rPr>
              <w:t>n28</w:t>
            </w:r>
          </w:p>
        </w:tc>
        <w:tc>
          <w:tcPr>
            <w:tcW w:w="3234" w:type="dxa"/>
            <w:tcBorders>
              <w:top w:val="single" w:sz="4" w:space="0" w:color="auto"/>
              <w:left w:val="single" w:sz="4" w:space="0" w:color="auto"/>
              <w:bottom w:val="single" w:sz="4" w:space="0" w:color="auto"/>
              <w:right w:val="single" w:sz="4" w:space="0" w:color="auto"/>
            </w:tcBorders>
          </w:tcPr>
          <w:p w14:paraId="09B15785"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w:t>
            </w:r>
          </w:p>
        </w:tc>
        <w:tc>
          <w:tcPr>
            <w:tcW w:w="1727" w:type="dxa"/>
            <w:tcBorders>
              <w:top w:val="nil"/>
              <w:left w:val="single" w:sz="4" w:space="0" w:color="auto"/>
              <w:bottom w:val="nil"/>
              <w:right w:val="single" w:sz="4" w:space="0" w:color="auto"/>
            </w:tcBorders>
          </w:tcPr>
          <w:p w14:paraId="73773140" w14:textId="77777777" w:rsidR="000A6621" w:rsidRPr="009B04FC" w:rsidRDefault="000A6621" w:rsidP="00CB500A">
            <w:pPr>
              <w:pStyle w:val="TAC"/>
              <w:rPr>
                <w:rFonts w:eastAsia="宋体"/>
                <w:kern w:val="2"/>
                <w:szCs w:val="22"/>
                <w:lang w:val="en-US" w:eastAsia="zh-CN"/>
              </w:rPr>
            </w:pPr>
          </w:p>
        </w:tc>
      </w:tr>
      <w:tr w:rsidR="000A6621" w:rsidRPr="009B04FC" w14:paraId="1DFDC556" w14:textId="77777777" w:rsidTr="00CB500A">
        <w:trPr>
          <w:trHeight w:val="29"/>
        </w:trPr>
        <w:tc>
          <w:tcPr>
            <w:tcW w:w="1859" w:type="dxa"/>
            <w:tcBorders>
              <w:top w:val="nil"/>
              <w:left w:val="single" w:sz="4" w:space="0" w:color="auto"/>
              <w:bottom w:val="nil"/>
              <w:right w:val="single" w:sz="4" w:space="0" w:color="auto"/>
            </w:tcBorders>
          </w:tcPr>
          <w:p w14:paraId="026E741A" w14:textId="77777777" w:rsidR="000A6621" w:rsidRPr="009B04FC" w:rsidRDefault="000A6621" w:rsidP="00CB500A">
            <w:pPr>
              <w:pStyle w:val="TAC"/>
              <w:rPr>
                <w:rFonts w:cs="Arial"/>
                <w:szCs w:val="18"/>
              </w:rPr>
            </w:pPr>
          </w:p>
        </w:tc>
        <w:tc>
          <w:tcPr>
            <w:tcW w:w="1903" w:type="dxa"/>
            <w:tcBorders>
              <w:top w:val="nil"/>
              <w:left w:val="single" w:sz="4" w:space="0" w:color="auto"/>
              <w:bottom w:val="nil"/>
              <w:right w:val="single" w:sz="4" w:space="0" w:color="auto"/>
            </w:tcBorders>
          </w:tcPr>
          <w:p w14:paraId="6268C456"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8410E9A" w14:textId="77777777" w:rsidR="000A6621" w:rsidRPr="009B04FC" w:rsidRDefault="000A6621" w:rsidP="00CB500A">
            <w:pPr>
              <w:pStyle w:val="TAC"/>
              <w:rPr>
                <w:rFonts w:cs="Arial"/>
                <w:szCs w:val="18"/>
              </w:rPr>
            </w:pPr>
            <w:r w:rsidRPr="001B4E4C">
              <w:rPr>
                <w:lang w:val="en-US" w:eastAsia="zh-CN"/>
              </w:rPr>
              <w:t>n38</w:t>
            </w:r>
          </w:p>
        </w:tc>
        <w:tc>
          <w:tcPr>
            <w:tcW w:w="3234" w:type="dxa"/>
            <w:tcBorders>
              <w:top w:val="single" w:sz="4" w:space="0" w:color="auto"/>
              <w:left w:val="single" w:sz="4" w:space="0" w:color="auto"/>
              <w:bottom w:val="single" w:sz="4" w:space="0" w:color="auto"/>
              <w:right w:val="single" w:sz="4" w:space="0" w:color="auto"/>
            </w:tcBorders>
          </w:tcPr>
          <w:p w14:paraId="22DA285A" w14:textId="77777777" w:rsidR="000A6621" w:rsidRPr="009B04FC" w:rsidRDefault="000A6621" w:rsidP="00CB500A">
            <w:pPr>
              <w:pStyle w:val="TAC"/>
              <w:rPr>
                <w:rFonts w:eastAsia="宋体"/>
                <w:lang w:val="en-US" w:eastAsia="zh-CN" w:bidi="ar"/>
              </w:rPr>
            </w:pPr>
            <w:r w:rsidRPr="001B4E4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64AC895" w14:textId="77777777" w:rsidR="000A6621" w:rsidRPr="009B04FC" w:rsidRDefault="000A6621" w:rsidP="00CB500A">
            <w:pPr>
              <w:pStyle w:val="TAC"/>
              <w:rPr>
                <w:rFonts w:eastAsia="宋体"/>
                <w:kern w:val="2"/>
                <w:szCs w:val="22"/>
                <w:lang w:val="en-US" w:eastAsia="zh-CN"/>
              </w:rPr>
            </w:pPr>
          </w:p>
        </w:tc>
      </w:tr>
      <w:tr w:rsidR="000A6621" w:rsidRPr="009B04FC" w14:paraId="654FCB2C" w14:textId="77777777" w:rsidTr="00CB500A">
        <w:trPr>
          <w:trHeight w:val="29"/>
        </w:trPr>
        <w:tc>
          <w:tcPr>
            <w:tcW w:w="1859" w:type="dxa"/>
            <w:tcBorders>
              <w:top w:val="nil"/>
              <w:left w:val="single" w:sz="4" w:space="0" w:color="auto"/>
              <w:bottom w:val="single" w:sz="4" w:space="0" w:color="auto"/>
              <w:right w:val="single" w:sz="4" w:space="0" w:color="auto"/>
            </w:tcBorders>
          </w:tcPr>
          <w:p w14:paraId="2B88397A" w14:textId="77777777" w:rsidR="000A6621" w:rsidRPr="009B04FC" w:rsidRDefault="000A6621" w:rsidP="00CB500A">
            <w:pPr>
              <w:pStyle w:val="TAC"/>
              <w:rPr>
                <w:rFonts w:cs="Arial"/>
                <w:szCs w:val="18"/>
              </w:rPr>
            </w:pPr>
          </w:p>
        </w:tc>
        <w:tc>
          <w:tcPr>
            <w:tcW w:w="1903" w:type="dxa"/>
            <w:tcBorders>
              <w:top w:val="nil"/>
              <w:left w:val="single" w:sz="4" w:space="0" w:color="auto"/>
              <w:bottom w:val="single" w:sz="4" w:space="0" w:color="auto"/>
              <w:right w:val="single" w:sz="4" w:space="0" w:color="auto"/>
            </w:tcBorders>
          </w:tcPr>
          <w:p w14:paraId="2411D0DE"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A869C6E" w14:textId="77777777" w:rsidR="000A6621" w:rsidRPr="009B04FC" w:rsidRDefault="000A6621" w:rsidP="00CB500A">
            <w:pPr>
              <w:pStyle w:val="TAC"/>
              <w:rPr>
                <w:rFonts w:cs="Arial"/>
                <w:szCs w:val="18"/>
              </w:rPr>
            </w:pPr>
            <w:r w:rsidRPr="001B4E4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792C023F" w14:textId="77777777" w:rsidR="000A6621" w:rsidRPr="009B04FC" w:rsidRDefault="000A6621" w:rsidP="00CB500A">
            <w:pPr>
              <w:pStyle w:val="TAC"/>
              <w:rPr>
                <w:rFonts w:eastAsia="宋体"/>
                <w:lang w:val="en-US" w:eastAsia="zh-CN" w:bidi="ar"/>
              </w:rPr>
            </w:pPr>
            <w:r w:rsidRPr="001B4E4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85F265F" w14:textId="77777777" w:rsidR="000A6621" w:rsidRPr="009B04FC" w:rsidRDefault="000A6621" w:rsidP="00CB500A">
            <w:pPr>
              <w:pStyle w:val="TAC"/>
              <w:rPr>
                <w:rFonts w:eastAsia="宋体"/>
                <w:kern w:val="2"/>
                <w:szCs w:val="22"/>
                <w:lang w:val="en-US" w:eastAsia="zh-CN"/>
              </w:rPr>
            </w:pPr>
          </w:p>
        </w:tc>
      </w:tr>
      <w:tr w:rsidR="000A6621" w:rsidRPr="009B04FC" w14:paraId="6445AD91" w14:textId="77777777" w:rsidTr="00CB500A">
        <w:trPr>
          <w:trHeight w:val="29"/>
        </w:trPr>
        <w:tc>
          <w:tcPr>
            <w:tcW w:w="1859" w:type="dxa"/>
            <w:tcBorders>
              <w:top w:val="single" w:sz="4" w:space="0" w:color="auto"/>
              <w:left w:val="single" w:sz="4" w:space="0" w:color="auto"/>
              <w:bottom w:val="nil"/>
              <w:right w:val="single" w:sz="4" w:space="0" w:color="auto"/>
            </w:tcBorders>
          </w:tcPr>
          <w:p w14:paraId="41324DD2" w14:textId="77777777" w:rsidR="000A6621" w:rsidRPr="009B04FC" w:rsidRDefault="000A6621" w:rsidP="00CB500A">
            <w:pPr>
              <w:pStyle w:val="TAC"/>
              <w:rPr>
                <w:rFonts w:cs="Arial"/>
                <w:szCs w:val="18"/>
              </w:rPr>
            </w:pPr>
            <w:r w:rsidRPr="009B04FC">
              <w:rPr>
                <w:rFonts w:cs="Arial"/>
                <w:szCs w:val="18"/>
              </w:rPr>
              <w:t>CA_n3A-n28A-</w:t>
            </w:r>
            <w:r>
              <w:rPr>
                <w:rFonts w:cs="Arial"/>
                <w:szCs w:val="18"/>
              </w:rPr>
              <w:t>n40</w:t>
            </w:r>
            <w:r w:rsidRPr="009B04FC">
              <w:rPr>
                <w:rFonts w:cs="Arial"/>
                <w:szCs w:val="18"/>
              </w:rPr>
              <w:t>A</w:t>
            </w:r>
            <w:r w:rsidRPr="009B04FC">
              <w:rPr>
                <w:rFonts w:cs="Arial" w:hint="eastAsia"/>
                <w:szCs w:val="18"/>
                <w:lang w:eastAsia="zh-CN"/>
              </w:rPr>
              <w:t>-n77A</w:t>
            </w:r>
          </w:p>
        </w:tc>
        <w:tc>
          <w:tcPr>
            <w:tcW w:w="1903" w:type="dxa"/>
            <w:tcBorders>
              <w:top w:val="single" w:sz="4" w:space="0" w:color="auto"/>
              <w:left w:val="single" w:sz="4" w:space="0" w:color="auto"/>
              <w:bottom w:val="nil"/>
              <w:right w:val="single" w:sz="4" w:space="0" w:color="auto"/>
            </w:tcBorders>
          </w:tcPr>
          <w:p w14:paraId="41E04E46" w14:textId="77777777" w:rsidR="000A6621" w:rsidRPr="009B04FC" w:rsidRDefault="000A6621" w:rsidP="00CB500A">
            <w:pPr>
              <w:pStyle w:val="TAC"/>
              <w:rPr>
                <w:lang w:val="en-US" w:eastAsia="zh-CN"/>
              </w:rPr>
            </w:pPr>
            <w:r w:rsidRPr="009B04FC">
              <w:rPr>
                <w:lang w:val="en-US" w:eastAsia="zh-CN"/>
              </w:rPr>
              <w:t>CA_n3A-n28A</w:t>
            </w:r>
          </w:p>
          <w:p w14:paraId="5527BD3A" w14:textId="77777777" w:rsidR="000A6621" w:rsidRPr="009B04FC" w:rsidRDefault="000A6621" w:rsidP="00CB500A">
            <w:pPr>
              <w:pStyle w:val="TAC"/>
              <w:rPr>
                <w:lang w:val="en-US" w:eastAsia="zh-CN"/>
              </w:rPr>
            </w:pPr>
            <w:r w:rsidRPr="009B04FC">
              <w:rPr>
                <w:lang w:val="en-US" w:eastAsia="zh-CN"/>
              </w:rPr>
              <w:t>CA_n3A-</w:t>
            </w:r>
            <w:r>
              <w:rPr>
                <w:lang w:val="en-US" w:eastAsia="zh-CN"/>
              </w:rPr>
              <w:t>n40</w:t>
            </w:r>
            <w:r w:rsidRPr="009B04FC">
              <w:rPr>
                <w:lang w:val="en-US" w:eastAsia="zh-CN"/>
              </w:rPr>
              <w:t>A</w:t>
            </w:r>
          </w:p>
          <w:p w14:paraId="70934630" w14:textId="77777777" w:rsidR="000A6621" w:rsidRPr="009B04FC" w:rsidRDefault="000A6621" w:rsidP="00CB500A">
            <w:pPr>
              <w:pStyle w:val="TAC"/>
              <w:rPr>
                <w:lang w:val="en-US" w:eastAsia="zh-CN"/>
              </w:rPr>
            </w:pPr>
            <w:r w:rsidRPr="009B04FC">
              <w:rPr>
                <w:lang w:val="en-US" w:eastAsia="zh-CN"/>
              </w:rPr>
              <w:t>CA_n3A-n77A</w:t>
            </w:r>
          </w:p>
          <w:p w14:paraId="5CF8A3C2" w14:textId="77777777" w:rsidR="000A6621" w:rsidRPr="009B04FC" w:rsidRDefault="000A6621" w:rsidP="00CB500A">
            <w:pPr>
              <w:pStyle w:val="TAC"/>
              <w:rPr>
                <w:lang w:val="en-US" w:eastAsia="zh-CN"/>
              </w:rPr>
            </w:pPr>
            <w:r w:rsidRPr="009B04FC">
              <w:rPr>
                <w:lang w:val="en-US" w:eastAsia="zh-CN"/>
              </w:rPr>
              <w:t>CA_n28A-</w:t>
            </w:r>
            <w:r>
              <w:rPr>
                <w:lang w:val="en-US" w:eastAsia="zh-CN"/>
              </w:rPr>
              <w:t>n40</w:t>
            </w:r>
            <w:r w:rsidRPr="009B04FC">
              <w:rPr>
                <w:lang w:val="en-US" w:eastAsia="zh-CN"/>
              </w:rPr>
              <w:t>A</w:t>
            </w:r>
          </w:p>
          <w:p w14:paraId="49AF4149" w14:textId="77777777" w:rsidR="000A6621" w:rsidRPr="009B04FC" w:rsidRDefault="000A6621" w:rsidP="00CB500A">
            <w:pPr>
              <w:pStyle w:val="TAC"/>
              <w:rPr>
                <w:lang w:val="en-US" w:eastAsia="zh-CN"/>
              </w:rPr>
            </w:pPr>
            <w:r w:rsidRPr="009B04FC">
              <w:rPr>
                <w:lang w:val="en-US" w:eastAsia="zh-CN"/>
              </w:rPr>
              <w:t>CA_n28A-n77A</w:t>
            </w:r>
          </w:p>
          <w:p w14:paraId="6368785E" w14:textId="77777777" w:rsidR="000A6621" w:rsidRPr="009B04FC" w:rsidRDefault="000A6621" w:rsidP="00CB500A">
            <w:pPr>
              <w:pStyle w:val="TAC"/>
              <w:rPr>
                <w:lang w:val="en-US" w:eastAsia="zh-CN"/>
              </w:rPr>
            </w:pPr>
            <w:r w:rsidRPr="009B04FC">
              <w:rPr>
                <w:lang w:val="en-US" w:eastAsia="zh-CN"/>
              </w:rPr>
              <w:t>CA_</w:t>
            </w:r>
            <w:r>
              <w:rPr>
                <w:lang w:val="en-US" w:eastAsia="zh-CN"/>
              </w:rPr>
              <w:t>n40</w:t>
            </w:r>
            <w:r w:rsidRPr="009B04FC">
              <w:rPr>
                <w:lang w:val="en-US" w:eastAsia="zh-CN"/>
              </w:rPr>
              <w:t>A-n77A</w:t>
            </w:r>
          </w:p>
        </w:tc>
        <w:tc>
          <w:tcPr>
            <w:tcW w:w="891" w:type="dxa"/>
            <w:tcBorders>
              <w:top w:val="single" w:sz="4" w:space="0" w:color="auto"/>
              <w:left w:val="single" w:sz="4" w:space="0" w:color="auto"/>
              <w:bottom w:val="single" w:sz="4" w:space="0" w:color="auto"/>
              <w:right w:val="single" w:sz="4" w:space="0" w:color="auto"/>
            </w:tcBorders>
          </w:tcPr>
          <w:p w14:paraId="39DE88BD" w14:textId="77777777" w:rsidR="000A6621" w:rsidRPr="009B04FC" w:rsidRDefault="000A6621" w:rsidP="00CB500A">
            <w:pPr>
              <w:pStyle w:val="TAC"/>
              <w:rPr>
                <w:rFonts w:cs="Arial"/>
                <w:szCs w:val="18"/>
              </w:rPr>
            </w:pPr>
            <w:r w:rsidRPr="009B04FC">
              <w:rPr>
                <w:rFonts w:cs="Arial"/>
                <w:szCs w:val="18"/>
              </w:rPr>
              <w:t>n</w:t>
            </w:r>
            <w:r w:rsidRPr="009B04FC">
              <w:rPr>
                <w:rFonts w:cs="Arial"/>
                <w:szCs w:val="18"/>
                <w:lang w:eastAsia="zh-CN"/>
              </w:rPr>
              <w:t>3</w:t>
            </w:r>
          </w:p>
        </w:tc>
        <w:tc>
          <w:tcPr>
            <w:tcW w:w="3234" w:type="dxa"/>
            <w:tcBorders>
              <w:top w:val="single" w:sz="4" w:space="0" w:color="auto"/>
              <w:left w:val="single" w:sz="4" w:space="0" w:color="auto"/>
              <w:bottom w:val="single" w:sz="4" w:space="0" w:color="auto"/>
              <w:right w:val="single" w:sz="4" w:space="0" w:color="auto"/>
            </w:tcBorders>
          </w:tcPr>
          <w:p w14:paraId="2930854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45763E6D"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0</w:t>
            </w:r>
          </w:p>
        </w:tc>
      </w:tr>
      <w:tr w:rsidR="000A6621" w:rsidRPr="009B04FC" w14:paraId="21B9EFF8" w14:textId="77777777" w:rsidTr="00CB500A">
        <w:trPr>
          <w:trHeight w:val="29"/>
        </w:trPr>
        <w:tc>
          <w:tcPr>
            <w:tcW w:w="1859" w:type="dxa"/>
            <w:tcBorders>
              <w:top w:val="nil"/>
              <w:left w:val="single" w:sz="4" w:space="0" w:color="auto"/>
              <w:bottom w:val="nil"/>
              <w:right w:val="single" w:sz="4" w:space="0" w:color="auto"/>
            </w:tcBorders>
          </w:tcPr>
          <w:p w14:paraId="602088F0" w14:textId="77777777" w:rsidR="000A6621" w:rsidRPr="009B04FC" w:rsidRDefault="000A6621" w:rsidP="00CB500A">
            <w:pPr>
              <w:pStyle w:val="TAC"/>
              <w:rPr>
                <w:rFonts w:cs="Arial"/>
                <w:szCs w:val="18"/>
              </w:rPr>
            </w:pPr>
          </w:p>
        </w:tc>
        <w:tc>
          <w:tcPr>
            <w:tcW w:w="1903" w:type="dxa"/>
            <w:tcBorders>
              <w:top w:val="nil"/>
              <w:left w:val="single" w:sz="4" w:space="0" w:color="auto"/>
              <w:bottom w:val="nil"/>
              <w:right w:val="single" w:sz="4" w:space="0" w:color="auto"/>
            </w:tcBorders>
          </w:tcPr>
          <w:p w14:paraId="5B32434A"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24C6180" w14:textId="77777777" w:rsidR="000A6621" w:rsidRPr="009B04FC" w:rsidRDefault="000A6621" w:rsidP="00CB500A">
            <w:pPr>
              <w:pStyle w:val="TAC"/>
              <w:rPr>
                <w:rFonts w:cs="Arial"/>
                <w:szCs w:val="18"/>
              </w:rPr>
            </w:pPr>
            <w:r w:rsidRPr="009B04FC">
              <w:rPr>
                <w:rFonts w:cs="Arial"/>
                <w:szCs w:val="18"/>
              </w:rPr>
              <w:t>n</w:t>
            </w:r>
            <w:r w:rsidRPr="009B04FC">
              <w:rPr>
                <w:rFonts w:cs="Arial"/>
                <w:szCs w:val="18"/>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3745296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w:t>
            </w:r>
          </w:p>
        </w:tc>
        <w:tc>
          <w:tcPr>
            <w:tcW w:w="1727" w:type="dxa"/>
            <w:tcBorders>
              <w:top w:val="nil"/>
              <w:left w:val="single" w:sz="4" w:space="0" w:color="auto"/>
              <w:bottom w:val="nil"/>
              <w:right w:val="single" w:sz="4" w:space="0" w:color="auto"/>
            </w:tcBorders>
          </w:tcPr>
          <w:p w14:paraId="7351BC83" w14:textId="77777777" w:rsidR="000A6621" w:rsidRPr="009B04FC" w:rsidRDefault="000A6621" w:rsidP="00CB500A">
            <w:pPr>
              <w:pStyle w:val="TAC"/>
              <w:rPr>
                <w:rFonts w:eastAsia="宋体"/>
                <w:kern w:val="2"/>
                <w:szCs w:val="22"/>
                <w:lang w:val="en-US" w:eastAsia="zh-CN"/>
              </w:rPr>
            </w:pPr>
          </w:p>
        </w:tc>
      </w:tr>
      <w:tr w:rsidR="000A6621" w:rsidRPr="009B04FC" w14:paraId="3CDFFFD9" w14:textId="77777777" w:rsidTr="00CB500A">
        <w:trPr>
          <w:trHeight w:val="29"/>
        </w:trPr>
        <w:tc>
          <w:tcPr>
            <w:tcW w:w="1859" w:type="dxa"/>
            <w:tcBorders>
              <w:top w:val="nil"/>
              <w:left w:val="single" w:sz="4" w:space="0" w:color="auto"/>
              <w:bottom w:val="nil"/>
              <w:right w:val="single" w:sz="4" w:space="0" w:color="auto"/>
            </w:tcBorders>
          </w:tcPr>
          <w:p w14:paraId="7537B2AA" w14:textId="77777777" w:rsidR="000A6621" w:rsidRPr="009B04FC" w:rsidRDefault="000A6621" w:rsidP="00CB500A">
            <w:pPr>
              <w:pStyle w:val="TAC"/>
              <w:rPr>
                <w:rFonts w:cs="Arial"/>
                <w:szCs w:val="18"/>
              </w:rPr>
            </w:pPr>
          </w:p>
        </w:tc>
        <w:tc>
          <w:tcPr>
            <w:tcW w:w="1903" w:type="dxa"/>
            <w:tcBorders>
              <w:top w:val="nil"/>
              <w:left w:val="single" w:sz="4" w:space="0" w:color="auto"/>
              <w:bottom w:val="nil"/>
              <w:right w:val="single" w:sz="4" w:space="0" w:color="auto"/>
            </w:tcBorders>
          </w:tcPr>
          <w:p w14:paraId="74CE1F16"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28B8E99" w14:textId="77777777" w:rsidR="000A6621" w:rsidRPr="009B04FC" w:rsidRDefault="000A6621" w:rsidP="00CB500A">
            <w:pPr>
              <w:pStyle w:val="TAC"/>
              <w:rPr>
                <w:rFonts w:cs="Arial"/>
                <w:szCs w:val="18"/>
              </w:rPr>
            </w:pPr>
            <w:r>
              <w:rPr>
                <w:rFonts w:cs="Arial"/>
                <w:szCs w:val="18"/>
              </w:rPr>
              <w:t>n40</w:t>
            </w:r>
          </w:p>
        </w:tc>
        <w:tc>
          <w:tcPr>
            <w:tcW w:w="3234" w:type="dxa"/>
            <w:tcBorders>
              <w:top w:val="single" w:sz="4" w:space="0" w:color="auto"/>
              <w:left w:val="single" w:sz="4" w:space="0" w:color="auto"/>
              <w:bottom w:val="single" w:sz="4" w:space="0" w:color="auto"/>
              <w:right w:val="single" w:sz="4" w:space="0" w:color="auto"/>
            </w:tcBorders>
          </w:tcPr>
          <w:p w14:paraId="5EEA43F2"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5C3D75E0" w14:textId="77777777" w:rsidR="000A6621" w:rsidRPr="009B04FC" w:rsidRDefault="000A6621" w:rsidP="00CB500A">
            <w:pPr>
              <w:pStyle w:val="TAC"/>
              <w:rPr>
                <w:rFonts w:eastAsia="宋体"/>
                <w:kern w:val="2"/>
                <w:szCs w:val="22"/>
                <w:lang w:val="en-US" w:eastAsia="zh-CN"/>
              </w:rPr>
            </w:pPr>
          </w:p>
        </w:tc>
      </w:tr>
      <w:tr w:rsidR="000A6621" w:rsidRPr="009B04FC" w14:paraId="14B9C25D" w14:textId="77777777" w:rsidTr="00CB500A">
        <w:trPr>
          <w:trHeight w:val="29"/>
        </w:trPr>
        <w:tc>
          <w:tcPr>
            <w:tcW w:w="1859" w:type="dxa"/>
            <w:tcBorders>
              <w:top w:val="nil"/>
              <w:left w:val="single" w:sz="4" w:space="0" w:color="auto"/>
              <w:bottom w:val="single" w:sz="4" w:space="0" w:color="auto"/>
              <w:right w:val="single" w:sz="4" w:space="0" w:color="auto"/>
            </w:tcBorders>
          </w:tcPr>
          <w:p w14:paraId="7866E9C4" w14:textId="77777777" w:rsidR="000A6621" w:rsidRPr="009B04FC" w:rsidRDefault="000A6621" w:rsidP="00CB500A">
            <w:pPr>
              <w:pStyle w:val="TAC"/>
              <w:rPr>
                <w:rFonts w:cs="Arial"/>
                <w:szCs w:val="18"/>
              </w:rPr>
            </w:pPr>
          </w:p>
        </w:tc>
        <w:tc>
          <w:tcPr>
            <w:tcW w:w="1903" w:type="dxa"/>
            <w:tcBorders>
              <w:top w:val="nil"/>
              <w:left w:val="single" w:sz="4" w:space="0" w:color="auto"/>
              <w:bottom w:val="single" w:sz="4" w:space="0" w:color="auto"/>
              <w:right w:val="single" w:sz="4" w:space="0" w:color="auto"/>
            </w:tcBorders>
          </w:tcPr>
          <w:p w14:paraId="1F22FE6A"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C86E5E0" w14:textId="77777777" w:rsidR="000A6621" w:rsidRPr="009B04FC" w:rsidRDefault="000A6621" w:rsidP="00CB500A">
            <w:pPr>
              <w:pStyle w:val="TAC"/>
              <w:rPr>
                <w:rFonts w:cs="Arial"/>
                <w:szCs w:val="18"/>
              </w:rPr>
            </w:pPr>
            <w:r w:rsidRPr="009B04FC">
              <w:rPr>
                <w:rFonts w:cs="Arial"/>
                <w:szCs w:val="18"/>
              </w:rPr>
              <w:t>n77</w:t>
            </w:r>
          </w:p>
        </w:tc>
        <w:tc>
          <w:tcPr>
            <w:tcW w:w="3234" w:type="dxa"/>
            <w:tcBorders>
              <w:top w:val="single" w:sz="4" w:space="0" w:color="auto"/>
              <w:left w:val="single" w:sz="4" w:space="0" w:color="auto"/>
              <w:bottom w:val="single" w:sz="4" w:space="0" w:color="auto"/>
              <w:right w:val="single" w:sz="4" w:space="0" w:color="auto"/>
            </w:tcBorders>
          </w:tcPr>
          <w:p w14:paraId="7E2D9325"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572EB4D" w14:textId="77777777" w:rsidR="000A6621" w:rsidRPr="009B04FC" w:rsidRDefault="000A6621" w:rsidP="00CB500A">
            <w:pPr>
              <w:pStyle w:val="TAC"/>
              <w:rPr>
                <w:rFonts w:eastAsia="宋体"/>
                <w:kern w:val="2"/>
                <w:szCs w:val="22"/>
                <w:lang w:val="en-US" w:eastAsia="zh-CN"/>
              </w:rPr>
            </w:pPr>
          </w:p>
        </w:tc>
      </w:tr>
      <w:tr w:rsidR="000A6621" w:rsidRPr="009B04FC" w14:paraId="59ABDAE1" w14:textId="77777777" w:rsidTr="00CB500A">
        <w:trPr>
          <w:trHeight w:val="29"/>
        </w:trPr>
        <w:tc>
          <w:tcPr>
            <w:tcW w:w="1859" w:type="dxa"/>
            <w:tcBorders>
              <w:top w:val="single" w:sz="4" w:space="0" w:color="auto"/>
              <w:left w:val="single" w:sz="4" w:space="0" w:color="auto"/>
              <w:bottom w:val="nil"/>
              <w:right w:val="single" w:sz="4" w:space="0" w:color="auto"/>
            </w:tcBorders>
          </w:tcPr>
          <w:p w14:paraId="35623803" w14:textId="77777777" w:rsidR="000A6621" w:rsidRPr="009B04FC" w:rsidRDefault="000A6621" w:rsidP="00CB500A">
            <w:pPr>
              <w:pStyle w:val="TAC"/>
              <w:rPr>
                <w:rFonts w:eastAsia="宋体"/>
                <w:lang w:val="en-US" w:eastAsia="zh-CN" w:bidi="ar"/>
              </w:rPr>
            </w:pPr>
            <w:r w:rsidRPr="009B04FC">
              <w:rPr>
                <w:rFonts w:cs="Arial"/>
                <w:szCs w:val="18"/>
              </w:rPr>
              <w:t>CA_n3A-n28A-n41A</w:t>
            </w:r>
            <w:r w:rsidRPr="009B04FC">
              <w:rPr>
                <w:rFonts w:cs="Arial" w:hint="eastAsia"/>
                <w:szCs w:val="18"/>
                <w:lang w:eastAsia="zh-CN"/>
              </w:rPr>
              <w:t>-n77A</w:t>
            </w:r>
          </w:p>
        </w:tc>
        <w:tc>
          <w:tcPr>
            <w:tcW w:w="1903" w:type="dxa"/>
            <w:tcBorders>
              <w:top w:val="single" w:sz="4" w:space="0" w:color="auto"/>
              <w:left w:val="single" w:sz="4" w:space="0" w:color="auto"/>
              <w:bottom w:val="nil"/>
              <w:right w:val="single" w:sz="4" w:space="0" w:color="auto"/>
            </w:tcBorders>
          </w:tcPr>
          <w:p w14:paraId="140B96D8" w14:textId="77777777" w:rsidR="000A6621" w:rsidRPr="009B04FC" w:rsidRDefault="000A6621" w:rsidP="00CB500A">
            <w:pPr>
              <w:pStyle w:val="TAC"/>
              <w:rPr>
                <w:lang w:val="en-US" w:eastAsia="zh-CN"/>
              </w:rPr>
            </w:pPr>
            <w:r w:rsidRPr="009B04FC">
              <w:rPr>
                <w:lang w:val="en-US" w:eastAsia="zh-CN"/>
              </w:rPr>
              <w:t>CA_n3A-n28A</w:t>
            </w:r>
          </w:p>
          <w:p w14:paraId="1BA6A873" w14:textId="77777777" w:rsidR="000A6621" w:rsidRPr="009B04FC" w:rsidRDefault="000A6621" w:rsidP="00CB500A">
            <w:pPr>
              <w:pStyle w:val="TAC"/>
              <w:rPr>
                <w:lang w:val="en-US" w:eastAsia="zh-CN"/>
              </w:rPr>
            </w:pPr>
            <w:r w:rsidRPr="009B04FC">
              <w:rPr>
                <w:lang w:val="en-US" w:eastAsia="zh-CN"/>
              </w:rPr>
              <w:t>CA_n3A-n41A</w:t>
            </w:r>
          </w:p>
          <w:p w14:paraId="6398FE4B" w14:textId="77777777" w:rsidR="000A6621" w:rsidRPr="009B04FC" w:rsidRDefault="000A6621" w:rsidP="00CB500A">
            <w:pPr>
              <w:pStyle w:val="TAC"/>
              <w:rPr>
                <w:lang w:val="en-US" w:eastAsia="zh-CN"/>
              </w:rPr>
            </w:pPr>
            <w:r w:rsidRPr="009B04FC">
              <w:rPr>
                <w:lang w:val="en-US" w:eastAsia="zh-CN"/>
              </w:rPr>
              <w:t>CA_n3A-n77A</w:t>
            </w:r>
          </w:p>
          <w:p w14:paraId="7F607E20" w14:textId="77777777" w:rsidR="000A6621" w:rsidRPr="009B04FC" w:rsidRDefault="000A6621" w:rsidP="00CB500A">
            <w:pPr>
              <w:pStyle w:val="TAC"/>
              <w:rPr>
                <w:lang w:val="en-US" w:eastAsia="zh-CN"/>
              </w:rPr>
            </w:pPr>
            <w:r w:rsidRPr="009B04FC">
              <w:rPr>
                <w:lang w:val="en-US" w:eastAsia="zh-CN"/>
              </w:rPr>
              <w:t>CA_n28A-n41A</w:t>
            </w:r>
          </w:p>
          <w:p w14:paraId="33D38DA2" w14:textId="77777777" w:rsidR="000A6621" w:rsidRPr="009B04FC" w:rsidRDefault="000A6621" w:rsidP="00CB500A">
            <w:pPr>
              <w:pStyle w:val="TAC"/>
              <w:rPr>
                <w:lang w:val="en-US" w:eastAsia="zh-CN"/>
              </w:rPr>
            </w:pPr>
            <w:r w:rsidRPr="009B04FC">
              <w:rPr>
                <w:lang w:val="en-US" w:eastAsia="zh-CN"/>
              </w:rPr>
              <w:t>CA_n28A-n77A</w:t>
            </w:r>
          </w:p>
          <w:p w14:paraId="55ED4B01" w14:textId="77777777" w:rsidR="000A6621" w:rsidRPr="009B04FC" w:rsidRDefault="000A6621" w:rsidP="00CB500A">
            <w:pPr>
              <w:pStyle w:val="TAC"/>
              <w:rPr>
                <w:rFonts w:eastAsia="宋体"/>
                <w:lang w:val="en-US" w:eastAsia="zh-CN" w:bidi="ar"/>
              </w:rPr>
            </w:pPr>
            <w:r w:rsidRPr="009B04FC">
              <w:rPr>
                <w:lang w:val="en-US" w:eastAsia="zh-CN"/>
              </w:rPr>
              <w:t>CA_n41A-n77A</w:t>
            </w:r>
          </w:p>
        </w:tc>
        <w:tc>
          <w:tcPr>
            <w:tcW w:w="891" w:type="dxa"/>
            <w:tcBorders>
              <w:top w:val="single" w:sz="4" w:space="0" w:color="auto"/>
              <w:left w:val="single" w:sz="4" w:space="0" w:color="auto"/>
              <w:bottom w:val="single" w:sz="4" w:space="0" w:color="auto"/>
              <w:right w:val="single" w:sz="4" w:space="0" w:color="auto"/>
            </w:tcBorders>
          </w:tcPr>
          <w:p w14:paraId="0B634653"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3</w:t>
            </w:r>
          </w:p>
        </w:tc>
        <w:tc>
          <w:tcPr>
            <w:tcW w:w="3234" w:type="dxa"/>
            <w:tcBorders>
              <w:top w:val="single" w:sz="4" w:space="0" w:color="auto"/>
              <w:left w:val="single" w:sz="4" w:space="0" w:color="auto"/>
              <w:bottom w:val="single" w:sz="4" w:space="0" w:color="auto"/>
              <w:right w:val="single" w:sz="4" w:space="0" w:color="auto"/>
            </w:tcBorders>
          </w:tcPr>
          <w:p w14:paraId="7A8D934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2457DC51"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2BE7F23B" w14:textId="77777777" w:rsidTr="00CB500A">
        <w:trPr>
          <w:trHeight w:val="29"/>
        </w:trPr>
        <w:tc>
          <w:tcPr>
            <w:tcW w:w="1859" w:type="dxa"/>
            <w:tcBorders>
              <w:top w:val="nil"/>
              <w:left w:val="single" w:sz="4" w:space="0" w:color="auto"/>
              <w:bottom w:val="nil"/>
              <w:right w:val="single" w:sz="4" w:space="0" w:color="auto"/>
            </w:tcBorders>
          </w:tcPr>
          <w:p w14:paraId="30F8C03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1F27C4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E95C2FF"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3266945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w:t>
            </w:r>
          </w:p>
        </w:tc>
        <w:tc>
          <w:tcPr>
            <w:tcW w:w="1727" w:type="dxa"/>
            <w:tcBorders>
              <w:top w:val="nil"/>
              <w:left w:val="single" w:sz="4" w:space="0" w:color="auto"/>
              <w:bottom w:val="nil"/>
              <w:right w:val="single" w:sz="4" w:space="0" w:color="auto"/>
            </w:tcBorders>
          </w:tcPr>
          <w:p w14:paraId="2456AAEC" w14:textId="77777777" w:rsidR="000A6621" w:rsidRPr="009B04FC" w:rsidRDefault="000A6621" w:rsidP="00CB500A">
            <w:pPr>
              <w:pStyle w:val="TAC"/>
              <w:rPr>
                <w:rFonts w:eastAsia="宋体"/>
                <w:kern w:val="2"/>
                <w:szCs w:val="22"/>
                <w:lang w:val="en-US" w:eastAsia="zh-CN"/>
              </w:rPr>
            </w:pPr>
          </w:p>
        </w:tc>
      </w:tr>
      <w:tr w:rsidR="000A6621" w:rsidRPr="009B04FC" w14:paraId="11420290" w14:textId="77777777" w:rsidTr="00CB500A">
        <w:trPr>
          <w:trHeight w:val="29"/>
        </w:trPr>
        <w:tc>
          <w:tcPr>
            <w:tcW w:w="1859" w:type="dxa"/>
            <w:tcBorders>
              <w:top w:val="nil"/>
              <w:left w:val="single" w:sz="4" w:space="0" w:color="auto"/>
              <w:bottom w:val="nil"/>
              <w:right w:val="single" w:sz="4" w:space="0" w:color="auto"/>
            </w:tcBorders>
          </w:tcPr>
          <w:p w14:paraId="7C449AB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EF17F0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1A23FAD"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n41</w:t>
            </w:r>
          </w:p>
        </w:tc>
        <w:tc>
          <w:tcPr>
            <w:tcW w:w="3234" w:type="dxa"/>
            <w:tcBorders>
              <w:top w:val="single" w:sz="4" w:space="0" w:color="auto"/>
              <w:left w:val="single" w:sz="4" w:space="0" w:color="auto"/>
              <w:bottom w:val="single" w:sz="4" w:space="0" w:color="auto"/>
              <w:right w:val="single" w:sz="4" w:space="0" w:color="auto"/>
            </w:tcBorders>
          </w:tcPr>
          <w:p w14:paraId="0871A27F"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0A73A307" w14:textId="77777777" w:rsidR="000A6621" w:rsidRPr="009B04FC" w:rsidRDefault="000A6621" w:rsidP="00CB500A">
            <w:pPr>
              <w:pStyle w:val="TAC"/>
              <w:rPr>
                <w:rFonts w:eastAsia="宋体"/>
                <w:kern w:val="2"/>
                <w:szCs w:val="22"/>
                <w:lang w:val="en-US" w:eastAsia="zh-CN"/>
              </w:rPr>
            </w:pPr>
          </w:p>
        </w:tc>
      </w:tr>
      <w:tr w:rsidR="000A6621" w:rsidRPr="009B04FC" w14:paraId="500CCF85" w14:textId="77777777" w:rsidTr="00CB500A">
        <w:trPr>
          <w:trHeight w:val="29"/>
        </w:trPr>
        <w:tc>
          <w:tcPr>
            <w:tcW w:w="1859" w:type="dxa"/>
            <w:tcBorders>
              <w:top w:val="nil"/>
              <w:left w:val="single" w:sz="4" w:space="0" w:color="auto"/>
              <w:bottom w:val="single" w:sz="4" w:space="0" w:color="auto"/>
              <w:right w:val="single" w:sz="4" w:space="0" w:color="auto"/>
            </w:tcBorders>
          </w:tcPr>
          <w:p w14:paraId="2C68F89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214E3F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67A35ED"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n77</w:t>
            </w:r>
          </w:p>
        </w:tc>
        <w:tc>
          <w:tcPr>
            <w:tcW w:w="3234" w:type="dxa"/>
            <w:tcBorders>
              <w:top w:val="single" w:sz="4" w:space="0" w:color="auto"/>
              <w:left w:val="single" w:sz="4" w:space="0" w:color="auto"/>
              <w:bottom w:val="single" w:sz="4" w:space="0" w:color="auto"/>
              <w:right w:val="single" w:sz="4" w:space="0" w:color="auto"/>
            </w:tcBorders>
          </w:tcPr>
          <w:p w14:paraId="19738B9C"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0BF903B" w14:textId="77777777" w:rsidR="000A6621" w:rsidRPr="009B04FC" w:rsidRDefault="000A6621" w:rsidP="00CB500A">
            <w:pPr>
              <w:pStyle w:val="TAC"/>
              <w:rPr>
                <w:rFonts w:eastAsia="宋体"/>
                <w:kern w:val="2"/>
                <w:szCs w:val="22"/>
                <w:lang w:val="en-US" w:eastAsia="zh-CN"/>
              </w:rPr>
            </w:pPr>
          </w:p>
        </w:tc>
      </w:tr>
      <w:tr w:rsidR="000A6621" w:rsidRPr="009B04FC" w14:paraId="0EB81EB1" w14:textId="77777777" w:rsidTr="00CB500A">
        <w:trPr>
          <w:trHeight w:val="29"/>
        </w:trPr>
        <w:tc>
          <w:tcPr>
            <w:tcW w:w="1859" w:type="dxa"/>
            <w:tcBorders>
              <w:top w:val="single" w:sz="4" w:space="0" w:color="auto"/>
              <w:left w:val="single" w:sz="4" w:space="0" w:color="auto"/>
              <w:bottom w:val="nil"/>
              <w:right w:val="single" w:sz="4" w:space="0" w:color="auto"/>
            </w:tcBorders>
          </w:tcPr>
          <w:p w14:paraId="168201FA" w14:textId="77777777" w:rsidR="000A6621" w:rsidRPr="009B04FC" w:rsidRDefault="000A6621" w:rsidP="00CB500A">
            <w:pPr>
              <w:pStyle w:val="TAC"/>
              <w:rPr>
                <w:rFonts w:eastAsia="宋体"/>
                <w:lang w:val="en-US" w:eastAsia="zh-CN" w:bidi="ar"/>
              </w:rPr>
            </w:pPr>
            <w:r w:rsidRPr="009B04FC">
              <w:rPr>
                <w:rFonts w:eastAsia="等线" w:cs="Arial"/>
                <w:szCs w:val="18"/>
                <w:lang w:eastAsia="zh-CN"/>
              </w:rPr>
              <w:t>CA_n3A-n28A-n41A-n77(2A)</w:t>
            </w:r>
          </w:p>
        </w:tc>
        <w:tc>
          <w:tcPr>
            <w:tcW w:w="1903" w:type="dxa"/>
            <w:tcBorders>
              <w:top w:val="single" w:sz="4" w:space="0" w:color="auto"/>
              <w:left w:val="single" w:sz="4" w:space="0" w:color="auto"/>
              <w:bottom w:val="nil"/>
              <w:right w:val="single" w:sz="4" w:space="0" w:color="auto"/>
            </w:tcBorders>
          </w:tcPr>
          <w:p w14:paraId="14929EE7" w14:textId="77777777" w:rsidR="000A6621" w:rsidRPr="009B04FC" w:rsidRDefault="000A6621" w:rsidP="00CB500A">
            <w:pPr>
              <w:pStyle w:val="TAC"/>
              <w:rPr>
                <w:rFonts w:eastAsia="等线"/>
                <w:lang w:val="en-US" w:eastAsia="zh-CN"/>
              </w:rPr>
            </w:pPr>
            <w:r w:rsidRPr="009B04FC">
              <w:rPr>
                <w:rFonts w:eastAsia="等线"/>
                <w:lang w:val="en-US" w:eastAsia="zh-CN"/>
              </w:rPr>
              <w:t>CA_n3A-n28A</w:t>
            </w:r>
          </w:p>
          <w:p w14:paraId="57E6B78B" w14:textId="77777777" w:rsidR="000A6621" w:rsidRPr="009B04FC" w:rsidRDefault="000A6621" w:rsidP="00CB500A">
            <w:pPr>
              <w:pStyle w:val="TAC"/>
              <w:rPr>
                <w:rFonts w:eastAsia="等线"/>
                <w:lang w:val="en-US" w:eastAsia="zh-CN"/>
              </w:rPr>
            </w:pPr>
            <w:r w:rsidRPr="009B04FC">
              <w:rPr>
                <w:rFonts w:eastAsia="等线"/>
                <w:lang w:val="en-US" w:eastAsia="zh-CN"/>
              </w:rPr>
              <w:t>CA_n3A-n41A</w:t>
            </w:r>
          </w:p>
          <w:p w14:paraId="491C2F1B" w14:textId="77777777" w:rsidR="000A6621" w:rsidRPr="009B04FC" w:rsidRDefault="000A6621" w:rsidP="00CB500A">
            <w:pPr>
              <w:pStyle w:val="TAC"/>
              <w:rPr>
                <w:rFonts w:eastAsia="等线"/>
                <w:lang w:val="en-US" w:eastAsia="zh-CN"/>
              </w:rPr>
            </w:pPr>
            <w:r w:rsidRPr="009B04FC">
              <w:rPr>
                <w:rFonts w:eastAsia="等线"/>
                <w:lang w:val="en-US" w:eastAsia="zh-CN"/>
              </w:rPr>
              <w:t>CA_n3A-n77A</w:t>
            </w:r>
          </w:p>
          <w:p w14:paraId="5947EFF4" w14:textId="77777777" w:rsidR="000A6621" w:rsidRPr="009B04FC" w:rsidRDefault="000A6621" w:rsidP="00CB500A">
            <w:pPr>
              <w:pStyle w:val="TAC"/>
              <w:rPr>
                <w:rFonts w:eastAsia="等线"/>
                <w:lang w:val="en-US" w:eastAsia="zh-CN"/>
              </w:rPr>
            </w:pPr>
            <w:r w:rsidRPr="009B04FC">
              <w:rPr>
                <w:rFonts w:eastAsia="等线"/>
                <w:lang w:val="en-US" w:eastAsia="zh-CN"/>
              </w:rPr>
              <w:t>CA_n28A-n41A</w:t>
            </w:r>
          </w:p>
          <w:p w14:paraId="37CD58FB" w14:textId="77777777" w:rsidR="000A6621" w:rsidRPr="009B04FC" w:rsidRDefault="000A6621" w:rsidP="00CB500A">
            <w:pPr>
              <w:pStyle w:val="TAC"/>
              <w:rPr>
                <w:rFonts w:eastAsia="等线"/>
                <w:lang w:val="en-US" w:eastAsia="zh-CN"/>
              </w:rPr>
            </w:pPr>
            <w:r w:rsidRPr="009B04FC">
              <w:rPr>
                <w:rFonts w:eastAsia="等线"/>
                <w:lang w:val="en-US" w:eastAsia="zh-CN"/>
              </w:rPr>
              <w:t>CA_n28A-n77A</w:t>
            </w:r>
          </w:p>
          <w:p w14:paraId="5BDB59E4" w14:textId="77777777" w:rsidR="000A6621" w:rsidRPr="009B04FC" w:rsidRDefault="000A6621" w:rsidP="00CB500A">
            <w:pPr>
              <w:pStyle w:val="TAC"/>
              <w:rPr>
                <w:rFonts w:eastAsia="宋体"/>
                <w:lang w:val="en-US" w:eastAsia="zh-CN" w:bidi="ar"/>
              </w:rPr>
            </w:pPr>
            <w:r w:rsidRPr="009B04FC">
              <w:rPr>
                <w:rFonts w:eastAsia="等线"/>
                <w:lang w:val="en-US" w:eastAsia="zh-CN"/>
              </w:rPr>
              <w:t>CA_n41A-n77A</w:t>
            </w:r>
          </w:p>
        </w:tc>
        <w:tc>
          <w:tcPr>
            <w:tcW w:w="891" w:type="dxa"/>
            <w:tcBorders>
              <w:top w:val="single" w:sz="4" w:space="0" w:color="auto"/>
              <w:left w:val="single" w:sz="4" w:space="0" w:color="auto"/>
              <w:bottom w:val="single" w:sz="4" w:space="0" w:color="auto"/>
              <w:right w:val="single" w:sz="4" w:space="0" w:color="auto"/>
            </w:tcBorders>
          </w:tcPr>
          <w:p w14:paraId="09146F53"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w:t>
            </w:r>
            <w:r w:rsidRPr="009B04FC">
              <w:rPr>
                <w:rFonts w:eastAsia="等线" w:cs="Arial"/>
                <w:szCs w:val="18"/>
                <w:lang w:eastAsia="zh-CN"/>
              </w:rPr>
              <w:t>3</w:t>
            </w:r>
          </w:p>
        </w:tc>
        <w:tc>
          <w:tcPr>
            <w:tcW w:w="3234" w:type="dxa"/>
            <w:tcBorders>
              <w:top w:val="single" w:sz="4" w:space="0" w:color="auto"/>
              <w:left w:val="single" w:sz="4" w:space="0" w:color="auto"/>
              <w:bottom w:val="single" w:sz="4" w:space="0" w:color="auto"/>
              <w:right w:val="single" w:sz="4" w:space="0" w:color="auto"/>
            </w:tcBorders>
          </w:tcPr>
          <w:p w14:paraId="6FFF816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3814BD8A"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512FFAE0" w14:textId="77777777" w:rsidTr="00CB500A">
        <w:trPr>
          <w:trHeight w:val="29"/>
        </w:trPr>
        <w:tc>
          <w:tcPr>
            <w:tcW w:w="1859" w:type="dxa"/>
            <w:tcBorders>
              <w:top w:val="nil"/>
              <w:left w:val="single" w:sz="4" w:space="0" w:color="auto"/>
              <w:bottom w:val="nil"/>
              <w:right w:val="single" w:sz="4" w:space="0" w:color="auto"/>
            </w:tcBorders>
          </w:tcPr>
          <w:p w14:paraId="487E31A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C44E80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A8746FC"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w:t>
            </w:r>
            <w:r w:rsidRPr="009B04FC">
              <w:rPr>
                <w:rFonts w:eastAsia="等线" w:cs="Arial"/>
                <w:szCs w:val="18"/>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62BB32F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429E625A" w14:textId="77777777" w:rsidR="000A6621" w:rsidRPr="009B04FC" w:rsidRDefault="000A6621" w:rsidP="00CB500A">
            <w:pPr>
              <w:pStyle w:val="TAC"/>
              <w:rPr>
                <w:rFonts w:eastAsia="宋体"/>
                <w:kern w:val="2"/>
                <w:szCs w:val="22"/>
                <w:lang w:val="en-US" w:eastAsia="zh-CN"/>
              </w:rPr>
            </w:pPr>
          </w:p>
        </w:tc>
      </w:tr>
      <w:tr w:rsidR="000A6621" w:rsidRPr="009B04FC" w14:paraId="094D6AF1" w14:textId="77777777" w:rsidTr="00CB500A">
        <w:trPr>
          <w:trHeight w:val="29"/>
        </w:trPr>
        <w:tc>
          <w:tcPr>
            <w:tcW w:w="1859" w:type="dxa"/>
            <w:tcBorders>
              <w:top w:val="nil"/>
              <w:left w:val="single" w:sz="4" w:space="0" w:color="auto"/>
              <w:bottom w:val="nil"/>
              <w:right w:val="single" w:sz="4" w:space="0" w:color="auto"/>
            </w:tcBorders>
          </w:tcPr>
          <w:p w14:paraId="38B8379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E39A25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4163242"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n41</w:t>
            </w:r>
          </w:p>
        </w:tc>
        <w:tc>
          <w:tcPr>
            <w:tcW w:w="3234" w:type="dxa"/>
            <w:tcBorders>
              <w:top w:val="single" w:sz="4" w:space="0" w:color="auto"/>
              <w:left w:val="single" w:sz="4" w:space="0" w:color="auto"/>
              <w:bottom w:val="single" w:sz="4" w:space="0" w:color="auto"/>
              <w:right w:val="single" w:sz="4" w:space="0" w:color="auto"/>
            </w:tcBorders>
          </w:tcPr>
          <w:p w14:paraId="7292E67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08A050EE" w14:textId="77777777" w:rsidR="000A6621" w:rsidRPr="009B04FC" w:rsidRDefault="000A6621" w:rsidP="00CB500A">
            <w:pPr>
              <w:pStyle w:val="TAC"/>
              <w:rPr>
                <w:rFonts w:eastAsia="宋体"/>
                <w:kern w:val="2"/>
                <w:szCs w:val="22"/>
                <w:lang w:val="en-US" w:eastAsia="zh-CN"/>
              </w:rPr>
            </w:pPr>
          </w:p>
        </w:tc>
      </w:tr>
      <w:tr w:rsidR="000A6621" w:rsidRPr="009B04FC" w14:paraId="23740EB6" w14:textId="77777777" w:rsidTr="00CB500A">
        <w:trPr>
          <w:trHeight w:val="29"/>
        </w:trPr>
        <w:tc>
          <w:tcPr>
            <w:tcW w:w="1859" w:type="dxa"/>
            <w:tcBorders>
              <w:top w:val="nil"/>
              <w:left w:val="single" w:sz="4" w:space="0" w:color="auto"/>
              <w:bottom w:val="nil"/>
              <w:right w:val="single" w:sz="4" w:space="0" w:color="auto"/>
            </w:tcBorders>
          </w:tcPr>
          <w:p w14:paraId="7A0C670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8D982A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B775940"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n77</w:t>
            </w:r>
          </w:p>
        </w:tc>
        <w:tc>
          <w:tcPr>
            <w:tcW w:w="3234" w:type="dxa"/>
            <w:tcBorders>
              <w:top w:val="single" w:sz="4" w:space="0" w:color="auto"/>
              <w:left w:val="single" w:sz="4" w:space="0" w:color="auto"/>
              <w:bottom w:val="single" w:sz="4" w:space="0" w:color="auto"/>
              <w:right w:val="single" w:sz="4" w:space="0" w:color="auto"/>
            </w:tcBorders>
          </w:tcPr>
          <w:p w14:paraId="0CA7D8C0"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lang w:val="en-US" w:eastAsia="zh-CN"/>
              </w:rPr>
              <w:t>CA_n77(2A)_BCS0</w:t>
            </w:r>
          </w:p>
        </w:tc>
        <w:tc>
          <w:tcPr>
            <w:tcW w:w="1727" w:type="dxa"/>
            <w:tcBorders>
              <w:top w:val="nil"/>
              <w:left w:val="single" w:sz="4" w:space="0" w:color="auto"/>
              <w:bottom w:val="single" w:sz="4" w:space="0" w:color="auto"/>
              <w:right w:val="single" w:sz="4" w:space="0" w:color="auto"/>
            </w:tcBorders>
          </w:tcPr>
          <w:p w14:paraId="1E32F1D4" w14:textId="77777777" w:rsidR="000A6621" w:rsidRPr="009B04FC" w:rsidRDefault="000A6621" w:rsidP="00CB500A">
            <w:pPr>
              <w:pStyle w:val="TAC"/>
              <w:rPr>
                <w:rFonts w:eastAsia="宋体"/>
                <w:kern w:val="2"/>
                <w:szCs w:val="22"/>
                <w:lang w:val="en-US" w:eastAsia="zh-CN"/>
              </w:rPr>
            </w:pPr>
          </w:p>
        </w:tc>
      </w:tr>
      <w:tr w:rsidR="000A6621" w:rsidRPr="009B04FC" w14:paraId="1F63CA75" w14:textId="77777777" w:rsidTr="00CB500A">
        <w:trPr>
          <w:trHeight w:val="29"/>
        </w:trPr>
        <w:tc>
          <w:tcPr>
            <w:tcW w:w="1859" w:type="dxa"/>
            <w:tcBorders>
              <w:top w:val="nil"/>
              <w:left w:val="single" w:sz="4" w:space="0" w:color="auto"/>
              <w:bottom w:val="nil"/>
              <w:right w:val="single" w:sz="4" w:space="0" w:color="auto"/>
            </w:tcBorders>
          </w:tcPr>
          <w:p w14:paraId="3665148A"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5ED1C35B"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CA_n3A-n28A</w:t>
            </w:r>
          </w:p>
          <w:p w14:paraId="30405001"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CA_n3A-n41A</w:t>
            </w:r>
          </w:p>
          <w:p w14:paraId="2E49F6F4"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CA_n3A-n77A</w:t>
            </w:r>
          </w:p>
          <w:p w14:paraId="6693B825"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CA_n28A-n41A</w:t>
            </w:r>
          </w:p>
          <w:p w14:paraId="4C0C448C" w14:textId="77777777" w:rsidR="000A6621" w:rsidRPr="009B04FC" w:rsidRDefault="000A6621" w:rsidP="00CB500A">
            <w:pPr>
              <w:pStyle w:val="TAC"/>
              <w:rPr>
                <w:rFonts w:eastAsia="宋体"/>
                <w:kern w:val="2"/>
                <w:szCs w:val="22"/>
                <w:lang w:val="en-US" w:eastAsia="zh-CN"/>
              </w:rPr>
            </w:pPr>
            <w:r w:rsidRPr="009B04FC">
              <w:rPr>
                <w:rFonts w:eastAsia="宋体"/>
                <w:kern w:val="2"/>
                <w:szCs w:val="22"/>
                <w:lang w:val="en-US" w:eastAsia="zh-CN"/>
              </w:rPr>
              <w:t>CA_n28A-n77A</w:t>
            </w:r>
          </w:p>
          <w:p w14:paraId="0DAE9849" w14:textId="77777777" w:rsidR="000A6621" w:rsidRPr="009B04FC" w:rsidRDefault="000A6621" w:rsidP="00CB500A">
            <w:pPr>
              <w:pStyle w:val="TAC"/>
              <w:rPr>
                <w:rFonts w:eastAsia="宋体"/>
                <w:lang w:val="en-US" w:eastAsia="zh-CN" w:bidi="ar"/>
              </w:rPr>
            </w:pPr>
            <w:r w:rsidRPr="009B04FC">
              <w:rPr>
                <w:rFonts w:eastAsia="宋体"/>
                <w:kern w:val="2"/>
                <w:szCs w:val="22"/>
                <w:lang w:val="en-US" w:eastAsia="zh-CN"/>
              </w:rPr>
              <w:t>CA_n41A-n77A</w:t>
            </w:r>
          </w:p>
        </w:tc>
        <w:tc>
          <w:tcPr>
            <w:tcW w:w="891" w:type="dxa"/>
            <w:tcBorders>
              <w:top w:val="single" w:sz="4" w:space="0" w:color="auto"/>
              <w:left w:val="single" w:sz="4" w:space="0" w:color="auto"/>
              <w:bottom w:val="single" w:sz="4" w:space="0" w:color="auto"/>
              <w:right w:val="single" w:sz="4" w:space="0" w:color="auto"/>
            </w:tcBorders>
          </w:tcPr>
          <w:p w14:paraId="7E14F1CC"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w:t>
            </w:r>
            <w:r w:rsidRPr="009B04FC">
              <w:rPr>
                <w:rFonts w:eastAsia="等线" w:cs="Arial"/>
                <w:szCs w:val="18"/>
                <w:lang w:eastAsia="zh-CN"/>
              </w:rPr>
              <w:t>3</w:t>
            </w:r>
          </w:p>
        </w:tc>
        <w:tc>
          <w:tcPr>
            <w:tcW w:w="3234" w:type="dxa"/>
            <w:tcBorders>
              <w:top w:val="single" w:sz="4" w:space="0" w:color="auto"/>
              <w:left w:val="single" w:sz="4" w:space="0" w:color="auto"/>
              <w:bottom w:val="single" w:sz="4" w:space="0" w:color="auto"/>
              <w:right w:val="single" w:sz="4" w:space="0" w:color="auto"/>
            </w:tcBorders>
          </w:tcPr>
          <w:p w14:paraId="048D11A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2EBE959"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1</w:t>
            </w:r>
          </w:p>
        </w:tc>
      </w:tr>
      <w:tr w:rsidR="000A6621" w:rsidRPr="009B04FC" w14:paraId="5751AD58" w14:textId="77777777" w:rsidTr="00CB500A">
        <w:trPr>
          <w:trHeight w:val="29"/>
        </w:trPr>
        <w:tc>
          <w:tcPr>
            <w:tcW w:w="1859" w:type="dxa"/>
            <w:tcBorders>
              <w:top w:val="nil"/>
              <w:left w:val="single" w:sz="4" w:space="0" w:color="auto"/>
              <w:bottom w:val="nil"/>
              <w:right w:val="single" w:sz="4" w:space="0" w:color="auto"/>
            </w:tcBorders>
          </w:tcPr>
          <w:p w14:paraId="525ABD2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E17420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D4DF876"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w:t>
            </w:r>
            <w:r w:rsidRPr="009B04FC">
              <w:rPr>
                <w:rFonts w:eastAsia="等线" w:cs="Arial"/>
                <w:szCs w:val="18"/>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1341BDE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C201EFD" w14:textId="77777777" w:rsidR="000A6621" w:rsidRPr="009B04FC" w:rsidRDefault="000A6621" w:rsidP="00CB500A">
            <w:pPr>
              <w:pStyle w:val="TAC"/>
              <w:rPr>
                <w:rFonts w:eastAsia="宋体"/>
                <w:kern w:val="2"/>
                <w:szCs w:val="22"/>
                <w:lang w:val="en-US" w:eastAsia="zh-CN"/>
              </w:rPr>
            </w:pPr>
          </w:p>
        </w:tc>
      </w:tr>
      <w:tr w:rsidR="000A6621" w:rsidRPr="009B04FC" w14:paraId="54A8F39D" w14:textId="77777777" w:rsidTr="00CB500A">
        <w:trPr>
          <w:trHeight w:val="29"/>
        </w:trPr>
        <w:tc>
          <w:tcPr>
            <w:tcW w:w="1859" w:type="dxa"/>
            <w:tcBorders>
              <w:top w:val="nil"/>
              <w:left w:val="single" w:sz="4" w:space="0" w:color="auto"/>
              <w:bottom w:val="nil"/>
              <w:right w:val="single" w:sz="4" w:space="0" w:color="auto"/>
            </w:tcBorders>
          </w:tcPr>
          <w:p w14:paraId="7373F63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2B96F6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EF29628"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n41</w:t>
            </w:r>
          </w:p>
        </w:tc>
        <w:tc>
          <w:tcPr>
            <w:tcW w:w="3234" w:type="dxa"/>
            <w:tcBorders>
              <w:top w:val="single" w:sz="4" w:space="0" w:color="auto"/>
              <w:left w:val="single" w:sz="4" w:space="0" w:color="auto"/>
              <w:bottom w:val="single" w:sz="4" w:space="0" w:color="auto"/>
              <w:right w:val="single" w:sz="4" w:space="0" w:color="auto"/>
            </w:tcBorders>
          </w:tcPr>
          <w:p w14:paraId="1B77660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4E921127" w14:textId="77777777" w:rsidR="000A6621" w:rsidRPr="009B04FC" w:rsidRDefault="000A6621" w:rsidP="00CB500A">
            <w:pPr>
              <w:pStyle w:val="TAC"/>
              <w:rPr>
                <w:rFonts w:eastAsia="宋体"/>
                <w:kern w:val="2"/>
                <w:szCs w:val="22"/>
                <w:lang w:val="en-US" w:eastAsia="zh-CN"/>
              </w:rPr>
            </w:pPr>
          </w:p>
        </w:tc>
      </w:tr>
      <w:tr w:rsidR="000A6621" w:rsidRPr="009B04FC" w14:paraId="50D6D9EA" w14:textId="77777777" w:rsidTr="00CB500A">
        <w:trPr>
          <w:trHeight w:val="29"/>
        </w:trPr>
        <w:tc>
          <w:tcPr>
            <w:tcW w:w="1859" w:type="dxa"/>
            <w:tcBorders>
              <w:top w:val="nil"/>
              <w:left w:val="single" w:sz="4" w:space="0" w:color="auto"/>
              <w:bottom w:val="single" w:sz="4" w:space="0" w:color="auto"/>
              <w:right w:val="single" w:sz="4" w:space="0" w:color="auto"/>
            </w:tcBorders>
          </w:tcPr>
          <w:p w14:paraId="70969DD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D31DF6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D534E66"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n77</w:t>
            </w:r>
          </w:p>
        </w:tc>
        <w:tc>
          <w:tcPr>
            <w:tcW w:w="3234" w:type="dxa"/>
            <w:tcBorders>
              <w:top w:val="single" w:sz="4" w:space="0" w:color="auto"/>
              <w:left w:val="single" w:sz="4" w:space="0" w:color="auto"/>
              <w:bottom w:val="single" w:sz="4" w:space="0" w:color="auto"/>
              <w:right w:val="single" w:sz="4" w:space="0" w:color="auto"/>
            </w:tcBorders>
          </w:tcPr>
          <w:p w14:paraId="5FF387CE"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lang w:val="en-US" w:eastAsia="zh-CN"/>
              </w:rPr>
              <w:t>CA_n77(2A)_BCS1</w:t>
            </w:r>
          </w:p>
        </w:tc>
        <w:tc>
          <w:tcPr>
            <w:tcW w:w="1727" w:type="dxa"/>
            <w:tcBorders>
              <w:top w:val="nil"/>
              <w:left w:val="single" w:sz="4" w:space="0" w:color="auto"/>
              <w:bottom w:val="single" w:sz="4" w:space="0" w:color="auto"/>
              <w:right w:val="single" w:sz="4" w:space="0" w:color="auto"/>
            </w:tcBorders>
          </w:tcPr>
          <w:p w14:paraId="1CADC121" w14:textId="77777777" w:rsidR="000A6621" w:rsidRPr="009B04FC" w:rsidRDefault="000A6621" w:rsidP="00CB500A">
            <w:pPr>
              <w:pStyle w:val="TAC"/>
              <w:rPr>
                <w:rFonts w:eastAsia="宋体"/>
                <w:kern w:val="2"/>
                <w:szCs w:val="22"/>
                <w:lang w:val="en-US" w:eastAsia="zh-CN"/>
              </w:rPr>
            </w:pPr>
          </w:p>
        </w:tc>
      </w:tr>
      <w:tr w:rsidR="000A6621" w:rsidRPr="009B04FC" w14:paraId="5E70FFDA" w14:textId="77777777" w:rsidTr="00CB500A">
        <w:trPr>
          <w:trHeight w:val="29"/>
        </w:trPr>
        <w:tc>
          <w:tcPr>
            <w:tcW w:w="1859" w:type="dxa"/>
            <w:tcBorders>
              <w:top w:val="single" w:sz="4" w:space="0" w:color="auto"/>
              <w:left w:val="single" w:sz="4" w:space="0" w:color="auto"/>
              <w:bottom w:val="nil"/>
              <w:right w:val="single" w:sz="4" w:space="0" w:color="auto"/>
            </w:tcBorders>
          </w:tcPr>
          <w:p w14:paraId="5D72D86C" w14:textId="77777777" w:rsidR="000A6621" w:rsidRPr="009B04FC" w:rsidRDefault="000A6621" w:rsidP="00CB500A">
            <w:pPr>
              <w:pStyle w:val="TAC"/>
              <w:rPr>
                <w:rFonts w:eastAsia="宋体"/>
                <w:lang w:val="en-US" w:eastAsia="zh-CN" w:bidi="ar"/>
              </w:rPr>
            </w:pPr>
            <w:r w:rsidRPr="009B04FC">
              <w:rPr>
                <w:rFonts w:cs="Arial"/>
                <w:szCs w:val="18"/>
              </w:rPr>
              <w:t>CA_n3A-n28A-n41A</w:t>
            </w:r>
            <w:r w:rsidRPr="009B04FC">
              <w:rPr>
                <w:rFonts w:cs="Arial" w:hint="eastAsia"/>
                <w:szCs w:val="18"/>
                <w:lang w:eastAsia="zh-CN"/>
              </w:rPr>
              <w:t>-n78A</w:t>
            </w:r>
          </w:p>
        </w:tc>
        <w:tc>
          <w:tcPr>
            <w:tcW w:w="1903" w:type="dxa"/>
            <w:tcBorders>
              <w:top w:val="single" w:sz="4" w:space="0" w:color="auto"/>
              <w:left w:val="single" w:sz="4" w:space="0" w:color="auto"/>
              <w:bottom w:val="nil"/>
              <w:right w:val="single" w:sz="4" w:space="0" w:color="auto"/>
            </w:tcBorders>
          </w:tcPr>
          <w:p w14:paraId="19E58F16" w14:textId="77777777" w:rsidR="000A6621" w:rsidRPr="009B04FC" w:rsidRDefault="000A6621" w:rsidP="00CB500A">
            <w:pPr>
              <w:pStyle w:val="TAC"/>
              <w:rPr>
                <w:rFonts w:cs="Arial"/>
                <w:lang w:eastAsia="zh-CN"/>
              </w:rPr>
            </w:pPr>
            <w:r w:rsidRPr="009B04FC">
              <w:rPr>
                <w:rFonts w:cs="Arial"/>
                <w:lang w:eastAsia="zh-CN"/>
              </w:rPr>
              <w:t>CA_n3A-n28A</w:t>
            </w:r>
          </w:p>
          <w:p w14:paraId="16AF0F65" w14:textId="77777777" w:rsidR="000A6621" w:rsidRPr="009B04FC" w:rsidRDefault="000A6621" w:rsidP="00CB500A">
            <w:pPr>
              <w:pStyle w:val="TAC"/>
              <w:rPr>
                <w:rFonts w:cs="Arial"/>
                <w:lang w:eastAsia="zh-CN"/>
              </w:rPr>
            </w:pPr>
            <w:r w:rsidRPr="009B04FC">
              <w:rPr>
                <w:rFonts w:cs="Arial"/>
                <w:lang w:eastAsia="zh-CN"/>
              </w:rPr>
              <w:t>CA_n3A-n41A</w:t>
            </w:r>
          </w:p>
          <w:p w14:paraId="54EE4558" w14:textId="77777777" w:rsidR="000A6621" w:rsidRPr="009B04FC" w:rsidRDefault="000A6621" w:rsidP="00CB500A">
            <w:pPr>
              <w:pStyle w:val="TAC"/>
              <w:rPr>
                <w:rFonts w:cs="Arial"/>
                <w:lang w:eastAsia="zh-CN"/>
              </w:rPr>
            </w:pPr>
            <w:r w:rsidRPr="009B04FC">
              <w:rPr>
                <w:rFonts w:cs="Arial"/>
                <w:lang w:eastAsia="zh-CN"/>
              </w:rPr>
              <w:t>CA_n3A-n78A</w:t>
            </w:r>
          </w:p>
          <w:p w14:paraId="53E72EE3" w14:textId="77777777" w:rsidR="000A6621" w:rsidRPr="009B04FC" w:rsidRDefault="000A6621" w:rsidP="00CB500A">
            <w:pPr>
              <w:pStyle w:val="TAC"/>
              <w:rPr>
                <w:rFonts w:cs="Arial"/>
                <w:lang w:eastAsia="zh-CN"/>
              </w:rPr>
            </w:pPr>
            <w:r w:rsidRPr="009B04FC">
              <w:rPr>
                <w:rFonts w:cs="Arial"/>
                <w:lang w:eastAsia="zh-CN"/>
              </w:rPr>
              <w:t>CA_n28A-n41A</w:t>
            </w:r>
          </w:p>
          <w:p w14:paraId="66FEA636" w14:textId="77777777" w:rsidR="000A6621" w:rsidRPr="009B04FC" w:rsidRDefault="000A6621" w:rsidP="00CB500A">
            <w:pPr>
              <w:pStyle w:val="TAC"/>
              <w:rPr>
                <w:rFonts w:cs="Arial"/>
                <w:lang w:eastAsia="zh-CN"/>
              </w:rPr>
            </w:pPr>
            <w:r w:rsidRPr="009B04FC">
              <w:rPr>
                <w:rFonts w:cs="Arial"/>
                <w:lang w:eastAsia="zh-CN"/>
              </w:rPr>
              <w:t>CA_n28A-n78A</w:t>
            </w:r>
          </w:p>
          <w:p w14:paraId="523B4719" w14:textId="77777777" w:rsidR="000A6621" w:rsidRPr="009B04FC" w:rsidRDefault="000A6621" w:rsidP="00CB500A">
            <w:pPr>
              <w:pStyle w:val="TAC"/>
              <w:rPr>
                <w:rFonts w:eastAsia="宋体"/>
                <w:lang w:val="en-US" w:eastAsia="zh-CN" w:bidi="ar"/>
              </w:rPr>
            </w:pPr>
            <w:r w:rsidRPr="009B04FC">
              <w:rPr>
                <w:rFonts w:cs="Arial"/>
                <w:lang w:eastAsia="zh-CN"/>
              </w:rPr>
              <w:t>CA_n41A-n78A</w:t>
            </w:r>
          </w:p>
        </w:tc>
        <w:tc>
          <w:tcPr>
            <w:tcW w:w="891" w:type="dxa"/>
            <w:tcBorders>
              <w:top w:val="single" w:sz="4" w:space="0" w:color="auto"/>
              <w:left w:val="single" w:sz="4" w:space="0" w:color="auto"/>
              <w:bottom w:val="single" w:sz="4" w:space="0" w:color="auto"/>
              <w:right w:val="single" w:sz="4" w:space="0" w:color="auto"/>
            </w:tcBorders>
          </w:tcPr>
          <w:p w14:paraId="47236FFC"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3</w:t>
            </w:r>
          </w:p>
        </w:tc>
        <w:tc>
          <w:tcPr>
            <w:tcW w:w="3234" w:type="dxa"/>
            <w:tcBorders>
              <w:top w:val="single" w:sz="4" w:space="0" w:color="auto"/>
              <w:left w:val="single" w:sz="4" w:space="0" w:color="auto"/>
              <w:bottom w:val="single" w:sz="4" w:space="0" w:color="auto"/>
              <w:right w:val="single" w:sz="4" w:space="0" w:color="auto"/>
            </w:tcBorders>
          </w:tcPr>
          <w:p w14:paraId="358BF19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54BFD591"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4319D774" w14:textId="77777777" w:rsidTr="00CB500A">
        <w:trPr>
          <w:trHeight w:val="29"/>
        </w:trPr>
        <w:tc>
          <w:tcPr>
            <w:tcW w:w="1859" w:type="dxa"/>
            <w:tcBorders>
              <w:top w:val="nil"/>
              <w:left w:val="single" w:sz="4" w:space="0" w:color="auto"/>
              <w:bottom w:val="nil"/>
              <w:right w:val="single" w:sz="4" w:space="0" w:color="auto"/>
            </w:tcBorders>
          </w:tcPr>
          <w:p w14:paraId="301448C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538DA6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1206329"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szCs w:val="18"/>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1288F46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2B14414C" w14:textId="77777777" w:rsidR="000A6621" w:rsidRPr="009B04FC" w:rsidRDefault="000A6621" w:rsidP="00CB500A">
            <w:pPr>
              <w:pStyle w:val="TAC"/>
              <w:rPr>
                <w:rFonts w:eastAsia="宋体"/>
                <w:kern w:val="2"/>
                <w:szCs w:val="22"/>
                <w:lang w:val="en-US" w:eastAsia="zh-CN"/>
              </w:rPr>
            </w:pPr>
          </w:p>
        </w:tc>
      </w:tr>
      <w:tr w:rsidR="000A6621" w:rsidRPr="009B04FC" w14:paraId="2157C74D" w14:textId="77777777" w:rsidTr="00CB500A">
        <w:trPr>
          <w:trHeight w:val="29"/>
        </w:trPr>
        <w:tc>
          <w:tcPr>
            <w:tcW w:w="1859" w:type="dxa"/>
            <w:tcBorders>
              <w:top w:val="nil"/>
              <w:left w:val="single" w:sz="4" w:space="0" w:color="auto"/>
              <w:bottom w:val="nil"/>
              <w:right w:val="single" w:sz="4" w:space="0" w:color="auto"/>
            </w:tcBorders>
          </w:tcPr>
          <w:p w14:paraId="516B449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B346C8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534CFBC"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n41</w:t>
            </w:r>
          </w:p>
        </w:tc>
        <w:tc>
          <w:tcPr>
            <w:tcW w:w="3234" w:type="dxa"/>
            <w:tcBorders>
              <w:top w:val="single" w:sz="4" w:space="0" w:color="auto"/>
              <w:left w:val="single" w:sz="4" w:space="0" w:color="auto"/>
              <w:bottom w:val="single" w:sz="4" w:space="0" w:color="auto"/>
              <w:right w:val="single" w:sz="4" w:space="0" w:color="auto"/>
            </w:tcBorders>
          </w:tcPr>
          <w:p w14:paraId="161244D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55E73136" w14:textId="77777777" w:rsidR="000A6621" w:rsidRPr="009B04FC" w:rsidRDefault="000A6621" w:rsidP="00CB500A">
            <w:pPr>
              <w:pStyle w:val="TAC"/>
              <w:rPr>
                <w:rFonts w:eastAsia="宋体"/>
                <w:kern w:val="2"/>
                <w:szCs w:val="22"/>
                <w:lang w:val="en-US" w:eastAsia="zh-CN"/>
              </w:rPr>
            </w:pPr>
          </w:p>
        </w:tc>
      </w:tr>
      <w:tr w:rsidR="000A6621" w:rsidRPr="009B04FC" w14:paraId="25EF602F" w14:textId="77777777" w:rsidTr="00CB500A">
        <w:trPr>
          <w:trHeight w:val="29"/>
        </w:trPr>
        <w:tc>
          <w:tcPr>
            <w:tcW w:w="1859" w:type="dxa"/>
            <w:tcBorders>
              <w:top w:val="nil"/>
              <w:left w:val="single" w:sz="4" w:space="0" w:color="auto"/>
              <w:bottom w:val="single" w:sz="4" w:space="0" w:color="auto"/>
              <w:right w:val="single" w:sz="4" w:space="0" w:color="auto"/>
            </w:tcBorders>
          </w:tcPr>
          <w:p w14:paraId="3F8590E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21546D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54B53D1" w14:textId="77777777" w:rsidR="000A6621" w:rsidRPr="009B04FC" w:rsidRDefault="000A6621" w:rsidP="00CB500A">
            <w:pPr>
              <w:pStyle w:val="TAC"/>
              <w:rPr>
                <w:rFonts w:ascii="Calibri" w:eastAsia="宋体" w:hAnsi="Calibri"/>
                <w:kern w:val="2"/>
                <w:sz w:val="21"/>
                <w:lang w:val="en-US" w:eastAsia="zh-CN"/>
              </w:rPr>
            </w:pPr>
            <w:r w:rsidRPr="009B04FC">
              <w:rPr>
                <w:rFonts w:cs="Arial"/>
                <w:szCs w:val="18"/>
              </w:rPr>
              <w:t>n</w:t>
            </w:r>
            <w:r w:rsidRPr="009B04FC">
              <w:rPr>
                <w:rFonts w:cs="Arial" w:hint="eastAsia"/>
                <w:szCs w:val="18"/>
                <w:lang w:eastAsia="zh-CN"/>
              </w:rPr>
              <w:t>78</w:t>
            </w:r>
          </w:p>
        </w:tc>
        <w:tc>
          <w:tcPr>
            <w:tcW w:w="3234" w:type="dxa"/>
            <w:tcBorders>
              <w:top w:val="single" w:sz="4" w:space="0" w:color="auto"/>
              <w:left w:val="single" w:sz="4" w:space="0" w:color="auto"/>
              <w:bottom w:val="single" w:sz="4" w:space="0" w:color="auto"/>
              <w:right w:val="single" w:sz="4" w:space="0" w:color="auto"/>
            </w:tcBorders>
          </w:tcPr>
          <w:p w14:paraId="35DB24C3"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31E2147" w14:textId="77777777" w:rsidR="000A6621" w:rsidRPr="009B04FC" w:rsidRDefault="000A6621" w:rsidP="00CB500A">
            <w:pPr>
              <w:pStyle w:val="TAC"/>
              <w:rPr>
                <w:rFonts w:eastAsia="宋体"/>
                <w:kern w:val="2"/>
                <w:szCs w:val="22"/>
                <w:lang w:val="en-US" w:eastAsia="zh-CN"/>
              </w:rPr>
            </w:pPr>
          </w:p>
        </w:tc>
      </w:tr>
      <w:tr w:rsidR="000A6621" w:rsidRPr="009B04FC" w14:paraId="46E83465" w14:textId="77777777" w:rsidTr="00CB500A">
        <w:trPr>
          <w:trHeight w:val="29"/>
        </w:trPr>
        <w:tc>
          <w:tcPr>
            <w:tcW w:w="1859" w:type="dxa"/>
            <w:tcBorders>
              <w:top w:val="single" w:sz="4" w:space="0" w:color="auto"/>
              <w:left w:val="single" w:sz="4" w:space="0" w:color="auto"/>
              <w:bottom w:val="nil"/>
              <w:right w:val="single" w:sz="4" w:space="0" w:color="auto"/>
            </w:tcBorders>
          </w:tcPr>
          <w:p w14:paraId="6B49B82C" w14:textId="77777777" w:rsidR="000A6621" w:rsidRPr="009B04FC" w:rsidRDefault="000A6621" w:rsidP="00CB500A">
            <w:pPr>
              <w:pStyle w:val="TAC"/>
              <w:rPr>
                <w:rFonts w:eastAsia="宋体"/>
                <w:lang w:val="en-US" w:eastAsia="zh-CN" w:bidi="ar"/>
              </w:rPr>
            </w:pPr>
            <w:r w:rsidRPr="009B04FC">
              <w:rPr>
                <w:rFonts w:eastAsia="等线" w:cs="Arial"/>
                <w:szCs w:val="18"/>
                <w:lang w:eastAsia="zh-CN"/>
              </w:rPr>
              <w:lastRenderedPageBreak/>
              <w:t>CA_n3A-n28A-n41A-n78(2A)</w:t>
            </w:r>
          </w:p>
        </w:tc>
        <w:tc>
          <w:tcPr>
            <w:tcW w:w="1903" w:type="dxa"/>
            <w:tcBorders>
              <w:top w:val="single" w:sz="4" w:space="0" w:color="auto"/>
              <w:left w:val="single" w:sz="4" w:space="0" w:color="auto"/>
              <w:bottom w:val="nil"/>
              <w:right w:val="single" w:sz="4" w:space="0" w:color="auto"/>
            </w:tcBorders>
          </w:tcPr>
          <w:p w14:paraId="062B6CAB" w14:textId="77777777" w:rsidR="000A6621" w:rsidRPr="009B04FC" w:rsidRDefault="000A6621" w:rsidP="00CB500A">
            <w:pPr>
              <w:pStyle w:val="TAC"/>
              <w:rPr>
                <w:rFonts w:eastAsia="等线" w:cs="Arial"/>
                <w:lang w:eastAsia="zh-CN"/>
              </w:rPr>
            </w:pPr>
            <w:r w:rsidRPr="009B04FC">
              <w:rPr>
                <w:rFonts w:eastAsia="等线" w:cs="Arial"/>
                <w:lang w:eastAsia="zh-CN"/>
              </w:rPr>
              <w:t>CA_n3A-n28A</w:t>
            </w:r>
          </w:p>
          <w:p w14:paraId="4AF49930" w14:textId="77777777" w:rsidR="000A6621" w:rsidRPr="009B04FC" w:rsidRDefault="000A6621" w:rsidP="00CB500A">
            <w:pPr>
              <w:pStyle w:val="TAC"/>
              <w:rPr>
                <w:rFonts w:eastAsia="等线" w:cs="Arial"/>
                <w:lang w:eastAsia="zh-CN"/>
              </w:rPr>
            </w:pPr>
            <w:r w:rsidRPr="009B04FC">
              <w:rPr>
                <w:rFonts w:eastAsia="等线" w:cs="Arial"/>
                <w:lang w:eastAsia="zh-CN"/>
              </w:rPr>
              <w:t>CA_n3A-n41A</w:t>
            </w:r>
          </w:p>
          <w:p w14:paraId="24A5A1B4" w14:textId="77777777" w:rsidR="000A6621" w:rsidRPr="009B04FC" w:rsidRDefault="000A6621" w:rsidP="00CB500A">
            <w:pPr>
              <w:pStyle w:val="TAC"/>
              <w:rPr>
                <w:rFonts w:eastAsia="等线" w:cs="Arial"/>
                <w:lang w:eastAsia="zh-CN"/>
              </w:rPr>
            </w:pPr>
            <w:r w:rsidRPr="009B04FC">
              <w:rPr>
                <w:rFonts w:eastAsia="等线" w:cs="Arial"/>
                <w:lang w:eastAsia="zh-CN"/>
              </w:rPr>
              <w:t>CA_n3A-n78A</w:t>
            </w:r>
          </w:p>
          <w:p w14:paraId="01393303" w14:textId="77777777" w:rsidR="000A6621" w:rsidRPr="009B04FC" w:rsidRDefault="000A6621" w:rsidP="00CB500A">
            <w:pPr>
              <w:pStyle w:val="TAC"/>
              <w:rPr>
                <w:rFonts w:eastAsia="等线" w:cs="Arial"/>
                <w:lang w:eastAsia="zh-CN"/>
              </w:rPr>
            </w:pPr>
            <w:r w:rsidRPr="009B04FC">
              <w:rPr>
                <w:rFonts w:eastAsia="等线" w:cs="Arial"/>
                <w:lang w:eastAsia="zh-CN"/>
              </w:rPr>
              <w:t>CA_n28A-n41A</w:t>
            </w:r>
          </w:p>
          <w:p w14:paraId="0A66AB8C" w14:textId="77777777" w:rsidR="000A6621" w:rsidRPr="009B04FC" w:rsidRDefault="000A6621" w:rsidP="00CB500A">
            <w:pPr>
              <w:pStyle w:val="TAC"/>
              <w:rPr>
                <w:rFonts w:eastAsia="等线" w:cs="Arial"/>
                <w:lang w:eastAsia="zh-CN"/>
              </w:rPr>
            </w:pPr>
            <w:r w:rsidRPr="009B04FC">
              <w:rPr>
                <w:rFonts w:eastAsia="等线" w:cs="Arial"/>
                <w:lang w:eastAsia="zh-CN"/>
              </w:rPr>
              <w:t>CA_n28A-n78A</w:t>
            </w:r>
          </w:p>
          <w:p w14:paraId="1FCFC8D8" w14:textId="77777777" w:rsidR="000A6621" w:rsidRPr="009B04FC" w:rsidRDefault="000A6621" w:rsidP="00CB500A">
            <w:pPr>
              <w:pStyle w:val="TAC"/>
              <w:rPr>
                <w:rFonts w:eastAsia="宋体"/>
                <w:lang w:val="en-US" w:eastAsia="zh-CN" w:bidi="ar"/>
              </w:rPr>
            </w:pPr>
            <w:r w:rsidRPr="009B04FC">
              <w:rPr>
                <w:rFonts w:eastAsia="等线" w:cs="Arial"/>
                <w:bCs/>
                <w:lang w:eastAsia="zh-CN"/>
              </w:rPr>
              <w:t>CA_n41A-n78A</w:t>
            </w:r>
          </w:p>
        </w:tc>
        <w:tc>
          <w:tcPr>
            <w:tcW w:w="891" w:type="dxa"/>
            <w:tcBorders>
              <w:top w:val="single" w:sz="4" w:space="0" w:color="auto"/>
              <w:left w:val="single" w:sz="4" w:space="0" w:color="auto"/>
              <w:bottom w:val="single" w:sz="4" w:space="0" w:color="auto"/>
              <w:right w:val="single" w:sz="4" w:space="0" w:color="auto"/>
            </w:tcBorders>
          </w:tcPr>
          <w:p w14:paraId="0158C12E"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w:t>
            </w:r>
            <w:r w:rsidRPr="009B04FC">
              <w:rPr>
                <w:rFonts w:eastAsia="等线" w:cs="Arial"/>
                <w:szCs w:val="18"/>
                <w:lang w:eastAsia="zh-CN"/>
              </w:rPr>
              <w:t>3</w:t>
            </w:r>
          </w:p>
        </w:tc>
        <w:tc>
          <w:tcPr>
            <w:tcW w:w="3234" w:type="dxa"/>
            <w:tcBorders>
              <w:top w:val="single" w:sz="4" w:space="0" w:color="auto"/>
              <w:left w:val="single" w:sz="4" w:space="0" w:color="auto"/>
              <w:bottom w:val="single" w:sz="4" w:space="0" w:color="auto"/>
              <w:right w:val="single" w:sz="4" w:space="0" w:color="auto"/>
            </w:tcBorders>
          </w:tcPr>
          <w:p w14:paraId="44F7AE1B"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6CDF2054"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E7FF397" w14:textId="77777777" w:rsidTr="00CB500A">
        <w:trPr>
          <w:trHeight w:val="29"/>
        </w:trPr>
        <w:tc>
          <w:tcPr>
            <w:tcW w:w="1859" w:type="dxa"/>
            <w:tcBorders>
              <w:top w:val="nil"/>
              <w:left w:val="single" w:sz="4" w:space="0" w:color="auto"/>
              <w:bottom w:val="nil"/>
              <w:right w:val="single" w:sz="4" w:space="0" w:color="auto"/>
            </w:tcBorders>
          </w:tcPr>
          <w:p w14:paraId="552EE68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34E88B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6E056E8"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w:t>
            </w:r>
            <w:r w:rsidRPr="009B04FC">
              <w:rPr>
                <w:rFonts w:eastAsia="等线" w:cs="Arial"/>
                <w:szCs w:val="18"/>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1772EE7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2F33BA54" w14:textId="77777777" w:rsidR="000A6621" w:rsidRPr="009B04FC" w:rsidRDefault="000A6621" w:rsidP="00CB500A">
            <w:pPr>
              <w:pStyle w:val="TAC"/>
              <w:rPr>
                <w:rFonts w:eastAsia="宋体"/>
                <w:kern w:val="2"/>
                <w:szCs w:val="22"/>
                <w:lang w:val="en-US" w:eastAsia="zh-CN"/>
              </w:rPr>
            </w:pPr>
          </w:p>
        </w:tc>
      </w:tr>
      <w:tr w:rsidR="000A6621" w:rsidRPr="009B04FC" w14:paraId="052D2C14" w14:textId="77777777" w:rsidTr="00CB500A">
        <w:trPr>
          <w:trHeight w:val="29"/>
        </w:trPr>
        <w:tc>
          <w:tcPr>
            <w:tcW w:w="1859" w:type="dxa"/>
            <w:tcBorders>
              <w:top w:val="nil"/>
              <w:left w:val="single" w:sz="4" w:space="0" w:color="auto"/>
              <w:bottom w:val="nil"/>
              <w:right w:val="single" w:sz="4" w:space="0" w:color="auto"/>
            </w:tcBorders>
          </w:tcPr>
          <w:p w14:paraId="3DB0E83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6C918F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BCE874E"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n41</w:t>
            </w:r>
          </w:p>
        </w:tc>
        <w:tc>
          <w:tcPr>
            <w:tcW w:w="3234" w:type="dxa"/>
            <w:tcBorders>
              <w:top w:val="single" w:sz="4" w:space="0" w:color="auto"/>
              <w:left w:val="single" w:sz="4" w:space="0" w:color="auto"/>
              <w:bottom w:val="single" w:sz="4" w:space="0" w:color="auto"/>
              <w:right w:val="single" w:sz="4" w:space="0" w:color="auto"/>
            </w:tcBorders>
          </w:tcPr>
          <w:p w14:paraId="2D29863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2D0DCAE3" w14:textId="77777777" w:rsidR="000A6621" w:rsidRPr="009B04FC" w:rsidRDefault="000A6621" w:rsidP="00CB500A">
            <w:pPr>
              <w:pStyle w:val="TAC"/>
              <w:rPr>
                <w:rFonts w:eastAsia="宋体"/>
                <w:kern w:val="2"/>
                <w:szCs w:val="22"/>
                <w:lang w:val="en-US" w:eastAsia="zh-CN"/>
              </w:rPr>
            </w:pPr>
          </w:p>
        </w:tc>
      </w:tr>
      <w:tr w:rsidR="000A6621" w:rsidRPr="009B04FC" w14:paraId="33DE921D" w14:textId="77777777" w:rsidTr="00CB500A">
        <w:trPr>
          <w:trHeight w:val="29"/>
        </w:trPr>
        <w:tc>
          <w:tcPr>
            <w:tcW w:w="1859" w:type="dxa"/>
            <w:tcBorders>
              <w:top w:val="nil"/>
              <w:left w:val="single" w:sz="4" w:space="0" w:color="auto"/>
              <w:bottom w:val="single" w:sz="4" w:space="0" w:color="auto"/>
              <w:right w:val="single" w:sz="4" w:space="0" w:color="auto"/>
            </w:tcBorders>
          </w:tcPr>
          <w:p w14:paraId="3100A4E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00C3F1A4"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819D660"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rPr>
              <w:t>n</w:t>
            </w:r>
            <w:r w:rsidRPr="009B04FC">
              <w:rPr>
                <w:rFonts w:eastAsia="等线" w:cs="Arial" w:hint="eastAsia"/>
                <w:szCs w:val="18"/>
                <w:lang w:eastAsia="zh-CN"/>
              </w:rPr>
              <w:t>78</w:t>
            </w:r>
          </w:p>
        </w:tc>
        <w:tc>
          <w:tcPr>
            <w:tcW w:w="3234" w:type="dxa"/>
            <w:tcBorders>
              <w:top w:val="single" w:sz="4" w:space="0" w:color="auto"/>
              <w:left w:val="single" w:sz="4" w:space="0" w:color="auto"/>
              <w:bottom w:val="single" w:sz="4" w:space="0" w:color="auto"/>
              <w:right w:val="single" w:sz="4" w:space="0" w:color="auto"/>
            </w:tcBorders>
          </w:tcPr>
          <w:p w14:paraId="12420AC1" w14:textId="77777777" w:rsidR="000A6621" w:rsidRPr="009B04FC" w:rsidRDefault="000A6621" w:rsidP="00CB500A">
            <w:pPr>
              <w:pStyle w:val="TAC"/>
              <w:rPr>
                <w:rFonts w:ascii="Calibri" w:eastAsia="宋体" w:hAnsi="Calibri"/>
                <w:kern w:val="2"/>
                <w:sz w:val="21"/>
                <w:lang w:val="en-US" w:eastAsia="zh-CN"/>
              </w:rPr>
            </w:pPr>
            <w:r w:rsidRPr="009B04FC">
              <w:rPr>
                <w:rFonts w:eastAsia="等线" w:cs="Arial"/>
                <w:szCs w:val="18"/>
                <w:lang w:val="en-US" w:eastAsia="zh-CN"/>
              </w:rPr>
              <w:t>CA_n78(2A)_BCS2</w:t>
            </w:r>
          </w:p>
        </w:tc>
        <w:tc>
          <w:tcPr>
            <w:tcW w:w="1727" w:type="dxa"/>
            <w:tcBorders>
              <w:top w:val="nil"/>
              <w:left w:val="single" w:sz="4" w:space="0" w:color="auto"/>
              <w:bottom w:val="single" w:sz="4" w:space="0" w:color="auto"/>
              <w:right w:val="single" w:sz="4" w:space="0" w:color="auto"/>
            </w:tcBorders>
          </w:tcPr>
          <w:p w14:paraId="0AA34018" w14:textId="77777777" w:rsidR="000A6621" w:rsidRPr="009B04FC" w:rsidRDefault="000A6621" w:rsidP="00CB500A">
            <w:pPr>
              <w:pStyle w:val="TAC"/>
              <w:rPr>
                <w:rFonts w:eastAsia="宋体"/>
                <w:kern w:val="2"/>
                <w:szCs w:val="22"/>
                <w:lang w:val="en-US" w:eastAsia="zh-CN"/>
              </w:rPr>
            </w:pPr>
          </w:p>
        </w:tc>
      </w:tr>
      <w:tr w:rsidR="000A6621" w:rsidRPr="009B04FC" w14:paraId="747D3190" w14:textId="77777777" w:rsidTr="00CB500A">
        <w:trPr>
          <w:trHeight w:val="29"/>
        </w:trPr>
        <w:tc>
          <w:tcPr>
            <w:tcW w:w="1859" w:type="dxa"/>
            <w:tcBorders>
              <w:top w:val="single" w:sz="4" w:space="0" w:color="auto"/>
              <w:left w:val="single" w:sz="4" w:space="0" w:color="auto"/>
              <w:bottom w:val="nil"/>
              <w:right w:val="single" w:sz="4" w:space="0" w:color="auto"/>
            </w:tcBorders>
          </w:tcPr>
          <w:p w14:paraId="7C98419E" w14:textId="77777777" w:rsidR="000A6621" w:rsidRPr="009B04FC" w:rsidRDefault="000A6621" w:rsidP="00CB500A">
            <w:pPr>
              <w:pStyle w:val="TAC"/>
              <w:rPr>
                <w:rFonts w:eastAsia="宋体"/>
                <w:lang w:val="en-US"/>
              </w:rPr>
            </w:pPr>
            <w:r w:rsidRPr="009B04FC">
              <w:rPr>
                <w:rFonts w:eastAsia="宋体"/>
                <w:lang w:val="en-US"/>
              </w:rPr>
              <w:t>CA_n3A-n28A-n41A-n79A</w:t>
            </w:r>
          </w:p>
        </w:tc>
        <w:tc>
          <w:tcPr>
            <w:tcW w:w="1903" w:type="dxa"/>
            <w:tcBorders>
              <w:top w:val="single" w:sz="4" w:space="0" w:color="auto"/>
              <w:left w:val="single" w:sz="4" w:space="0" w:color="auto"/>
              <w:bottom w:val="nil"/>
              <w:right w:val="single" w:sz="4" w:space="0" w:color="auto"/>
            </w:tcBorders>
          </w:tcPr>
          <w:p w14:paraId="781A377E" w14:textId="77777777" w:rsidR="000A6621" w:rsidRPr="009B04FC" w:rsidRDefault="000A6621" w:rsidP="00CB500A">
            <w:pPr>
              <w:pStyle w:val="TAC"/>
              <w:rPr>
                <w:lang w:eastAsia="zh-CN"/>
              </w:rPr>
            </w:pPr>
            <w:r w:rsidRPr="009B04FC">
              <w:rPr>
                <w:lang w:eastAsia="zh-CN"/>
              </w:rPr>
              <w:t>CA_n3A-n28A</w:t>
            </w:r>
          </w:p>
          <w:p w14:paraId="20CFC899" w14:textId="77777777" w:rsidR="000A6621" w:rsidRPr="009B04FC" w:rsidRDefault="000A6621" w:rsidP="00CB500A">
            <w:pPr>
              <w:pStyle w:val="TAC"/>
              <w:rPr>
                <w:lang w:eastAsia="zh-CN"/>
              </w:rPr>
            </w:pPr>
            <w:r w:rsidRPr="009B04FC">
              <w:rPr>
                <w:lang w:eastAsia="zh-CN"/>
              </w:rPr>
              <w:t>CA_n3A-n41A</w:t>
            </w:r>
          </w:p>
          <w:p w14:paraId="5E4F57BE" w14:textId="77777777" w:rsidR="000A6621" w:rsidRPr="009B04FC" w:rsidRDefault="000A6621" w:rsidP="00CB500A">
            <w:pPr>
              <w:pStyle w:val="TAC"/>
              <w:rPr>
                <w:lang w:eastAsia="zh-CN"/>
              </w:rPr>
            </w:pPr>
            <w:r w:rsidRPr="009B04FC">
              <w:rPr>
                <w:lang w:eastAsia="zh-CN"/>
              </w:rPr>
              <w:t>CA_n3A-n79A</w:t>
            </w:r>
          </w:p>
          <w:p w14:paraId="24E5FCC6" w14:textId="77777777" w:rsidR="000A6621" w:rsidRPr="009B04FC" w:rsidRDefault="000A6621" w:rsidP="00CB500A">
            <w:pPr>
              <w:pStyle w:val="TAC"/>
              <w:rPr>
                <w:lang w:eastAsia="zh-CN"/>
              </w:rPr>
            </w:pPr>
            <w:r w:rsidRPr="009B04FC">
              <w:rPr>
                <w:lang w:eastAsia="zh-CN"/>
              </w:rPr>
              <w:t>CA_n28A-n41A</w:t>
            </w:r>
          </w:p>
          <w:p w14:paraId="261F0F39" w14:textId="77777777" w:rsidR="000A6621" w:rsidRPr="009B04FC" w:rsidRDefault="000A6621" w:rsidP="00CB500A">
            <w:pPr>
              <w:pStyle w:val="TAC"/>
              <w:rPr>
                <w:lang w:eastAsia="zh-CN"/>
              </w:rPr>
            </w:pPr>
            <w:r w:rsidRPr="009B04FC">
              <w:rPr>
                <w:lang w:eastAsia="zh-CN"/>
              </w:rPr>
              <w:t>CA_n28A-n79A</w:t>
            </w:r>
          </w:p>
          <w:p w14:paraId="1097C8A3" w14:textId="77777777" w:rsidR="000A6621" w:rsidRPr="009B04FC" w:rsidRDefault="000A6621" w:rsidP="00CB500A">
            <w:pPr>
              <w:pStyle w:val="TAC"/>
              <w:rPr>
                <w:rFonts w:eastAsia="宋体"/>
                <w:lang w:val="en-US"/>
              </w:rPr>
            </w:pPr>
            <w:r w:rsidRPr="009B04FC">
              <w:rPr>
                <w:lang w:eastAsia="zh-CN"/>
              </w:rPr>
              <w:t>CA_n41A-n79A</w:t>
            </w:r>
          </w:p>
        </w:tc>
        <w:tc>
          <w:tcPr>
            <w:tcW w:w="891" w:type="dxa"/>
            <w:tcBorders>
              <w:top w:val="single" w:sz="4" w:space="0" w:color="auto"/>
              <w:left w:val="single" w:sz="4" w:space="0" w:color="auto"/>
              <w:bottom w:val="single" w:sz="4" w:space="0" w:color="auto"/>
              <w:right w:val="single" w:sz="4" w:space="0" w:color="auto"/>
            </w:tcBorders>
          </w:tcPr>
          <w:p w14:paraId="29F8E145" w14:textId="77777777" w:rsidR="000A6621" w:rsidRPr="009B04FC" w:rsidRDefault="000A6621" w:rsidP="00CB500A">
            <w:pPr>
              <w:pStyle w:val="TAC"/>
              <w:rPr>
                <w:rFonts w:eastAsia="等线" w:cs="Arial"/>
              </w:rPr>
            </w:pPr>
            <w:r w:rsidRPr="009B04FC">
              <w:rPr>
                <w:rFonts w:cs="Arial"/>
              </w:rPr>
              <w:t>n</w:t>
            </w:r>
            <w:r w:rsidRPr="009B04FC">
              <w:rPr>
                <w:rFonts w:cs="Arial"/>
                <w:lang w:eastAsia="zh-CN"/>
              </w:rPr>
              <w:t>3</w:t>
            </w:r>
          </w:p>
        </w:tc>
        <w:tc>
          <w:tcPr>
            <w:tcW w:w="3234" w:type="dxa"/>
            <w:tcBorders>
              <w:top w:val="single" w:sz="4" w:space="0" w:color="auto"/>
              <w:left w:val="single" w:sz="4" w:space="0" w:color="auto"/>
              <w:bottom w:val="single" w:sz="4" w:space="0" w:color="auto"/>
              <w:right w:val="single" w:sz="4" w:space="0" w:color="auto"/>
            </w:tcBorders>
          </w:tcPr>
          <w:p w14:paraId="4BE6D58E" w14:textId="77777777" w:rsidR="000A6621" w:rsidRPr="009B04FC" w:rsidRDefault="000A6621" w:rsidP="00CB500A">
            <w:pPr>
              <w:pStyle w:val="TAC"/>
              <w:rPr>
                <w:rFonts w:eastAsia="等线" w:cs="Arial"/>
                <w:lang w:val="en-US" w:eastAsia="zh-CN"/>
              </w:rPr>
            </w:pPr>
            <w:r w:rsidRPr="009B04FC">
              <w:rPr>
                <w:rFonts w:eastAsia="宋体"/>
                <w:lang w:val="en-US" w:eastAsia="zh-CN" w:bidi="ar"/>
              </w:rPr>
              <w:t>5, 10, 15, 20, 25, 30</w:t>
            </w:r>
          </w:p>
        </w:tc>
        <w:tc>
          <w:tcPr>
            <w:tcW w:w="1727" w:type="dxa"/>
            <w:tcBorders>
              <w:top w:val="single" w:sz="4" w:space="0" w:color="auto"/>
              <w:left w:val="single" w:sz="4" w:space="0" w:color="auto"/>
              <w:bottom w:val="nil"/>
              <w:right w:val="single" w:sz="4" w:space="0" w:color="auto"/>
            </w:tcBorders>
          </w:tcPr>
          <w:p w14:paraId="719B78FB" w14:textId="77777777" w:rsidR="000A6621" w:rsidRPr="009B04FC" w:rsidRDefault="000A6621" w:rsidP="00CB500A">
            <w:pPr>
              <w:pStyle w:val="TAC"/>
              <w:rPr>
                <w:rFonts w:eastAsia="宋体"/>
                <w:szCs w:val="22"/>
                <w:lang w:val="en-US" w:eastAsia="zh-CN"/>
              </w:rPr>
            </w:pPr>
            <w:r w:rsidRPr="009B04FC">
              <w:rPr>
                <w:rFonts w:hint="eastAsia"/>
                <w:szCs w:val="22"/>
                <w:lang w:val="en-US" w:eastAsia="ja-JP"/>
              </w:rPr>
              <w:t>0</w:t>
            </w:r>
          </w:p>
        </w:tc>
      </w:tr>
      <w:tr w:rsidR="000A6621" w:rsidRPr="009B04FC" w14:paraId="1A0259A7" w14:textId="77777777" w:rsidTr="00CB500A">
        <w:trPr>
          <w:trHeight w:val="29"/>
        </w:trPr>
        <w:tc>
          <w:tcPr>
            <w:tcW w:w="1859" w:type="dxa"/>
            <w:tcBorders>
              <w:top w:val="nil"/>
              <w:left w:val="single" w:sz="4" w:space="0" w:color="auto"/>
              <w:bottom w:val="nil"/>
              <w:right w:val="single" w:sz="4" w:space="0" w:color="auto"/>
            </w:tcBorders>
          </w:tcPr>
          <w:p w14:paraId="01E34F3D" w14:textId="77777777" w:rsidR="000A6621" w:rsidRPr="009B04FC" w:rsidRDefault="000A6621" w:rsidP="00CB500A">
            <w:pPr>
              <w:pStyle w:val="TAC"/>
              <w:rPr>
                <w:rFonts w:eastAsia="宋体"/>
                <w:szCs w:val="22"/>
                <w:lang w:val="en-US"/>
              </w:rPr>
            </w:pPr>
          </w:p>
        </w:tc>
        <w:tc>
          <w:tcPr>
            <w:tcW w:w="1903" w:type="dxa"/>
            <w:tcBorders>
              <w:top w:val="nil"/>
              <w:left w:val="single" w:sz="4" w:space="0" w:color="auto"/>
              <w:bottom w:val="nil"/>
              <w:right w:val="single" w:sz="4" w:space="0" w:color="auto"/>
            </w:tcBorders>
          </w:tcPr>
          <w:p w14:paraId="08637642" w14:textId="77777777" w:rsidR="000A6621" w:rsidRPr="009B04FC" w:rsidRDefault="000A6621" w:rsidP="00CB500A">
            <w:pPr>
              <w:pStyle w:val="TAC"/>
              <w:rPr>
                <w:rFonts w:eastAsia="宋体"/>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ABC8410" w14:textId="77777777" w:rsidR="000A6621" w:rsidRPr="009B04FC" w:rsidRDefault="000A6621" w:rsidP="00CB500A">
            <w:pPr>
              <w:pStyle w:val="TAC"/>
              <w:rPr>
                <w:rFonts w:eastAsia="等线" w:cs="Arial"/>
              </w:rPr>
            </w:pPr>
            <w:r w:rsidRPr="009B04FC">
              <w:rPr>
                <w:rFonts w:cs="Arial"/>
              </w:rPr>
              <w:t>n</w:t>
            </w:r>
            <w:r w:rsidRPr="009B04FC">
              <w:rPr>
                <w:rFonts w:cs="Arial"/>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5D235296" w14:textId="77777777" w:rsidR="000A6621" w:rsidRPr="009B04FC" w:rsidRDefault="000A6621" w:rsidP="00CB500A">
            <w:pPr>
              <w:pStyle w:val="TAC"/>
              <w:rPr>
                <w:rFonts w:eastAsia="等线" w:cs="Arial"/>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2F242DEB" w14:textId="77777777" w:rsidR="000A6621" w:rsidRPr="009B04FC" w:rsidRDefault="000A6621" w:rsidP="00CB500A">
            <w:pPr>
              <w:pStyle w:val="TAC"/>
              <w:rPr>
                <w:rFonts w:eastAsia="宋体"/>
                <w:szCs w:val="22"/>
                <w:lang w:val="en-US" w:eastAsia="zh-CN"/>
              </w:rPr>
            </w:pPr>
          </w:p>
        </w:tc>
      </w:tr>
      <w:tr w:rsidR="000A6621" w:rsidRPr="009B04FC" w14:paraId="21852521" w14:textId="77777777" w:rsidTr="00CB500A">
        <w:trPr>
          <w:trHeight w:val="29"/>
        </w:trPr>
        <w:tc>
          <w:tcPr>
            <w:tcW w:w="1859" w:type="dxa"/>
            <w:tcBorders>
              <w:top w:val="nil"/>
              <w:left w:val="single" w:sz="4" w:space="0" w:color="auto"/>
              <w:bottom w:val="nil"/>
              <w:right w:val="single" w:sz="4" w:space="0" w:color="auto"/>
            </w:tcBorders>
          </w:tcPr>
          <w:p w14:paraId="673627DE" w14:textId="77777777" w:rsidR="000A6621" w:rsidRPr="009B04FC" w:rsidRDefault="000A6621" w:rsidP="00CB500A">
            <w:pPr>
              <w:pStyle w:val="TAC"/>
              <w:rPr>
                <w:rFonts w:eastAsia="宋体"/>
                <w:szCs w:val="22"/>
                <w:lang w:val="en-US"/>
              </w:rPr>
            </w:pPr>
          </w:p>
        </w:tc>
        <w:tc>
          <w:tcPr>
            <w:tcW w:w="1903" w:type="dxa"/>
            <w:tcBorders>
              <w:top w:val="nil"/>
              <w:left w:val="single" w:sz="4" w:space="0" w:color="auto"/>
              <w:bottom w:val="nil"/>
              <w:right w:val="single" w:sz="4" w:space="0" w:color="auto"/>
            </w:tcBorders>
          </w:tcPr>
          <w:p w14:paraId="23A46570" w14:textId="77777777" w:rsidR="000A6621" w:rsidRPr="009B04FC" w:rsidRDefault="000A6621" w:rsidP="00CB500A">
            <w:pPr>
              <w:pStyle w:val="TAC"/>
              <w:rPr>
                <w:rFonts w:eastAsia="宋体"/>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4D441D7" w14:textId="77777777" w:rsidR="000A6621" w:rsidRPr="009B04FC" w:rsidRDefault="000A6621" w:rsidP="00CB500A">
            <w:pPr>
              <w:pStyle w:val="TAC"/>
              <w:rPr>
                <w:rFonts w:eastAsia="等线" w:cs="Arial"/>
              </w:rPr>
            </w:pPr>
            <w:r w:rsidRPr="009B04FC">
              <w:rPr>
                <w:rFonts w:cs="Arial"/>
              </w:rPr>
              <w:t>n41</w:t>
            </w:r>
          </w:p>
        </w:tc>
        <w:tc>
          <w:tcPr>
            <w:tcW w:w="3234" w:type="dxa"/>
            <w:tcBorders>
              <w:top w:val="single" w:sz="4" w:space="0" w:color="auto"/>
              <w:left w:val="single" w:sz="4" w:space="0" w:color="auto"/>
              <w:bottom w:val="single" w:sz="4" w:space="0" w:color="auto"/>
              <w:right w:val="single" w:sz="4" w:space="0" w:color="auto"/>
            </w:tcBorders>
          </w:tcPr>
          <w:p w14:paraId="0DEED23D" w14:textId="77777777" w:rsidR="000A6621" w:rsidRPr="009B04FC" w:rsidRDefault="000A6621" w:rsidP="00CB500A">
            <w:pPr>
              <w:pStyle w:val="TAC"/>
              <w:rPr>
                <w:rFonts w:eastAsia="等线" w:cs="Arial"/>
                <w:lang w:val="en-US" w:eastAsia="zh-CN"/>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1E042ED3" w14:textId="77777777" w:rsidR="000A6621" w:rsidRPr="009B04FC" w:rsidRDefault="000A6621" w:rsidP="00CB500A">
            <w:pPr>
              <w:pStyle w:val="TAC"/>
              <w:rPr>
                <w:rFonts w:eastAsia="宋体"/>
                <w:szCs w:val="22"/>
                <w:lang w:val="en-US" w:eastAsia="zh-CN"/>
              </w:rPr>
            </w:pPr>
          </w:p>
        </w:tc>
      </w:tr>
      <w:tr w:rsidR="000A6621" w:rsidRPr="009B04FC" w14:paraId="1DEF1F3F" w14:textId="77777777" w:rsidTr="00CB500A">
        <w:trPr>
          <w:trHeight w:val="29"/>
        </w:trPr>
        <w:tc>
          <w:tcPr>
            <w:tcW w:w="1859" w:type="dxa"/>
            <w:tcBorders>
              <w:top w:val="nil"/>
              <w:left w:val="single" w:sz="4" w:space="0" w:color="auto"/>
              <w:bottom w:val="single" w:sz="4" w:space="0" w:color="auto"/>
              <w:right w:val="single" w:sz="4" w:space="0" w:color="auto"/>
            </w:tcBorders>
          </w:tcPr>
          <w:p w14:paraId="0BEE199D" w14:textId="77777777" w:rsidR="000A6621" w:rsidRPr="009B04FC" w:rsidRDefault="000A6621" w:rsidP="00CB500A">
            <w:pPr>
              <w:pStyle w:val="TAC"/>
              <w:rPr>
                <w:rFonts w:eastAsia="宋体"/>
                <w:szCs w:val="22"/>
                <w:lang w:val="en-US"/>
              </w:rPr>
            </w:pPr>
          </w:p>
        </w:tc>
        <w:tc>
          <w:tcPr>
            <w:tcW w:w="1903" w:type="dxa"/>
            <w:tcBorders>
              <w:top w:val="nil"/>
              <w:left w:val="single" w:sz="4" w:space="0" w:color="auto"/>
              <w:bottom w:val="single" w:sz="4" w:space="0" w:color="auto"/>
              <w:right w:val="single" w:sz="4" w:space="0" w:color="auto"/>
            </w:tcBorders>
          </w:tcPr>
          <w:p w14:paraId="48595F78" w14:textId="77777777" w:rsidR="000A6621" w:rsidRPr="009B04FC" w:rsidRDefault="000A6621" w:rsidP="00CB500A">
            <w:pPr>
              <w:pStyle w:val="TAC"/>
              <w:rPr>
                <w:rFonts w:eastAsia="宋体"/>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7B06AB8" w14:textId="77777777" w:rsidR="000A6621" w:rsidRPr="009B04FC" w:rsidRDefault="000A6621" w:rsidP="00CB500A">
            <w:pPr>
              <w:pStyle w:val="TAC"/>
              <w:rPr>
                <w:rFonts w:eastAsia="等线" w:cs="Arial"/>
              </w:rPr>
            </w:pPr>
            <w:r w:rsidRPr="009B04FC">
              <w:rPr>
                <w:rFonts w:cs="Arial"/>
              </w:rPr>
              <w:t>n</w:t>
            </w:r>
            <w:r w:rsidRPr="009B04FC">
              <w:rPr>
                <w:rFonts w:cs="Arial" w:hint="eastAsia"/>
                <w:lang w:eastAsia="zh-CN"/>
              </w:rPr>
              <w:t>7</w:t>
            </w:r>
            <w:r w:rsidRPr="009B04FC">
              <w:rPr>
                <w:rFonts w:cs="Arial"/>
                <w:lang w:eastAsia="zh-CN"/>
              </w:rPr>
              <w:t>9</w:t>
            </w:r>
          </w:p>
        </w:tc>
        <w:tc>
          <w:tcPr>
            <w:tcW w:w="3234" w:type="dxa"/>
            <w:tcBorders>
              <w:top w:val="single" w:sz="4" w:space="0" w:color="auto"/>
              <w:left w:val="single" w:sz="4" w:space="0" w:color="auto"/>
              <w:bottom w:val="single" w:sz="4" w:space="0" w:color="auto"/>
              <w:right w:val="single" w:sz="4" w:space="0" w:color="auto"/>
            </w:tcBorders>
          </w:tcPr>
          <w:p w14:paraId="35FACC71" w14:textId="77777777" w:rsidR="000A6621" w:rsidRPr="009B04FC" w:rsidRDefault="000A6621" w:rsidP="00CB500A">
            <w:pPr>
              <w:pStyle w:val="TAC"/>
              <w:rPr>
                <w:rFonts w:eastAsia="等线" w:cs="Arial"/>
                <w:lang w:val="en-US" w:eastAsia="zh-CN"/>
              </w:rPr>
            </w:pPr>
            <w:r w:rsidRPr="009B04FC">
              <w:rPr>
                <w:rFonts w:eastAsia="宋体"/>
                <w:lang w:val="en-US" w:eastAsia="zh-CN" w:bidi="ar"/>
              </w:rPr>
              <w:t>40, 50, 60, 80, 100</w:t>
            </w:r>
          </w:p>
        </w:tc>
        <w:tc>
          <w:tcPr>
            <w:tcW w:w="1727" w:type="dxa"/>
            <w:tcBorders>
              <w:top w:val="nil"/>
              <w:left w:val="single" w:sz="4" w:space="0" w:color="auto"/>
              <w:bottom w:val="single" w:sz="4" w:space="0" w:color="auto"/>
              <w:right w:val="single" w:sz="4" w:space="0" w:color="auto"/>
            </w:tcBorders>
          </w:tcPr>
          <w:p w14:paraId="7181DC58" w14:textId="77777777" w:rsidR="000A6621" w:rsidRPr="009B04FC" w:rsidRDefault="000A6621" w:rsidP="00CB500A">
            <w:pPr>
              <w:pStyle w:val="TAC"/>
              <w:rPr>
                <w:rFonts w:eastAsia="宋体"/>
                <w:szCs w:val="22"/>
                <w:lang w:val="en-US" w:eastAsia="zh-CN"/>
              </w:rPr>
            </w:pPr>
          </w:p>
        </w:tc>
      </w:tr>
      <w:tr w:rsidR="000A6621" w:rsidRPr="009B04FC" w14:paraId="4F2C7B50" w14:textId="77777777" w:rsidTr="00CB500A">
        <w:trPr>
          <w:trHeight w:val="29"/>
        </w:trPr>
        <w:tc>
          <w:tcPr>
            <w:tcW w:w="1859" w:type="dxa"/>
            <w:tcBorders>
              <w:top w:val="single" w:sz="4" w:space="0" w:color="auto"/>
              <w:left w:val="single" w:sz="4" w:space="0" w:color="auto"/>
              <w:bottom w:val="nil"/>
              <w:right w:val="single" w:sz="4" w:space="0" w:color="auto"/>
            </w:tcBorders>
          </w:tcPr>
          <w:p w14:paraId="798E705A" w14:textId="77777777" w:rsidR="000A6621" w:rsidRPr="009B04FC" w:rsidRDefault="000A6621" w:rsidP="00CB500A">
            <w:pPr>
              <w:pStyle w:val="TAC"/>
              <w:rPr>
                <w:rFonts w:eastAsia="宋体"/>
                <w:lang w:val="en-US" w:eastAsia="zh-CN" w:bidi="ar"/>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28</w:t>
            </w:r>
            <w:r w:rsidRPr="009B04FC">
              <w:rPr>
                <w:szCs w:val="18"/>
                <w:lang w:val="en-US"/>
              </w:rPr>
              <w:t>A-</w:t>
            </w:r>
            <w:r w:rsidRPr="009B04FC">
              <w:rPr>
                <w:rFonts w:hint="eastAsia"/>
                <w:szCs w:val="18"/>
                <w:lang w:eastAsia="zh-CN"/>
              </w:rPr>
              <w:t>n</w:t>
            </w:r>
            <w:r w:rsidRPr="009B04FC">
              <w:rPr>
                <w:szCs w:val="18"/>
                <w:lang w:eastAsia="zh-CN"/>
              </w:rPr>
              <w:t>77</w:t>
            </w:r>
            <w:r w:rsidRPr="009B04FC">
              <w:rPr>
                <w:szCs w:val="18"/>
                <w:lang w:val="en-US"/>
              </w:rPr>
              <w:t>A-n79A</w:t>
            </w:r>
          </w:p>
        </w:tc>
        <w:tc>
          <w:tcPr>
            <w:tcW w:w="1903" w:type="dxa"/>
            <w:tcBorders>
              <w:top w:val="single" w:sz="4" w:space="0" w:color="auto"/>
              <w:left w:val="single" w:sz="4" w:space="0" w:color="auto"/>
              <w:bottom w:val="nil"/>
              <w:right w:val="single" w:sz="4" w:space="0" w:color="auto"/>
            </w:tcBorders>
          </w:tcPr>
          <w:p w14:paraId="68791CF0" w14:textId="77777777" w:rsidR="000A6621" w:rsidRDefault="000A6621" w:rsidP="00CB500A">
            <w:pPr>
              <w:pStyle w:val="TAC"/>
              <w:rPr>
                <w:szCs w:val="18"/>
                <w:lang w:val="en-US"/>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28</w:t>
            </w:r>
            <w:r w:rsidRPr="009B04FC">
              <w:rPr>
                <w:szCs w:val="18"/>
                <w:lang w:val="en-US"/>
              </w:rPr>
              <w:t>A</w:t>
            </w:r>
          </w:p>
          <w:p w14:paraId="095800ED" w14:textId="77777777" w:rsidR="000A6621" w:rsidRDefault="000A6621" w:rsidP="00CB500A">
            <w:pPr>
              <w:pStyle w:val="TAC"/>
              <w:rPr>
                <w:szCs w:val="18"/>
                <w:lang w:val="en-US"/>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77</w:t>
            </w:r>
            <w:r w:rsidRPr="009B04FC">
              <w:rPr>
                <w:szCs w:val="18"/>
                <w:lang w:val="en-US"/>
              </w:rPr>
              <w:t>A</w:t>
            </w:r>
          </w:p>
          <w:p w14:paraId="1028407E" w14:textId="77777777" w:rsidR="000A6621" w:rsidRDefault="000A6621" w:rsidP="00CB500A">
            <w:pPr>
              <w:pStyle w:val="TAC"/>
              <w:rPr>
                <w:szCs w:val="18"/>
                <w:lang w:val="en-US"/>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79</w:t>
            </w:r>
            <w:r w:rsidRPr="009B04FC">
              <w:rPr>
                <w:szCs w:val="18"/>
                <w:lang w:val="en-US"/>
              </w:rPr>
              <w:t>A</w:t>
            </w:r>
          </w:p>
          <w:p w14:paraId="733EE4AE" w14:textId="77777777" w:rsidR="000A6621" w:rsidRPr="009B04FC" w:rsidRDefault="000A6621" w:rsidP="00CB500A">
            <w:pPr>
              <w:pStyle w:val="TAC"/>
              <w:rPr>
                <w:szCs w:val="18"/>
                <w:lang w:val="en-US"/>
              </w:rPr>
            </w:pPr>
            <w:r w:rsidRPr="009B04FC">
              <w:rPr>
                <w:rFonts w:hint="eastAsia"/>
                <w:szCs w:val="18"/>
                <w:lang w:eastAsia="zh-CN"/>
              </w:rPr>
              <w:t>CA</w:t>
            </w:r>
            <w:r w:rsidRPr="009B04FC">
              <w:rPr>
                <w:szCs w:val="18"/>
              </w:rPr>
              <w:t>_n28A-</w:t>
            </w:r>
            <w:r w:rsidRPr="009B04FC">
              <w:rPr>
                <w:rFonts w:hint="eastAsia"/>
                <w:szCs w:val="18"/>
                <w:lang w:eastAsia="zh-CN"/>
              </w:rPr>
              <w:t>n</w:t>
            </w:r>
            <w:r w:rsidRPr="009B04FC">
              <w:rPr>
                <w:szCs w:val="18"/>
                <w:lang w:eastAsia="zh-CN"/>
              </w:rPr>
              <w:t>77</w:t>
            </w:r>
            <w:r w:rsidRPr="009B04FC">
              <w:rPr>
                <w:szCs w:val="18"/>
                <w:lang w:val="en-US"/>
              </w:rPr>
              <w:t>A</w:t>
            </w:r>
          </w:p>
          <w:p w14:paraId="4ED7EF48" w14:textId="77777777" w:rsidR="000A6621" w:rsidRPr="009B04FC" w:rsidRDefault="000A6621" w:rsidP="00CB500A">
            <w:pPr>
              <w:pStyle w:val="TAC"/>
              <w:rPr>
                <w:szCs w:val="18"/>
                <w:lang w:val="en-US"/>
              </w:rPr>
            </w:pPr>
            <w:r w:rsidRPr="009B04FC">
              <w:rPr>
                <w:rFonts w:hint="eastAsia"/>
                <w:szCs w:val="18"/>
                <w:lang w:eastAsia="zh-CN"/>
              </w:rPr>
              <w:t>CA</w:t>
            </w:r>
            <w:r w:rsidRPr="009B04FC">
              <w:rPr>
                <w:szCs w:val="18"/>
              </w:rPr>
              <w:t>_n28A-</w:t>
            </w:r>
            <w:r w:rsidRPr="009B04FC">
              <w:rPr>
                <w:rFonts w:hint="eastAsia"/>
                <w:szCs w:val="18"/>
                <w:lang w:eastAsia="zh-CN"/>
              </w:rPr>
              <w:t>n</w:t>
            </w:r>
            <w:r w:rsidRPr="009B04FC">
              <w:rPr>
                <w:szCs w:val="18"/>
                <w:lang w:eastAsia="zh-CN"/>
              </w:rPr>
              <w:t>79</w:t>
            </w:r>
            <w:r w:rsidRPr="009B04FC">
              <w:rPr>
                <w:szCs w:val="18"/>
                <w:lang w:val="en-US"/>
              </w:rPr>
              <w:t>A</w:t>
            </w:r>
          </w:p>
          <w:p w14:paraId="4D03719A" w14:textId="77777777" w:rsidR="000A6621" w:rsidRPr="009B04FC" w:rsidRDefault="000A6621" w:rsidP="00CB500A">
            <w:pPr>
              <w:pStyle w:val="TAC"/>
              <w:rPr>
                <w:rFonts w:eastAsia="宋体"/>
                <w:lang w:val="en-US" w:eastAsia="zh-CN" w:bidi="ar"/>
              </w:rPr>
            </w:pPr>
            <w:r w:rsidRPr="009B04FC">
              <w:rPr>
                <w:rFonts w:hint="eastAsia"/>
                <w:szCs w:val="18"/>
                <w:lang w:eastAsia="zh-CN"/>
              </w:rPr>
              <w:t>CA</w:t>
            </w:r>
            <w:r w:rsidRPr="009B04FC">
              <w:rPr>
                <w:szCs w:val="18"/>
                <w:lang w:eastAsia="zh-CN"/>
              </w:rPr>
              <w:t>_n77A-</w:t>
            </w:r>
            <w:r w:rsidRPr="009B04FC">
              <w:rPr>
                <w:rFonts w:hint="eastAsia"/>
                <w:szCs w:val="18"/>
                <w:lang w:eastAsia="zh-CN"/>
              </w:rPr>
              <w:t>n</w:t>
            </w:r>
            <w:r w:rsidRPr="009B04FC">
              <w:rPr>
                <w:szCs w:val="18"/>
                <w:lang w:eastAsia="zh-CN"/>
              </w:rPr>
              <w:t>79A</w:t>
            </w:r>
          </w:p>
        </w:tc>
        <w:tc>
          <w:tcPr>
            <w:tcW w:w="891" w:type="dxa"/>
            <w:tcBorders>
              <w:top w:val="single" w:sz="4" w:space="0" w:color="auto"/>
              <w:left w:val="single" w:sz="4" w:space="0" w:color="auto"/>
              <w:bottom w:val="single" w:sz="4" w:space="0" w:color="auto"/>
              <w:right w:val="single" w:sz="4" w:space="0" w:color="auto"/>
            </w:tcBorders>
          </w:tcPr>
          <w:p w14:paraId="1829EF9F" w14:textId="77777777" w:rsidR="000A6621" w:rsidRPr="009B04FC" w:rsidRDefault="000A6621" w:rsidP="00CB500A">
            <w:pPr>
              <w:pStyle w:val="TAC"/>
              <w:rPr>
                <w:rFonts w:eastAsia="宋体"/>
                <w:lang w:val="en-US" w:eastAsia="zh-CN" w:bidi="ar"/>
              </w:rPr>
            </w:pPr>
            <w:r w:rsidRPr="009B04FC">
              <w:rPr>
                <w:rFonts w:hint="eastAsia"/>
                <w:lang w:eastAsia="zh-CN"/>
              </w:rPr>
              <w:t>n</w:t>
            </w:r>
            <w:r w:rsidRPr="009B04FC">
              <w:rPr>
                <w:lang w:eastAsia="zh-CN"/>
              </w:rPr>
              <w:t>3</w:t>
            </w:r>
          </w:p>
        </w:tc>
        <w:tc>
          <w:tcPr>
            <w:tcW w:w="3234" w:type="dxa"/>
            <w:tcBorders>
              <w:top w:val="single" w:sz="4" w:space="0" w:color="auto"/>
              <w:left w:val="single" w:sz="4" w:space="0" w:color="auto"/>
              <w:bottom w:val="single" w:sz="4" w:space="0" w:color="auto"/>
              <w:right w:val="single" w:sz="4" w:space="0" w:color="auto"/>
            </w:tcBorders>
          </w:tcPr>
          <w:p w14:paraId="1BDA75F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single" w:sz="4" w:space="0" w:color="auto"/>
              <w:left w:val="single" w:sz="4" w:space="0" w:color="auto"/>
              <w:bottom w:val="nil"/>
              <w:right w:val="single" w:sz="4" w:space="0" w:color="auto"/>
            </w:tcBorders>
          </w:tcPr>
          <w:p w14:paraId="26EC37FC"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A466E30" w14:textId="77777777" w:rsidTr="00CB500A">
        <w:trPr>
          <w:trHeight w:val="29"/>
        </w:trPr>
        <w:tc>
          <w:tcPr>
            <w:tcW w:w="1859" w:type="dxa"/>
            <w:tcBorders>
              <w:top w:val="nil"/>
              <w:left w:val="single" w:sz="4" w:space="0" w:color="auto"/>
              <w:bottom w:val="nil"/>
              <w:right w:val="single" w:sz="4" w:space="0" w:color="auto"/>
            </w:tcBorders>
          </w:tcPr>
          <w:p w14:paraId="788391D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A7DCC0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708FEEF" w14:textId="77777777" w:rsidR="000A6621" w:rsidRPr="009B04FC" w:rsidRDefault="000A6621" w:rsidP="00CB500A">
            <w:pPr>
              <w:pStyle w:val="TAC"/>
              <w:rPr>
                <w:rFonts w:eastAsia="宋体"/>
                <w:lang w:val="en-US" w:eastAsia="zh-CN" w:bidi="ar"/>
              </w:rPr>
            </w:pPr>
            <w:r w:rsidRPr="009B04FC">
              <w:rPr>
                <w:rFonts w:hint="eastAsia"/>
                <w:lang w:eastAsia="zh-CN"/>
              </w:rPr>
              <w:t>n</w:t>
            </w:r>
            <w:r w:rsidRPr="009B04FC">
              <w:rPr>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2F29013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5320BED9" w14:textId="77777777" w:rsidR="000A6621" w:rsidRPr="009B04FC" w:rsidRDefault="000A6621" w:rsidP="00CB500A">
            <w:pPr>
              <w:pStyle w:val="TAC"/>
              <w:rPr>
                <w:rFonts w:eastAsia="宋体"/>
                <w:lang w:val="en-US" w:eastAsia="zh-CN" w:bidi="ar"/>
              </w:rPr>
            </w:pPr>
          </w:p>
        </w:tc>
      </w:tr>
      <w:tr w:rsidR="000A6621" w:rsidRPr="009B04FC" w14:paraId="6B25F0A8" w14:textId="77777777" w:rsidTr="00CB500A">
        <w:trPr>
          <w:trHeight w:val="29"/>
        </w:trPr>
        <w:tc>
          <w:tcPr>
            <w:tcW w:w="1859" w:type="dxa"/>
            <w:tcBorders>
              <w:top w:val="nil"/>
              <w:left w:val="single" w:sz="4" w:space="0" w:color="auto"/>
              <w:bottom w:val="nil"/>
              <w:right w:val="single" w:sz="4" w:space="0" w:color="auto"/>
            </w:tcBorders>
          </w:tcPr>
          <w:p w14:paraId="6AFDFBB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CAF1C0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4D35CB6" w14:textId="77777777" w:rsidR="000A6621" w:rsidRPr="009B04FC" w:rsidRDefault="000A6621" w:rsidP="00CB500A">
            <w:pPr>
              <w:pStyle w:val="TAC"/>
              <w:rPr>
                <w:rFonts w:eastAsia="宋体"/>
                <w:lang w:val="en-US" w:eastAsia="zh-CN" w:bidi="ar"/>
              </w:rPr>
            </w:pPr>
            <w:r w:rsidRPr="009B04FC">
              <w:rPr>
                <w:rFonts w:hint="eastAsia"/>
                <w:lang w:eastAsia="zh-CN"/>
              </w:rPr>
              <w:t>n</w:t>
            </w:r>
            <w:r w:rsidRPr="009B04FC">
              <w:rPr>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4B988AF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10, 15, 20, 40, 50, 60, 80, 90, 100</w:t>
            </w:r>
          </w:p>
        </w:tc>
        <w:tc>
          <w:tcPr>
            <w:tcW w:w="1727" w:type="dxa"/>
            <w:tcBorders>
              <w:top w:val="nil"/>
              <w:left w:val="single" w:sz="4" w:space="0" w:color="auto"/>
              <w:bottom w:val="nil"/>
              <w:right w:val="single" w:sz="4" w:space="0" w:color="auto"/>
            </w:tcBorders>
          </w:tcPr>
          <w:p w14:paraId="3618A95C" w14:textId="77777777" w:rsidR="000A6621" w:rsidRPr="009B04FC" w:rsidRDefault="000A6621" w:rsidP="00CB500A">
            <w:pPr>
              <w:pStyle w:val="TAC"/>
              <w:rPr>
                <w:rFonts w:eastAsia="宋体"/>
                <w:lang w:val="en-US" w:eastAsia="zh-CN" w:bidi="ar"/>
              </w:rPr>
            </w:pPr>
          </w:p>
        </w:tc>
      </w:tr>
      <w:tr w:rsidR="000A6621" w:rsidRPr="009B04FC" w14:paraId="4C27AD81" w14:textId="77777777" w:rsidTr="00CB500A">
        <w:trPr>
          <w:trHeight w:val="29"/>
        </w:trPr>
        <w:tc>
          <w:tcPr>
            <w:tcW w:w="1859" w:type="dxa"/>
            <w:tcBorders>
              <w:top w:val="nil"/>
              <w:left w:val="single" w:sz="4" w:space="0" w:color="auto"/>
              <w:bottom w:val="nil"/>
              <w:right w:val="single" w:sz="4" w:space="0" w:color="auto"/>
            </w:tcBorders>
          </w:tcPr>
          <w:p w14:paraId="298E4CC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32334F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8B4ECE9" w14:textId="77777777" w:rsidR="000A6621" w:rsidRPr="009B04FC" w:rsidRDefault="000A6621" w:rsidP="00CB500A">
            <w:pPr>
              <w:pStyle w:val="TAC"/>
              <w:rPr>
                <w:rFonts w:eastAsia="宋体"/>
                <w:lang w:val="en-US" w:eastAsia="zh-CN" w:bidi="ar"/>
              </w:rPr>
            </w:pPr>
            <w:r w:rsidRPr="009B04FC">
              <w:rPr>
                <w:rFonts w:hint="eastAsia"/>
                <w:lang w:eastAsia="zh-CN"/>
              </w:rPr>
              <w:t>n</w:t>
            </w:r>
            <w:r w:rsidRPr="009B04FC">
              <w:rPr>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1FF16B0E" w14:textId="77777777" w:rsidR="000A6621" w:rsidRPr="009B04FC" w:rsidRDefault="000A6621" w:rsidP="00CB500A">
            <w:pPr>
              <w:pStyle w:val="TAC"/>
              <w:rPr>
                <w:rFonts w:eastAsia="宋体"/>
                <w:lang w:val="en-US" w:eastAsia="zh-CN" w:bidi="ar"/>
              </w:rPr>
            </w:pPr>
            <w:r w:rsidRPr="009B04FC">
              <w:rPr>
                <w:rFonts w:eastAsia="宋体"/>
                <w:lang w:val="en-US" w:eastAsia="zh-CN" w:bidi="ar"/>
              </w:rPr>
              <w:t>40, 50, 80, 100</w:t>
            </w:r>
          </w:p>
        </w:tc>
        <w:tc>
          <w:tcPr>
            <w:tcW w:w="1727" w:type="dxa"/>
            <w:tcBorders>
              <w:top w:val="nil"/>
              <w:left w:val="single" w:sz="4" w:space="0" w:color="auto"/>
              <w:bottom w:val="single" w:sz="4" w:space="0" w:color="auto"/>
              <w:right w:val="single" w:sz="4" w:space="0" w:color="auto"/>
            </w:tcBorders>
          </w:tcPr>
          <w:p w14:paraId="0BA4CBB6" w14:textId="77777777" w:rsidR="000A6621" w:rsidRPr="009B04FC" w:rsidRDefault="000A6621" w:rsidP="00CB500A">
            <w:pPr>
              <w:pStyle w:val="TAC"/>
              <w:rPr>
                <w:rFonts w:eastAsia="宋体"/>
                <w:lang w:val="en-US" w:eastAsia="zh-CN" w:bidi="ar"/>
              </w:rPr>
            </w:pPr>
          </w:p>
        </w:tc>
      </w:tr>
      <w:tr w:rsidR="000A6621" w:rsidRPr="009B04FC" w14:paraId="31FA4671" w14:textId="77777777" w:rsidTr="00CB500A">
        <w:trPr>
          <w:trHeight w:val="29"/>
        </w:trPr>
        <w:tc>
          <w:tcPr>
            <w:tcW w:w="1859" w:type="dxa"/>
            <w:tcBorders>
              <w:top w:val="single" w:sz="4" w:space="0" w:color="auto"/>
              <w:left w:val="single" w:sz="4" w:space="0" w:color="auto"/>
              <w:bottom w:val="nil"/>
              <w:right w:val="single" w:sz="4" w:space="0" w:color="auto"/>
            </w:tcBorders>
          </w:tcPr>
          <w:p w14:paraId="29380408" w14:textId="77777777" w:rsidR="000A6621" w:rsidRPr="009B04FC" w:rsidRDefault="000A6621" w:rsidP="00CB500A">
            <w:pPr>
              <w:pStyle w:val="TAC"/>
              <w:rPr>
                <w:rFonts w:eastAsia="宋体"/>
                <w:lang w:val="en-US" w:eastAsia="zh-CN" w:bidi="ar"/>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28</w:t>
            </w:r>
            <w:r w:rsidRPr="009B04FC">
              <w:rPr>
                <w:szCs w:val="18"/>
                <w:lang w:val="en-US"/>
              </w:rPr>
              <w:t>A-</w:t>
            </w:r>
            <w:r w:rsidRPr="009B04FC">
              <w:rPr>
                <w:rFonts w:hint="eastAsia"/>
                <w:szCs w:val="18"/>
                <w:lang w:eastAsia="zh-CN"/>
              </w:rPr>
              <w:t>n</w:t>
            </w:r>
            <w:r w:rsidRPr="009B04FC">
              <w:rPr>
                <w:szCs w:val="18"/>
                <w:lang w:eastAsia="zh-CN"/>
              </w:rPr>
              <w:t>77(2</w:t>
            </w:r>
            <w:r w:rsidRPr="009B04FC">
              <w:rPr>
                <w:szCs w:val="18"/>
                <w:lang w:val="en-US"/>
              </w:rPr>
              <w:t>A)-n79A</w:t>
            </w:r>
          </w:p>
        </w:tc>
        <w:tc>
          <w:tcPr>
            <w:tcW w:w="1903" w:type="dxa"/>
            <w:tcBorders>
              <w:top w:val="single" w:sz="4" w:space="0" w:color="auto"/>
              <w:left w:val="single" w:sz="4" w:space="0" w:color="auto"/>
              <w:bottom w:val="nil"/>
              <w:right w:val="single" w:sz="4" w:space="0" w:color="auto"/>
            </w:tcBorders>
          </w:tcPr>
          <w:p w14:paraId="64FF7C66" w14:textId="77777777" w:rsidR="000A6621" w:rsidRDefault="000A6621" w:rsidP="00CB500A">
            <w:pPr>
              <w:pStyle w:val="TAC"/>
              <w:rPr>
                <w:szCs w:val="18"/>
                <w:lang w:val="en-US"/>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28</w:t>
            </w:r>
            <w:r w:rsidRPr="009B04FC">
              <w:rPr>
                <w:szCs w:val="18"/>
                <w:lang w:val="en-US"/>
              </w:rPr>
              <w:t>A</w:t>
            </w:r>
          </w:p>
          <w:p w14:paraId="3854388F" w14:textId="77777777" w:rsidR="000A6621" w:rsidRDefault="000A6621" w:rsidP="00CB500A">
            <w:pPr>
              <w:pStyle w:val="TAC"/>
              <w:rPr>
                <w:szCs w:val="18"/>
                <w:lang w:val="en-US"/>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77</w:t>
            </w:r>
            <w:r w:rsidRPr="009B04FC">
              <w:rPr>
                <w:szCs w:val="18"/>
                <w:lang w:val="en-US"/>
              </w:rPr>
              <w:t>A</w:t>
            </w:r>
          </w:p>
          <w:p w14:paraId="120AA82F" w14:textId="77777777" w:rsidR="000A6621" w:rsidRDefault="000A6621" w:rsidP="00CB500A">
            <w:pPr>
              <w:pStyle w:val="TAC"/>
              <w:rPr>
                <w:szCs w:val="18"/>
                <w:lang w:val="en-US"/>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79</w:t>
            </w:r>
            <w:r w:rsidRPr="009B04FC">
              <w:rPr>
                <w:szCs w:val="18"/>
                <w:lang w:val="en-US"/>
              </w:rPr>
              <w:t>A</w:t>
            </w:r>
          </w:p>
          <w:p w14:paraId="3DE2CB92" w14:textId="77777777" w:rsidR="000A6621" w:rsidRPr="009B04FC" w:rsidRDefault="000A6621" w:rsidP="00CB500A">
            <w:pPr>
              <w:pStyle w:val="TAC"/>
              <w:rPr>
                <w:szCs w:val="18"/>
                <w:lang w:val="en-US"/>
              </w:rPr>
            </w:pPr>
            <w:r w:rsidRPr="009B04FC">
              <w:rPr>
                <w:rFonts w:hint="eastAsia"/>
                <w:szCs w:val="18"/>
                <w:lang w:eastAsia="zh-CN"/>
              </w:rPr>
              <w:t>CA</w:t>
            </w:r>
            <w:r w:rsidRPr="009B04FC">
              <w:rPr>
                <w:szCs w:val="18"/>
              </w:rPr>
              <w:t>_n28A-</w:t>
            </w:r>
            <w:r w:rsidRPr="009B04FC">
              <w:rPr>
                <w:rFonts w:hint="eastAsia"/>
                <w:szCs w:val="18"/>
                <w:lang w:eastAsia="zh-CN"/>
              </w:rPr>
              <w:t>n</w:t>
            </w:r>
            <w:r w:rsidRPr="009B04FC">
              <w:rPr>
                <w:szCs w:val="18"/>
                <w:lang w:eastAsia="zh-CN"/>
              </w:rPr>
              <w:t>77</w:t>
            </w:r>
            <w:r w:rsidRPr="009B04FC">
              <w:rPr>
                <w:szCs w:val="18"/>
                <w:lang w:val="en-US"/>
              </w:rPr>
              <w:t>A</w:t>
            </w:r>
          </w:p>
          <w:p w14:paraId="40A8783B" w14:textId="77777777" w:rsidR="000A6621" w:rsidRPr="009B04FC" w:rsidRDefault="000A6621" w:rsidP="00CB500A">
            <w:pPr>
              <w:pStyle w:val="TAC"/>
              <w:rPr>
                <w:szCs w:val="18"/>
                <w:lang w:val="en-US"/>
              </w:rPr>
            </w:pPr>
            <w:r w:rsidRPr="009B04FC">
              <w:rPr>
                <w:rFonts w:hint="eastAsia"/>
                <w:szCs w:val="18"/>
                <w:lang w:eastAsia="zh-CN"/>
              </w:rPr>
              <w:t>CA</w:t>
            </w:r>
            <w:r w:rsidRPr="009B04FC">
              <w:rPr>
                <w:szCs w:val="18"/>
              </w:rPr>
              <w:t>_n28A-</w:t>
            </w:r>
            <w:r w:rsidRPr="009B04FC">
              <w:rPr>
                <w:rFonts w:hint="eastAsia"/>
                <w:szCs w:val="18"/>
                <w:lang w:eastAsia="zh-CN"/>
              </w:rPr>
              <w:t>n</w:t>
            </w:r>
            <w:r w:rsidRPr="009B04FC">
              <w:rPr>
                <w:szCs w:val="18"/>
                <w:lang w:eastAsia="zh-CN"/>
              </w:rPr>
              <w:t>79</w:t>
            </w:r>
            <w:r w:rsidRPr="009B04FC">
              <w:rPr>
                <w:szCs w:val="18"/>
                <w:lang w:val="en-US"/>
              </w:rPr>
              <w:t>A</w:t>
            </w:r>
          </w:p>
          <w:p w14:paraId="1A194142" w14:textId="77777777" w:rsidR="000A6621" w:rsidRPr="009B04FC" w:rsidRDefault="000A6621" w:rsidP="00CB500A">
            <w:pPr>
              <w:pStyle w:val="TAC"/>
              <w:rPr>
                <w:rFonts w:eastAsia="宋体"/>
                <w:lang w:val="en-US" w:eastAsia="zh-CN" w:bidi="ar"/>
              </w:rPr>
            </w:pPr>
            <w:r w:rsidRPr="009B04FC">
              <w:rPr>
                <w:rFonts w:hint="eastAsia"/>
                <w:szCs w:val="18"/>
                <w:lang w:eastAsia="zh-CN"/>
              </w:rPr>
              <w:t>CA</w:t>
            </w:r>
            <w:r w:rsidRPr="009B04FC">
              <w:rPr>
                <w:szCs w:val="18"/>
                <w:lang w:eastAsia="zh-CN"/>
              </w:rPr>
              <w:t>_n77A-</w:t>
            </w:r>
            <w:r w:rsidRPr="009B04FC">
              <w:rPr>
                <w:rFonts w:hint="eastAsia"/>
                <w:szCs w:val="18"/>
                <w:lang w:eastAsia="zh-CN"/>
              </w:rPr>
              <w:t>n</w:t>
            </w:r>
            <w:r w:rsidRPr="009B04FC">
              <w:rPr>
                <w:szCs w:val="18"/>
                <w:lang w:eastAsia="zh-CN"/>
              </w:rPr>
              <w:t>79A</w:t>
            </w:r>
          </w:p>
        </w:tc>
        <w:tc>
          <w:tcPr>
            <w:tcW w:w="891" w:type="dxa"/>
            <w:tcBorders>
              <w:top w:val="single" w:sz="4" w:space="0" w:color="auto"/>
              <w:left w:val="single" w:sz="4" w:space="0" w:color="auto"/>
              <w:bottom w:val="single" w:sz="4" w:space="0" w:color="auto"/>
              <w:right w:val="single" w:sz="4" w:space="0" w:color="auto"/>
            </w:tcBorders>
          </w:tcPr>
          <w:p w14:paraId="55E941F0" w14:textId="77777777" w:rsidR="000A6621" w:rsidRPr="009B04FC" w:rsidRDefault="000A6621" w:rsidP="00CB500A">
            <w:pPr>
              <w:pStyle w:val="TAC"/>
              <w:rPr>
                <w:rFonts w:eastAsia="宋体"/>
                <w:lang w:val="en-US" w:eastAsia="zh-CN" w:bidi="ar"/>
              </w:rPr>
            </w:pPr>
            <w:r w:rsidRPr="009B04FC">
              <w:rPr>
                <w:rFonts w:hint="eastAsia"/>
                <w:lang w:eastAsia="zh-CN"/>
              </w:rPr>
              <w:t>n</w:t>
            </w:r>
            <w:r w:rsidRPr="009B04FC">
              <w:rPr>
                <w:lang w:eastAsia="zh-CN"/>
              </w:rPr>
              <w:t>3</w:t>
            </w:r>
          </w:p>
        </w:tc>
        <w:tc>
          <w:tcPr>
            <w:tcW w:w="3234" w:type="dxa"/>
            <w:tcBorders>
              <w:top w:val="single" w:sz="4" w:space="0" w:color="auto"/>
              <w:left w:val="single" w:sz="4" w:space="0" w:color="auto"/>
              <w:bottom w:val="single" w:sz="4" w:space="0" w:color="auto"/>
              <w:right w:val="single" w:sz="4" w:space="0" w:color="auto"/>
            </w:tcBorders>
          </w:tcPr>
          <w:p w14:paraId="7093808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single" w:sz="4" w:space="0" w:color="auto"/>
              <w:left w:val="single" w:sz="4" w:space="0" w:color="auto"/>
              <w:bottom w:val="nil"/>
              <w:right w:val="single" w:sz="4" w:space="0" w:color="auto"/>
            </w:tcBorders>
          </w:tcPr>
          <w:p w14:paraId="65B6D445"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5BE570C" w14:textId="77777777" w:rsidTr="00CB500A">
        <w:trPr>
          <w:trHeight w:val="29"/>
        </w:trPr>
        <w:tc>
          <w:tcPr>
            <w:tcW w:w="1859" w:type="dxa"/>
            <w:tcBorders>
              <w:top w:val="nil"/>
              <w:left w:val="single" w:sz="4" w:space="0" w:color="auto"/>
              <w:bottom w:val="nil"/>
              <w:right w:val="single" w:sz="4" w:space="0" w:color="auto"/>
            </w:tcBorders>
          </w:tcPr>
          <w:p w14:paraId="696D1BB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9CC297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85ED394" w14:textId="77777777" w:rsidR="000A6621" w:rsidRPr="009B04FC" w:rsidRDefault="000A6621" w:rsidP="00CB500A">
            <w:pPr>
              <w:pStyle w:val="TAC"/>
              <w:rPr>
                <w:rFonts w:eastAsia="宋体"/>
                <w:lang w:val="en-US" w:eastAsia="zh-CN" w:bidi="ar"/>
              </w:rPr>
            </w:pPr>
            <w:r w:rsidRPr="009B04FC">
              <w:rPr>
                <w:rFonts w:hint="eastAsia"/>
                <w:lang w:eastAsia="zh-CN"/>
              </w:rPr>
              <w:t>n</w:t>
            </w:r>
            <w:r w:rsidRPr="009B04FC">
              <w:rPr>
                <w:lang w:eastAsia="zh-CN"/>
              </w:rPr>
              <w:t>28</w:t>
            </w:r>
          </w:p>
        </w:tc>
        <w:tc>
          <w:tcPr>
            <w:tcW w:w="3234" w:type="dxa"/>
            <w:tcBorders>
              <w:top w:val="single" w:sz="4" w:space="0" w:color="auto"/>
              <w:left w:val="single" w:sz="4" w:space="0" w:color="auto"/>
              <w:bottom w:val="single" w:sz="4" w:space="0" w:color="auto"/>
              <w:right w:val="single" w:sz="4" w:space="0" w:color="auto"/>
            </w:tcBorders>
          </w:tcPr>
          <w:p w14:paraId="78E7B47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C0277E4" w14:textId="77777777" w:rsidR="000A6621" w:rsidRPr="009B04FC" w:rsidRDefault="000A6621" w:rsidP="00CB500A">
            <w:pPr>
              <w:pStyle w:val="TAC"/>
              <w:rPr>
                <w:rFonts w:eastAsia="宋体"/>
                <w:lang w:val="en-US" w:eastAsia="zh-CN" w:bidi="ar"/>
              </w:rPr>
            </w:pPr>
          </w:p>
        </w:tc>
      </w:tr>
      <w:tr w:rsidR="000A6621" w:rsidRPr="009B04FC" w14:paraId="20A9A31E" w14:textId="77777777" w:rsidTr="00CB500A">
        <w:trPr>
          <w:trHeight w:val="29"/>
        </w:trPr>
        <w:tc>
          <w:tcPr>
            <w:tcW w:w="1859" w:type="dxa"/>
            <w:tcBorders>
              <w:top w:val="nil"/>
              <w:left w:val="single" w:sz="4" w:space="0" w:color="auto"/>
              <w:bottom w:val="nil"/>
              <w:right w:val="single" w:sz="4" w:space="0" w:color="auto"/>
            </w:tcBorders>
          </w:tcPr>
          <w:p w14:paraId="621E2C8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A9EB6E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5DB3B17" w14:textId="77777777" w:rsidR="000A6621" w:rsidRPr="009B04FC" w:rsidRDefault="000A6621" w:rsidP="00CB500A">
            <w:pPr>
              <w:pStyle w:val="TAC"/>
              <w:rPr>
                <w:rFonts w:eastAsia="宋体"/>
                <w:lang w:val="en-US" w:eastAsia="zh-CN" w:bidi="ar"/>
              </w:rPr>
            </w:pPr>
            <w:r w:rsidRPr="009B04FC">
              <w:rPr>
                <w:rFonts w:hint="eastAsia"/>
                <w:szCs w:val="18"/>
                <w:lang w:eastAsia="zh-CN"/>
              </w:rPr>
              <w:t>n</w:t>
            </w:r>
            <w:r w:rsidRPr="009B04FC">
              <w:rPr>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7676E1A1" w14:textId="77777777" w:rsidR="000A6621" w:rsidRPr="009B04FC" w:rsidRDefault="000A6621" w:rsidP="00CB500A">
            <w:pPr>
              <w:pStyle w:val="TAC"/>
              <w:rPr>
                <w:rFonts w:eastAsia="宋体"/>
                <w:lang w:val="en-US" w:eastAsia="zh-CN" w:bidi="ar"/>
              </w:rPr>
            </w:pPr>
            <w:r w:rsidRPr="009B04FC">
              <w:rPr>
                <w:szCs w:val="18"/>
                <w:lang w:eastAsia="ja-JP"/>
              </w:rPr>
              <w:t>CA_n77(2A)_BCS0</w:t>
            </w:r>
          </w:p>
        </w:tc>
        <w:tc>
          <w:tcPr>
            <w:tcW w:w="1727" w:type="dxa"/>
            <w:tcBorders>
              <w:top w:val="nil"/>
              <w:left w:val="single" w:sz="4" w:space="0" w:color="auto"/>
              <w:bottom w:val="nil"/>
              <w:right w:val="single" w:sz="4" w:space="0" w:color="auto"/>
            </w:tcBorders>
          </w:tcPr>
          <w:p w14:paraId="49BADC7E" w14:textId="77777777" w:rsidR="000A6621" w:rsidRPr="009B04FC" w:rsidRDefault="000A6621" w:rsidP="00CB500A">
            <w:pPr>
              <w:pStyle w:val="TAC"/>
              <w:rPr>
                <w:rFonts w:eastAsia="宋体"/>
                <w:lang w:val="en-US" w:eastAsia="zh-CN" w:bidi="ar"/>
              </w:rPr>
            </w:pPr>
          </w:p>
        </w:tc>
      </w:tr>
      <w:tr w:rsidR="000A6621" w:rsidRPr="009B04FC" w14:paraId="0FBA65AF" w14:textId="77777777" w:rsidTr="00CB500A">
        <w:trPr>
          <w:trHeight w:val="29"/>
        </w:trPr>
        <w:tc>
          <w:tcPr>
            <w:tcW w:w="1859" w:type="dxa"/>
            <w:tcBorders>
              <w:top w:val="nil"/>
              <w:left w:val="single" w:sz="4" w:space="0" w:color="auto"/>
              <w:bottom w:val="single" w:sz="4" w:space="0" w:color="auto"/>
              <w:right w:val="single" w:sz="4" w:space="0" w:color="auto"/>
            </w:tcBorders>
          </w:tcPr>
          <w:p w14:paraId="26E38B7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26A3EB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0F45D80" w14:textId="77777777" w:rsidR="000A6621" w:rsidRPr="009B04FC" w:rsidRDefault="000A6621" w:rsidP="00CB500A">
            <w:pPr>
              <w:pStyle w:val="TAC"/>
              <w:rPr>
                <w:rFonts w:eastAsia="宋体"/>
                <w:lang w:val="en-US" w:eastAsia="zh-CN" w:bidi="ar"/>
              </w:rPr>
            </w:pPr>
            <w:r w:rsidRPr="009B04FC">
              <w:rPr>
                <w:rFonts w:hint="eastAsia"/>
                <w:szCs w:val="18"/>
                <w:lang w:eastAsia="zh-CN"/>
              </w:rPr>
              <w:t>n</w:t>
            </w:r>
            <w:r w:rsidRPr="009B04FC">
              <w:rPr>
                <w:szCs w:val="18"/>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79B3D6BC" w14:textId="77777777" w:rsidR="000A6621" w:rsidRPr="009B04FC" w:rsidRDefault="000A6621" w:rsidP="00CB500A">
            <w:pPr>
              <w:pStyle w:val="TAC"/>
              <w:rPr>
                <w:rFonts w:eastAsia="宋体"/>
                <w:lang w:val="en-US" w:eastAsia="zh-CN" w:bidi="ar"/>
              </w:rPr>
            </w:pPr>
            <w:r w:rsidRPr="009B04FC">
              <w:rPr>
                <w:rFonts w:eastAsia="宋体"/>
                <w:lang w:val="en-US" w:eastAsia="zh-CN" w:bidi="ar"/>
              </w:rPr>
              <w:t>40, 50, 80, 100</w:t>
            </w:r>
          </w:p>
        </w:tc>
        <w:tc>
          <w:tcPr>
            <w:tcW w:w="1727" w:type="dxa"/>
            <w:tcBorders>
              <w:top w:val="nil"/>
              <w:left w:val="single" w:sz="4" w:space="0" w:color="auto"/>
              <w:bottom w:val="single" w:sz="4" w:space="0" w:color="auto"/>
              <w:right w:val="single" w:sz="4" w:space="0" w:color="auto"/>
            </w:tcBorders>
          </w:tcPr>
          <w:p w14:paraId="0341D5F9" w14:textId="77777777" w:rsidR="000A6621" w:rsidRPr="009B04FC" w:rsidRDefault="000A6621" w:rsidP="00CB500A">
            <w:pPr>
              <w:pStyle w:val="TAC"/>
              <w:rPr>
                <w:rFonts w:eastAsia="宋体"/>
                <w:lang w:val="en-US" w:eastAsia="zh-CN" w:bidi="ar"/>
              </w:rPr>
            </w:pPr>
          </w:p>
        </w:tc>
      </w:tr>
      <w:tr w:rsidR="000A6621" w:rsidRPr="009B04FC" w14:paraId="77262884" w14:textId="77777777" w:rsidTr="00CB500A">
        <w:trPr>
          <w:trHeight w:val="29"/>
        </w:trPr>
        <w:tc>
          <w:tcPr>
            <w:tcW w:w="1859" w:type="dxa"/>
            <w:tcBorders>
              <w:top w:val="single" w:sz="4" w:space="0" w:color="auto"/>
              <w:left w:val="single" w:sz="4" w:space="0" w:color="auto"/>
              <w:bottom w:val="nil"/>
              <w:right w:val="single" w:sz="4" w:space="0" w:color="auto"/>
            </w:tcBorders>
          </w:tcPr>
          <w:p w14:paraId="7CDBB534" w14:textId="77777777" w:rsidR="000A6621" w:rsidRPr="009B04FC" w:rsidRDefault="000A6621" w:rsidP="00CB500A">
            <w:pPr>
              <w:pStyle w:val="TAC"/>
              <w:rPr>
                <w:rFonts w:eastAsia="宋体"/>
                <w:lang w:val="en-US" w:eastAsia="zh-CN" w:bidi="ar"/>
              </w:rPr>
            </w:pPr>
            <w:r w:rsidRPr="009B04FC">
              <w:rPr>
                <w:noProof/>
              </w:rPr>
              <w:t>CA_n3A-n41A-n77A-n79A</w:t>
            </w:r>
          </w:p>
        </w:tc>
        <w:tc>
          <w:tcPr>
            <w:tcW w:w="1903" w:type="dxa"/>
            <w:tcBorders>
              <w:top w:val="nil"/>
              <w:left w:val="single" w:sz="4" w:space="0" w:color="auto"/>
              <w:bottom w:val="nil"/>
              <w:right w:val="single" w:sz="4" w:space="0" w:color="auto"/>
            </w:tcBorders>
          </w:tcPr>
          <w:p w14:paraId="13C37970" w14:textId="77777777" w:rsidR="000A6621" w:rsidRDefault="000A6621" w:rsidP="00CB500A">
            <w:pPr>
              <w:pStyle w:val="TAC"/>
              <w:rPr>
                <w:szCs w:val="18"/>
                <w:lang w:val="en-US"/>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41</w:t>
            </w:r>
            <w:r w:rsidRPr="009B04FC">
              <w:rPr>
                <w:szCs w:val="18"/>
                <w:lang w:val="en-US"/>
              </w:rPr>
              <w:t>A</w:t>
            </w:r>
          </w:p>
          <w:p w14:paraId="4D1686BE" w14:textId="77777777" w:rsidR="000A6621" w:rsidRDefault="000A6621" w:rsidP="00CB500A">
            <w:pPr>
              <w:pStyle w:val="TAC"/>
              <w:rPr>
                <w:szCs w:val="18"/>
                <w:lang w:val="en-US"/>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77</w:t>
            </w:r>
            <w:r w:rsidRPr="009B04FC">
              <w:rPr>
                <w:szCs w:val="18"/>
                <w:lang w:val="en-US"/>
              </w:rPr>
              <w:t>A</w:t>
            </w:r>
          </w:p>
          <w:p w14:paraId="743C04AE" w14:textId="77777777" w:rsidR="000A6621" w:rsidRDefault="000A6621" w:rsidP="00CB500A">
            <w:pPr>
              <w:pStyle w:val="TAC"/>
              <w:rPr>
                <w:szCs w:val="18"/>
                <w:lang w:val="en-US"/>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79</w:t>
            </w:r>
            <w:r w:rsidRPr="009B04FC">
              <w:rPr>
                <w:szCs w:val="18"/>
                <w:lang w:val="en-US"/>
              </w:rPr>
              <w:t>A</w:t>
            </w:r>
          </w:p>
          <w:p w14:paraId="3D8C895D" w14:textId="77777777" w:rsidR="000A6621" w:rsidRPr="009B04FC" w:rsidRDefault="000A6621" w:rsidP="00CB500A">
            <w:pPr>
              <w:pStyle w:val="TAC"/>
              <w:rPr>
                <w:szCs w:val="18"/>
                <w:lang w:val="en-US"/>
              </w:rPr>
            </w:pPr>
            <w:r w:rsidRPr="009B04FC">
              <w:rPr>
                <w:rFonts w:hint="eastAsia"/>
                <w:szCs w:val="18"/>
                <w:lang w:eastAsia="zh-CN"/>
              </w:rPr>
              <w:t>CA</w:t>
            </w:r>
            <w:r w:rsidRPr="009B04FC">
              <w:rPr>
                <w:szCs w:val="18"/>
              </w:rPr>
              <w:t>_n41A-</w:t>
            </w:r>
            <w:r w:rsidRPr="009B04FC">
              <w:rPr>
                <w:rFonts w:hint="eastAsia"/>
                <w:szCs w:val="18"/>
                <w:lang w:eastAsia="zh-CN"/>
              </w:rPr>
              <w:t>n</w:t>
            </w:r>
            <w:r w:rsidRPr="009B04FC">
              <w:rPr>
                <w:szCs w:val="18"/>
                <w:lang w:eastAsia="zh-CN"/>
              </w:rPr>
              <w:t>77</w:t>
            </w:r>
            <w:r w:rsidRPr="009B04FC">
              <w:rPr>
                <w:szCs w:val="18"/>
                <w:lang w:val="en-US"/>
              </w:rPr>
              <w:t>A</w:t>
            </w:r>
          </w:p>
          <w:p w14:paraId="537E7BE4" w14:textId="77777777" w:rsidR="000A6621" w:rsidRPr="009B04FC" w:rsidRDefault="000A6621" w:rsidP="00CB500A">
            <w:pPr>
              <w:pStyle w:val="TAC"/>
              <w:rPr>
                <w:szCs w:val="18"/>
                <w:lang w:val="en-US"/>
              </w:rPr>
            </w:pPr>
            <w:r w:rsidRPr="009B04FC">
              <w:rPr>
                <w:rFonts w:hint="eastAsia"/>
                <w:szCs w:val="18"/>
                <w:lang w:eastAsia="zh-CN"/>
              </w:rPr>
              <w:t>CA</w:t>
            </w:r>
            <w:r w:rsidRPr="009B04FC">
              <w:rPr>
                <w:szCs w:val="18"/>
              </w:rPr>
              <w:t>_n41A-</w:t>
            </w:r>
            <w:r w:rsidRPr="009B04FC">
              <w:rPr>
                <w:rFonts w:hint="eastAsia"/>
                <w:szCs w:val="18"/>
                <w:lang w:eastAsia="zh-CN"/>
              </w:rPr>
              <w:t>n</w:t>
            </w:r>
            <w:r w:rsidRPr="009B04FC">
              <w:rPr>
                <w:szCs w:val="18"/>
                <w:lang w:eastAsia="zh-CN"/>
              </w:rPr>
              <w:t>79</w:t>
            </w:r>
            <w:r w:rsidRPr="009B04FC">
              <w:rPr>
                <w:szCs w:val="18"/>
                <w:lang w:val="en-US"/>
              </w:rPr>
              <w:t>A</w:t>
            </w:r>
          </w:p>
          <w:p w14:paraId="3663C221" w14:textId="77777777" w:rsidR="000A6621" w:rsidRPr="009B04FC" w:rsidRDefault="000A6621" w:rsidP="00CB500A">
            <w:pPr>
              <w:pStyle w:val="TAC"/>
              <w:rPr>
                <w:rFonts w:eastAsia="宋体"/>
                <w:lang w:val="en-US" w:eastAsia="zh-CN" w:bidi="ar"/>
              </w:rPr>
            </w:pPr>
            <w:r w:rsidRPr="009B04FC">
              <w:rPr>
                <w:rFonts w:hint="eastAsia"/>
                <w:szCs w:val="18"/>
                <w:lang w:eastAsia="zh-CN"/>
              </w:rPr>
              <w:t>CA</w:t>
            </w:r>
            <w:r w:rsidRPr="009B04FC">
              <w:rPr>
                <w:szCs w:val="18"/>
                <w:lang w:eastAsia="zh-CN"/>
              </w:rPr>
              <w:t>_n77A-</w:t>
            </w:r>
            <w:r w:rsidRPr="009B04FC">
              <w:rPr>
                <w:rFonts w:hint="eastAsia"/>
                <w:szCs w:val="18"/>
                <w:lang w:eastAsia="zh-CN"/>
              </w:rPr>
              <w:t>n</w:t>
            </w:r>
            <w:r w:rsidRPr="009B04FC">
              <w:rPr>
                <w:szCs w:val="18"/>
                <w:lang w:eastAsia="zh-CN"/>
              </w:rPr>
              <w:t>79A</w:t>
            </w:r>
          </w:p>
        </w:tc>
        <w:tc>
          <w:tcPr>
            <w:tcW w:w="891" w:type="dxa"/>
            <w:tcBorders>
              <w:top w:val="single" w:sz="4" w:space="0" w:color="auto"/>
              <w:left w:val="single" w:sz="4" w:space="0" w:color="auto"/>
              <w:bottom w:val="single" w:sz="4" w:space="0" w:color="auto"/>
              <w:right w:val="single" w:sz="4" w:space="0" w:color="auto"/>
            </w:tcBorders>
          </w:tcPr>
          <w:p w14:paraId="2C1B3FD6" w14:textId="77777777" w:rsidR="000A6621" w:rsidRPr="009B04FC" w:rsidRDefault="000A6621" w:rsidP="00CB500A">
            <w:pPr>
              <w:pStyle w:val="TAC"/>
              <w:rPr>
                <w:szCs w:val="18"/>
                <w:lang w:eastAsia="zh-CN"/>
              </w:rPr>
            </w:pPr>
            <w:r w:rsidRPr="009B04FC">
              <w:rPr>
                <w:rFonts w:hint="eastAsia"/>
                <w:lang w:eastAsia="zh-CN"/>
              </w:rPr>
              <w:t>n</w:t>
            </w:r>
            <w:r w:rsidRPr="009B04FC">
              <w:rPr>
                <w:lang w:eastAsia="zh-CN"/>
              </w:rPr>
              <w:t>3</w:t>
            </w:r>
          </w:p>
        </w:tc>
        <w:tc>
          <w:tcPr>
            <w:tcW w:w="3234" w:type="dxa"/>
            <w:tcBorders>
              <w:top w:val="single" w:sz="4" w:space="0" w:color="auto"/>
              <w:left w:val="single" w:sz="4" w:space="0" w:color="auto"/>
              <w:bottom w:val="single" w:sz="4" w:space="0" w:color="auto"/>
              <w:right w:val="single" w:sz="4" w:space="0" w:color="auto"/>
            </w:tcBorders>
          </w:tcPr>
          <w:p w14:paraId="2C6CB20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single" w:sz="4" w:space="0" w:color="auto"/>
              <w:left w:val="single" w:sz="4" w:space="0" w:color="auto"/>
              <w:bottom w:val="nil"/>
              <w:right w:val="single" w:sz="4" w:space="0" w:color="auto"/>
            </w:tcBorders>
          </w:tcPr>
          <w:p w14:paraId="60F6CD12" w14:textId="77777777" w:rsidR="000A6621" w:rsidRPr="009B04FC" w:rsidRDefault="000A6621" w:rsidP="00CB500A">
            <w:pPr>
              <w:pStyle w:val="TAC"/>
              <w:rPr>
                <w:rFonts w:eastAsia="宋体"/>
                <w:lang w:val="en-US" w:eastAsia="zh-CN" w:bidi="ar"/>
              </w:rPr>
            </w:pPr>
            <w:r w:rsidRPr="009B04FC">
              <w:rPr>
                <w:rFonts w:hint="eastAsia"/>
                <w:lang w:val="en-US" w:eastAsia="ja-JP" w:bidi="ar"/>
              </w:rPr>
              <w:t>0</w:t>
            </w:r>
          </w:p>
        </w:tc>
      </w:tr>
      <w:tr w:rsidR="000A6621" w:rsidRPr="009B04FC" w14:paraId="4DF23E87" w14:textId="77777777" w:rsidTr="00CB500A">
        <w:trPr>
          <w:trHeight w:val="29"/>
        </w:trPr>
        <w:tc>
          <w:tcPr>
            <w:tcW w:w="1859" w:type="dxa"/>
            <w:tcBorders>
              <w:top w:val="nil"/>
              <w:left w:val="single" w:sz="4" w:space="0" w:color="auto"/>
              <w:bottom w:val="nil"/>
              <w:right w:val="single" w:sz="4" w:space="0" w:color="auto"/>
            </w:tcBorders>
          </w:tcPr>
          <w:p w14:paraId="0DED4F4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40661D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3E3ED76" w14:textId="77777777" w:rsidR="000A6621" w:rsidRPr="009B04FC" w:rsidRDefault="000A6621" w:rsidP="00CB500A">
            <w:pPr>
              <w:pStyle w:val="TAC"/>
              <w:rPr>
                <w:szCs w:val="18"/>
                <w:lang w:eastAsia="zh-CN"/>
              </w:rPr>
            </w:pPr>
            <w:r w:rsidRPr="009B04FC">
              <w:rPr>
                <w:rFonts w:hint="eastAsia"/>
                <w:lang w:eastAsia="zh-CN"/>
              </w:rPr>
              <w:t>n</w:t>
            </w:r>
            <w:r w:rsidRPr="009B04FC">
              <w:rPr>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3A19B3D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07150F22" w14:textId="77777777" w:rsidR="000A6621" w:rsidRPr="009B04FC" w:rsidRDefault="000A6621" w:rsidP="00CB500A">
            <w:pPr>
              <w:pStyle w:val="TAC"/>
              <w:rPr>
                <w:rFonts w:eastAsia="宋体"/>
                <w:lang w:val="en-US" w:eastAsia="zh-CN" w:bidi="ar"/>
              </w:rPr>
            </w:pPr>
          </w:p>
        </w:tc>
      </w:tr>
      <w:tr w:rsidR="000A6621" w:rsidRPr="009B04FC" w14:paraId="43586A55" w14:textId="77777777" w:rsidTr="00CB500A">
        <w:trPr>
          <w:trHeight w:val="29"/>
        </w:trPr>
        <w:tc>
          <w:tcPr>
            <w:tcW w:w="1859" w:type="dxa"/>
            <w:tcBorders>
              <w:top w:val="nil"/>
              <w:left w:val="single" w:sz="4" w:space="0" w:color="auto"/>
              <w:bottom w:val="nil"/>
              <w:right w:val="single" w:sz="4" w:space="0" w:color="auto"/>
            </w:tcBorders>
          </w:tcPr>
          <w:p w14:paraId="61559D3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C7CBDC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888D4EE" w14:textId="77777777" w:rsidR="000A6621" w:rsidRPr="009B04FC" w:rsidRDefault="000A6621" w:rsidP="00CB500A">
            <w:pPr>
              <w:pStyle w:val="TAC"/>
              <w:rPr>
                <w:szCs w:val="18"/>
                <w:lang w:eastAsia="zh-CN"/>
              </w:rPr>
            </w:pPr>
            <w:r w:rsidRPr="009B04FC">
              <w:rPr>
                <w:rFonts w:hint="eastAsia"/>
                <w:szCs w:val="18"/>
                <w:lang w:eastAsia="zh-CN"/>
              </w:rPr>
              <w:t>n</w:t>
            </w:r>
            <w:r w:rsidRPr="009B04FC">
              <w:rPr>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445D884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10, 15, 20, 40, 50, 60, 80, 90, 100</w:t>
            </w:r>
          </w:p>
        </w:tc>
        <w:tc>
          <w:tcPr>
            <w:tcW w:w="1727" w:type="dxa"/>
            <w:tcBorders>
              <w:top w:val="nil"/>
              <w:left w:val="single" w:sz="4" w:space="0" w:color="auto"/>
              <w:bottom w:val="nil"/>
              <w:right w:val="single" w:sz="4" w:space="0" w:color="auto"/>
            </w:tcBorders>
          </w:tcPr>
          <w:p w14:paraId="5342C3A5" w14:textId="77777777" w:rsidR="000A6621" w:rsidRPr="009B04FC" w:rsidRDefault="000A6621" w:rsidP="00CB500A">
            <w:pPr>
              <w:pStyle w:val="TAC"/>
              <w:rPr>
                <w:rFonts w:eastAsia="宋体"/>
                <w:lang w:val="en-US" w:eastAsia="zh-CN" w:bidi="ar"/>
              </w:rPr>
            </w:pPr>
          </w:p>
        </w:tc>
      </w:tr>
      <w:tr w:rsidR="000A6621" w:rsidRPr="009B04FC" w14:paraId="6A3048A1" w14:textId="77777777" w:rsidTr="00CB500A">
        <w:trPr>
          <w:trHeight w:val="29"/>
        </w:trPr>
        <w:tc>
          <w:tcPr>
            <w:tcW w:w="1859" w:type="dxa"/>
            <w:tcBorders>
              <w:top w:val="nil"/>
              <w:left w:val="single" w:sz="4" w:space="0" w:color="auto"/>
              <w:bottom w:val="single" w:sz="4" w:space="0" w:color="auto"/>
              <w:right w:val="single" w:sz="4" w:space="0" w:color="auto"/>
            </w:tcBorders>
          </w:tcPr>
          <w:p w14:paraId="31F40D1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AA7908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961B04B" w14:textId="77777777" w:rsidR="000A6621" w:rsidRPr="009B04FC" w:rsidRDefault="000A6621" w:rsidP="00CB500A">
            <w:pPr>
              <w:pStyle w:val="TAC"/>
              <w:rPr>
                <w:szCs w:val="18"/>
                <w:lang w:eastAsia="zh-CN"/>
              </w:rPr>
            </w:pPr>
            <w:r w:rsidRPr="009B04FC">
              <w:rPr>
                <w:rFonts w:hint="eastAsia"/>
                <w:szCs w:val="18"/>
                <w:lang w:eastAsia="zh-CN"/>
              </w:rPr>
              <w:t>n</w:t>
            </w:r>
            <w:r w:rsidRPr="009B04FC">
              <w:rPr>
                <w:szCs w:val="18"/>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03B4E7EB" w14:textId="77777777" w:rsidR="000A6621" w:rsidRPr="009B04FC" w:rsidRDefault="000A6621" w:rsidP="00CB500A">
            <w:pPr>
              <w:pStyle w:val="TAC"/>
              <w:rPr>
                <w:rFonts w:eastAsia="宋体"/>
                <w:lang w:val="en-US" w:eastAsia="zh-CN" w:bidi="ar"/>
              </w:rPr>
            </w:pPr>
            <w:r w:rsidRPr="009B04FC">
              <w:rPr>
                <w:rFonts w:eastAsia="宋体"/>
                <w:lang w:val="en-US" w:eastAsia="zh-CN" w:bidi="ar"/>
              </w:rPr>
              <w:t>40, 50, 60, 80, 100</w:t>
            </w:r>
          </w:p>
        </w:tc>
        <w:tc>
          <w:tcPr>
            <w:tcW w:w="1727" w:type="dxa"/>
            <w:tcBorders>
              <w:top w:val="nil"/>
              <w:left w:val="single" w:sz="4" w:space="0" w:color="auto"/>
              <w:bottom w:val="single" w:sz="4" w:space="0" w:color="auto"/>
              <w:right w:val="single" w:sz="4" w:space="0" w:color="auto"/>
            </w:tcBorders>
          </w:tcPr>
          <w:p w14:paraId="4E31DE77" w14:textId="77777777" w:rsidR="000A6621" w:rsidRPr="009B04FC" w:rsidRDefault="000A6621" w:rsidP="00CB500A">
            <w:pPr>
              <w:pStyle w:val="TAC"/>
              <w:rPr>
                <w:rFonts w:eastAsia="宋体"/>
                <w:lang w:val="en-US" w:eastAsia="zh-CN" w:bidi="ar"/>
              </w:rPr>
            </w:pPr>
          </w:p>
        </w:tc>
      </w:tr>
      <w:tr w:rsidR="000A6621" w:rsidRPr="009B04FC" w14:paraId="7F65BA62" w14:textId="77777777" w:rsidTr="00CB500A">
        <w:trPr>
          <w:trHeight w:val="29"/>
        </w:trPr>
        <w:tc>
          <w:tcPr>
            <w:tcW w:w="1859" w:type="dxa"/>
            <w:tcBorders>
              <w:top w:val="single" w:sz="4" w:space="0" w:color="auto"/>
              <w:left w:val="single" w:sz="4" w:space="0" w:color="auto"/>
              <w:bottom w:val="nil"/>
              <w:right w:val="single" w:sz="4" w:space="0" w:color="auto"/>
            </w:tcBorders>
          </w:tcPr>
          <w:p w14:paraId="595F3AAE" w14:textId="77777777" w:rsidR="000A6621" w:rsidRPr="009B04FC" w:rsidRDefault="000A6621" w:rsidP="00CB500A">
            <w:pPr>
              <w:pStyle w:val="TAC"/>
            </w:pPr>
            <w:r w:rsidRPr="009B04FC">
              <w:rPr>
                <w:noProof/>
              </w:rPr>
              <w:t>CA_n3A-n41A-n77</w:t>
            </w:r>
            <w:r>
              <w:rPr>
                <w:noProof/>
              </w:rPr>
              <w:t>(2</w:t>
            </w:r>
            <w:r w:rsidRPr="009B04FC">
              <w:rPr>
                <w:noProof/>
              </w:rPr>
              <w:t>A</w:t>
            </w:r>
            <w:r>
              <w:rPr>
                <w:noProof/>
              </w:rPr>
              <w:t>)</w:t>
            </w:r>
            <w:r w:rsidRPr="009B04FC">
              <w:rPr>
                <w:noProof/>
              </w:rPr>
              <w:t>-n79A</w:t>
            </w:r>
          </w:p>
        </w:tc>
        <w:tc>
          <w:tcPr>
            <w:tcW w:w="1903" w:type="dxa"/>
            <w:tcBorders>
              <w:top w:val="single" w:sz="4" w:space="0" w:color="auto"/>
              <w:left w:val="single" w:sz="4" w:space="0" w:color="auto"/>
              <w:bottom w:val="nil"/>
              <w:right w:val="single" w:sz="4" w:space="0" w:color="auto"/>
            </w:tcBorders>
          </w:tcPr>
          <w:p w14:paraId="355AF828" w14:textId="77777777" w:rsidR="000A6621" w:rsidRDefault="000A6621" w:rsidP="00CB500A">
            <w:pPr>
              <w:pStyle w:val="TAC"/>
              <w:rPr>
                <w:szCs w:val="18"/>
                <w:lang w:eastAsia="zh-CN"/>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41</w:t>
            </w:r>
            <w:r w:rsidRPr="009B04FC">
              <w:rPr>
                <w:szCs w:val="18"/>
                <w:lang w:val="en-US"/>
              </w:rPr>
              <w:t>A</w:t>
            </w:r>
            <w:r w:rsidRPr="009B04FC">
              <w:rPr>
                <w:rFonts w:hint="eastAsia"/>
                <w:szCs w:val="18"/>
                <w:lang w:eastAsia="zh-CN"/>
              </w:rPr>
              <w:t xml:space="preserve"> </w:t>
            </w:r>
          </w:p>
          <w:p w14:paraId="7DEEF34A" w14:textId="77777777" w:rsidR="000A6621" w:rsidRDefault="000A6621" w:rsidP="00CB500A">
            <w:pPr>
              <w:pStyle w:val="TAC"/>
              <w:rPr>
                <w:szCs w:val="18"/>
                <w:lang w:eastAsia="zh-CN"/>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77</w:t>
            </w:r>
            <w:r w:rsidRPr="009B04FC">
              <w:rPr>
                <w:szCs w:val="18"/>
                <w:lang w:val="en-US"/>
              </w:rPr>
              <w:t>A</w:t>
            </w:r>
            <w:r w:rsidRPr="009B04FC">
              <w:rPr>
                <w:rFonts w:hint="eastAsia"/>
                <w:szCs w:val="18"/>
                <w:lang w:eastAsia="zh-CN"/>
              </w:rPr>
              <w:t xml:space="preserve"> </w:t>
            </w:r>
          </w:p>
          <w:p w14:paraId="52F85924" w14:textId="77777777" w:rsidR="000A6621" w:rsidRDefault="000A6621" w:rsidP="00CB500A">
            <w:pPr>
              <w:pStyle w:val="TAC"/>
              <w:rPr>
                <w:szCs w:val="18"/>
                <w:lang w:eastAsia="zh-CN"/>
              </w:rPr>
            </w:pPr>
            <w:r w:rsidRPr="009B04FC">
              <w:rPr>
                <w:rFonts w:hint="eastAsia"/>
                <w:szCs w:val="18"/>
                <w:lang w:eastAsia="zh-CN"/>
              </w:rPr>
              <w:t>CA</w:t>
            </w:r>
            <w:r w:rsidRPr="009B04FC">
              <w:rPr>
                <w:szCs w:val="18"/>
              </w:rPr>
              <w:t>_n3A-</w:t>
            </w:r>
            <w:r w:rsidRPr="009B04FC">
              <w:rPr>
                <w:rFonts w:hint="eastAsia"/>
                <w:szCs w:val="18"/>
                <w:lang w:eastAsia="zh-CN"/>
              </w:rPr>
              <w:t>n</w:t>
            </w:r>
            <w:r w:rsidRPr="009B04FC">
              <w:rPr>
                <w:szCs w:val="18"/>
                <w:lang w:eastAsia="zh-CN"/>
              </w:rPr>
              <w:t>79</w:t>
            </w:r>
            <w:r w:rsidRPr="009B04FC">
              <w:rPr>
                <w:szCs w:val="18"/>
                <w:lang w:val="en-US"/>
              </w:rPr>
              <w:t>A</w:t>
            </w:r>
            <w:r w:rsidRPr="009B04FC">
              <w:rPr>
                <w:rFonts w:hint="eastAsia"/>
                <w:szCs w:val="18"/>
                <w:lang w:eastAsia="zh-CN"/>
              </w:rPr>
              <w:t xml:space="preserve"> </w:t>
            </w:r>
          </w:p>
          <w:p w14:paraId="1C808C47" w14:textId="77777777" w:rsidR="000A6621" w:rsidRPr="009B04FC" w:rsidRDefault="000A6621" w:rsidP="00CB500A">
            <w:pPr>
              <w:pStyle w:val="TAC"/>
              <w:rPr>
                <w:szCs w:val="18"/>
                <w:lang w:val="en-US"/>
              </w:rPr>
            </w:pPr>
            <w:r w:rsidRPr="009B04FC">
              <w:rPr>
                <w:rFonts w:hint="eastAsia"/>
                <w:szCs w:val="18"/>
                <w:lang w:eastAsia="zh-CN"/>
              </w:rPr>
              <w:t>CA</w:t>
            </w:r>
            <w:r w:rsidRPr="009B04FC">
              <w:rPr>
                <w:szCs w:val="18"/>
              </w:rPr>
              <w:t>_n41A-</w:t>
            </w:r>
            <w:r w:rsidRPr="009B04FC">
              <w:rPr>
                <w:rFonts w:hint="eastAsia"/>
                <w:szCs w:val="18"/>
                <w:lang w:eastAsia="zh-CN"/>
              </w:rPr>
              <w:t>n</w:t>
            </w:r>
            <w:r w:rsidRPr="009B04FC">
              <w:rPr>
                <w:szCs w:val="18"/>
                <w:lang w:eastAsia="zh-CN"/>
              </w:rPr>
              <w:t>77</w:t>
            </w:r>
            <w:r w:rsidRPr="009B04FC">
              <w:rPr>
                <w:szCs w:val="18"/>
                <w:lang w:val="en-US"/>
              </w:rPr>
              <w:t>A</w:t>
            </w:r>
          </w:p>
          <w:p w14:paraId="0A923D3D" w14:textId="77777777" w:rsidR="000A6621" w:rsidRPr="009B04FC" w:rsidRDefault="000A6621" w:rsidP="00CB500A">
            <w:pPr>
              <w:pStyle w:val="TAC"/>
              <w:rPr>
                <w:szCs w:val="18"/>
                <w:lang w:val="en-US"/>
              </w:rPr>
            </w:pPr>
            <w:r w:rsidRPr="009B04FC">
              <w:rPr>
                <w:rFonts w:hint="eastAsia"/>
                <w:szCs w:val="18"/>
                <w:lang w:eastAsia="zh-CN"/>
              </w:rPr>
              <w:t>CA</w:t>
            </w:r>
            <w:r w:rsidRPr="009B04FC">
              <w:rPr>
                <w:szCs w:val="18"/>
              </w:rPr>
              <w:t>_n41A-</w:t>
            </w:r>
            <w:r w:rsidRPr="009B04FC">
              <w:rPr>
                <w:rFonts w:hint="eastAsia"/>
                <w:szCs w:val="18"/>
                <w:lang w:eastAsia="zh-CN"/>
              </w:rPr>
              <w:t>n</w:t>
            </w:r>
            <w:r w:rsidRPr="009B04FC">
              <w:rPr>
                <w:szCs w:val="18"/>
                <w:lang w:eastAsia="zh-CN"/>
              </w:rPr>
              <w:t>79</w:t>
            </w:r>
            <w:r w:rsidRPr="009B04FC">
              <w:rPr>
                <w:szCs w:val="18"/>
                <w:lang w:val="en-US"/>
              </w:rPr>
              <w:t>A</w:t>
            </w:r>
          </w:p>
          <w:p w14:paraId="2743FE8A" w14:textId="77777777" w:rsidR="000A6621" w:rsidRPr="009B04FC" w:rsidRDefault="000A6621" w:rsidP="00CB500A">
            <w:pPr>
              <w:pStyle w:val="TAC"/>
              <w:rPr>
                <w:lang w:val="en-US"/>
              </w:rPr>
            </w:pPr>
            <w:r w:rsidRPr="009B04FC">
              <w:rPr>
                <w:rFonts w:hint="eastAsia"/>
                <w:szCs w:val="18"/>
                <w:lang w:eastAsia="zh-CN"/>
              </w:rPr>
              <w:t>CA</w:t>
            </w:r>
            <w:r w:rsidRPr="009B04FC">
              <w:rPr>
                <w:szCs w:val="18"/>
                <w:lang w:eastAsia="zh-CN"/>
              </w:rPr>
              <w:t>_n77A-</w:t>
            </w:r>
            <w:r w:rsidRPr="009B04FC">
              <w:rPr>
                <w:rFonts w:hint="eastAsia"/>
                <w:szCs w:val="18"/>
                <w:lang w:eastAsia="zh-CN"/>
              </w:rPr>
              <w:t>n</w:t>
            </w:r>
            <w:r w:rsidRPr="009B04FC">
              <w:rPr>
                <w:szCs w:val="18"/>
                <w:lang w:eastAsia="zh-CN"/>
              </w:rPr>
              <w:t>79A</w:t>
            </w:r>
          </w:p>
        </w:tc>
        <w:tc>
          <w:tcPr>
            <w:tcW w:w="891" w:type="dxa"/>
            <w:tcBorders>
              <w:top w:val="single" w:sz="4" w:space="0" w:color="auto"/>
              <w:left w:val="single" w:sz="4" w:space="0" w:color="auto"/>
              <w:bottom w:val="single" w:sz="4" w:space="0" w:color="auto"/>
              <w:right w:val="single" w:sz="4" w:space="0" w:color="auto"/>
            </w:tcBorders>
          </w:tcPr>
          <w:p w14:paraId="7688C281" w14:textId="77777777" w:rsidR="000A6621" w:rsidRPr="009B04FC" w:rsidRDefault="000A6621" w:rsidP="00CB500A">
            <w:pPr>
              <w:pStyle w:val="TAC"/>
            </w:pPr>
            <w:r w:rsidRPr="009B04FC">
              <w:rPr>
                <w:rFonts w:hint="eastAsia"/>
                <w:lang w:eastAsia="zh-CN"/>
              </w:rPr>
              <w:t>n</w:t>
            </w:r>
            <w:r w:rsidRPr="009B04FC">
              <w:rPr>
                <w:lang w:eastAsia="zh-CN"/>
              </w:rPr>
              <w:t>3</w:t>
            </w:r>
          </w:p>
        </w:tc>
        <w:tc>
          <w:tcPr>
            <w:tcW w:w="3234" w:type="dxa"/>
            <w:tcBorders>
              <w:top w:val="single" w:sz="4" w:space="0" w:color="auto"/>
              <w:left w:val="single" w:sz="4" w:space="0" w:color="auto"/>
              <w:bottom w:val="single" w:sz="4" w:space="0" w:color="auto"/>
              <w:right w:val="single" w:sz="4" w:space="0" w:color="auto"/>
            </w:tcBorders>
          </w:tcPr>
          <w:p w14:paraId="779ACEE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w:t>
            </w:r>
          </w:p>
        </w:tc>
        <w:tc>
          <w:tcPr>
            <w:tcW w:w="1727" w:type="dxa"/>
            <w:tcBorders>
              <w:top w:val="single" w:sz="4" w:space="0" w:color="auto"/>
              <w:left w:val="single" w:sz="4" w:space="0" w:color="auto"/>
              <w:bottom w:val="nil"/>
              <w:right w:val="single" w:sz="4" w:space="0" w:color="auto"/>
            </w:tcBorders>
          </w:tcPr>
          <w:p w14:paraId="0900D12F" w14:textId="77777777" w:rsidR="000A6621" w:rsidRPr="009B04FC" w:rsidRDefault="000A6621" w:rsidP="00CB500A">
            <w:pPr>
              <w:pStyle w:val="TAC"/>
              <w:rPr>
                <w:rFonts w:eastAsia="宋体"/>
                <w:kern w:val="2"/>
                <w:szCs w:val="22"/>
                <w:lang w:val="en-US" w:eastAsia="zh-CN"/>
              </w:rPr>
            </w:pPr>
            <w:r w:rsidRPr="009B04FC">
              <w:rPr>
                <w:rFonts w:hint="eastAsia"/>
                <w:lang w:val="en-US" w:eastAsia="ja-JP" w:bidi="ar"/>
              </w:rPr>
              <w:t>0</w:t>
            </w:r>
          </w:p>
        </w:tc>
      </w:tr>
      <w:tr w:rsidR="000A6621" w:rsidRPr="009B04FC" w14:paraId="5803B1B1" w14:textId="77777777" w:rsidTr="00CB500A">
        <w:trPr>
          <w:trHeight w:val="29"/>
        </w:trPr>
        <w:tc>
          <w:tcPr>
            <w:tcW w:w="1859" w:type="dxa"/>
            <w:tcBorders>
              <w:top w:val="nil"/>
              <w:left w:val="single" w:sz="4" w:space="0" w:color="auto"/>
              <w:bottom w:val="nil"/>
              <w:right w:val="single" w:sz="4" w:space="0" w:color="auto"/>
            </w:tcBorders>
          </w:tcPr>
          <w:p w14:paraId="7CAC3849"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5F83DEE" w14:textId="77777777" w:rsidR="000A6621" w:rsidRPr="009B04FC" w:rsidRDefault="000A6621" w:rsidP="00CB500A">
            <w:pPr>
              <w:pStyle w:val="TAC"/>
              <w:rPr>
                <w:lang w:val="en-US"/>
              </w:rPr>
            </w:pPr>
          </w:p>
        </w:tc>
        <w:tc>
          <w:tcPr>
            <w:tcW w:w="891" w:type="dxa"/>
            <w:tcBorders>
              <w:top w:val="single" w:sz="4" w:space="0" w:color="auto"/>
              <w:left w:val="single" w:sz="4" w:space="0" w:color="auto"/>
              <w:bottom w:val="single" w:sz="4" w:space="0" w:color="auto"/>
              <w:right w:val="single" w:sz="4" w:space="0" w:color="auto"/>
            </w:tcBorders>
          </w:tcPr>
          <w:p w14:paraId="4F6CC593" w14:textId="77777777" w:rsidR="000A6621" w:rsidRPr="009B04FC" w:rsidRDefault="000A6621" w:rsidP="00CB500A">
            <w:pPr>
              <w:pStyle w:val="TAC"/>
            </w:pPr>
            <w:r w:rsidRPr="009B04FC">
              <w:rPr>
                <w:rFonts w:hint="eastAsia"/>
                <w:lang w:eastAsia="zh-CN"/>
              </w:rPr>
              <w:t>n</w:t>
            </w:r>
            <w:r w:rsidRPr="009B04FC">
              <w:rPr>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1AE48AD2"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4CAE5BC7" w14:textId="77777777" w:rsidR="000A6621" w:rsidRPr="009B04FC" w:rsidRDefault="000A6621" w:rsidP="00CB500A">
            <w:pPr>
              <w:pStyle w:val="TAC"/>
              <w:rPr>
                <w:rFonts w:eastAsia="宋体"/>
                <w:kern w:val="2"/>
                <w:szCs w:val="22"/>
                <w:lang w:val="en-US" w:eastAsia="zh-CN"/>
              </w:rPr>
            </w:pPr>
          </w:p>
        </w:tc>
      </w:tr>
      <w:tr w:rsidR="000A6621" w:rsidRPr="009B04FC" w14:paraId="08AF5B1C" w14:textId="77777777" w:rsidTr="00CB500A">
        <w:trPr>
          <w:trHeight w:val="29"/>
        </w:trPr>
        <w:tc>
          <w:tcPr>
            <w:tcW w:w="1859" w:type="dxa"/>
            <w:tcBorders>
              <w:top w:val="nil"/>
              <w:left w:val="single" w:sz="4" w:space="0" w:color="auto"/>
              <w:bottom w:val="nil"/>
              <w:right w:val="single" w:sz="4" w:space="0" w:color="auto"/>
            </w:tcBorders>
          </w:tcPr>
          <w:p w14:paraId="20C4A952"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3A07659" w14:textId="77777777" w:rsidR="000A6621" w:rsidRPr="009B04FC" w:rsidRDefault="000A6621" w:rsidP="00CB500A">
            <w:pPr>
              <w:pStyle w:val="TAC"/>
              <w:rPr>
                <w:lang w:val="en-US"/>
              </w:rPr>
            </w:pPr>
          </w:p>
        </w:tc>
        <w:tc>
          <w:tcPr>
            <w:tcW w:w="891" w:type="dxa"/>
            <w:tcBorders>
              <w:top w:val="single" w:sz="4" w:space="0" w:color="auto"/>
              <w:left w:val="single" w:sz="4" w:space="0" w:color="auto"/>
              <w:bottom w:val="single" w:sz="4" w:space="0" w:color="auto"/>
              <w:right w:val="single" w:sz="4" w:space="0" w:color="auto"/>
            </w:tcBorders>
          </w:tcPr>
          <w:p w14:paraId="2DE8F9B8" w14:textId="77777777" w:rsidR="000A6621" w:rsidRPr="009B04FC" w:rsidRDefault="000A6621" w:rsidP="00CB500A">
            <w:pPr>
              <w:pStyle w:val="TAC"/>
            </w:pPr>
            <w:r w:rsidRPr="009B04FC">
              <w:rPr>
                <w:rFonts w:hint="eastAsia"/>
                <w:szCs w:val="18"/>
                <w:lang w:eastAsia="zh-CN"/>
              </w:rPr>
              <w:t>n</w:t>
            </w:r>
            <w:r w:rsidRPr="009B04FC">
              <w:rPr>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5DC0C2F6" w14:textId="77777777" w:rsidR="000A6621" w:rsidRPr="009B04FC" w:rsidRDefault="000A6621" w:rsidP="00CB500A">
            <w:pPr>
              <w:pStyle w:val="TAC"/>
              <w:rPr>
                <w:rFonts w:eastAsia="宋体"/>
                <w:lang w:val="en-US" w:eastAsia="zh-CN" w:bidi="ar"/>
              </w:rPr>
            </w:pPr>
            <w:r>
              <w:rPr>
                <w:rFonts w:eastAsia="宋体"/>
                <w:lang w:val="en-US" w:eastAsia="zh-CN" w:bidi="ar"/>
              </w:rPr>
              <w:t>CA_n77(2A)_BCS0</w:t>
            </w:r>
          </w:p>
        </w:tc>
        <w:tc>
          <w:tcPr>
            <w:tcW w:w="1727" w:type="dxa"/>
            <w:tcBorders>
              <w:top w:val="nil"/>
              <w:left w:val="single" w:sz="4" w:space="0" w:color="auto"/>
              <w:bottom w:val="nil"/>
              <w:right w:val="single" w:sz="4" w:space="0" w:color="auto"/>
            </w:tcBorders>
          </w:tcPr>
          <w:p w14:paraId="47043D45" w14:textId="77777777" w:rsidR="000A6621" w:rsidRPr="009B04FC" w:rsidRDefault="000A6621" w:rsidP="00CB500A">
            <w:pPr>
              <w:pStyle w:val="TAC"/>
              <w:rPr>
                <w:rFonts w:eastAsia="宋体"/>
                <w:kern w:val="2"/>
                <w:szCs w:val="22"/>
                <w:lang w:val="en-US" w:eastAsia="zh-CN"/>
              </w:rPr>
            </w:pPr>
          </w:p>
        </w:tc>
      </w:tr>
      <w:tr w:rsidR="000A6621" w:rsidRPr="009B04FC" w14:paraId="44D35260" w14:textId="77777777" w:rsidTr="00CB500A">
        <w:trPr>
          <w:trHeight w:val="29"/>
        </w:trPr>
        <w:tc>
          <w:tcPr>
            <w:tcW w:w="1859" w:type="dxa"/>
            <w:tcBorders>
              <w:top w:val="nil"/>
              <w:left w:val="single" w:sz="4" w:space="0" w:color="auto"/>
              <w:bottom w:val="single" w:sz="4" w:space="0" w:color="auto"/>
              <w:right w:val="single" w:sz="4" w:space="0" w:color="auto"/>
            </w:tcBorders>
          </w:tcPr>
          <w:p w14:paraId="4A46E8E2"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1D610A48" w14:textId="77777777" w:rsidR="000A6621" w:rsidRPr="009B04FC" w:rsidRDefault="000A6621" w:rsidP="00CB500A">
            <w:pPr>
              <w:pStyle w:val="TAC"/>
              <w:rPr>
                <w:lang w:val="en-US"/>
              </w:rPr>
            </w:pPr>
          </w:p>
        </w:tc>
        <w:tc>
          <w:tcPr>
            <w:tcW w:w="891" w:type="dxa"/>
            <w:tcBorders>
              <w:top w:val="single" w:sz="4" w:space="0" w:color="auto"/>
              <w:left w:val="single" w:sz="4" w:space="0" w:color="auto"/>
              <w:bottom w:val="single" w:sz="4" w:space="0" w:color="auto"/>
              <w:right w:val="single" w:sz="4" w:space="0" w:color="auto"/>
            </w:tcBorders>
          </w:tcPr>
          <w:p w14:paraId="2ED44061" w14:textId="77777777" w:rsidR="000A6621" w:rsidRPr="009B04FC" w:rsidRDefault="000A6621" w:rsidP="00CB500A">
            <w:pPr>
              <w:pStyle w:val="TAC"/>
            </w:pPr>
            <w:r w:rsidRPr="009B04FC">
              <w:rPr>
                <w:rFonts w:hint="eastAsia"/>
                <w:szCs w:val="18"/>
                <w:lang w:eastAsia="zh-CN"/>
              </w:rPr>
              <w:t>n</w:t>
            </w:r>
            <w:r w:rsidRPr="009B04FC">
              <w:rPr>
                <w:szCs w:val="18"/>
                <w:lang w:eastAsia="zh-CN"/>
              </w:rPr>
              <w:t>79</w:t>
            </w:r>
          </w:p>
        </w:tc>
        <w:tc>
          <w:tcPr>
            <w:tcW w:w="3234" w:type="dxa"/>
            <w:tcBorders>
              <w:top w:val="single" w:sz="4" w:space="0" w:color="auto"/>
              <w:left w:val="single" w:sz="4" w:space="0" w:color="auto"/>
              <w:bottom w:val="single" w:sz="4" w:space="0" w:color="auto"/>
              <w:right w:val="single" w:sz="4" w:space="0" w:color="auto"/>
            </w:tcBorders>
          </w:tcPr>
          <w:p w14:paraId="1FB68303" w14:textId="77777777" w:rsidR="000A6621" w:rsidRPr="009B04FC" w:rsidRDefault="000A6621" w:rsidP="00CB500A">
            <w:pPr>
              <w:pStyle w:val="TAC"/>
              <w:rPr>
                <w:rFonts w:eastAsia="宋体"/>
                <w:lang w:val="en-US" w:eastAsia="zh-CN" w:bidi="ar"/>
              </w:rPr>
            </w:pPr>
            <w:r w:rsidRPr="009B04FC">
              <w:rPr>
                <w:rFonts w:eastAsia="宋体"/>
                <w:lang w:val="en-US" w:eastAsia="zh-CN" w:bidi="ar"/>
              </w:rPr>
              <w:t>40, 50, 60, 80, 100</w:t>
            </w:r>
          </w:p>
        </w:tc>
        <w:tc>
          <w:tcPr>
            <w:tcW w:w="1727" w:type="dxa"/>
            <w:tcBorders>
              <w:top w:val="nil"/>
              <w:left w:val="single" w:sz="4" w:space="0" w:color="auto"/>
              <w:bottom w:val="single" w:sz="4" w:space="0" w:color="auto"/>
              <w:right w:val="single" w:sz="4" w:space="0" w:color="auto"/>
            </w:tcBorders>
          </w:tcPr>
          <w:p w14:paraId="37CCBF4A" w14:textId="77777777" w:rsidR="000A6621" w:rsidRPr="009B04FC" w:rsidRDefault="000A6621" w:rsidP="00CB500A">
            <w:pPr>
              <w:pStyle w:val="TAC"/>
              <w:rPr>
                <w:rFonts w:eastAsia="宋体"/>
                <w:kern w:val="2"/>
                <w:szCs w:val="22"/>
                <w:lang w:val="en-US" w:eastAsia="zh-CN"/>
              </w:rPr>
            </w:pPr>
          </w:p>
        </w:tc>
      </w:tr>
      <w:tr w:rsidR="000A6621" w:rsidRPr="009B04FC" w14:paraId="45F899F5" w14:textId="77777777" w:rsidTr="00CB500A">
        <w:trPr>
          <w:trHeight w:val="29"/>
        </w:trPr>
        <w:tc>
          <w:tcPr>
            <w:tcW w:w="1859" w:type="dxa"/>
            <w:tcBorders>
              <w:top w:val="single" w:sz="4" w:space="0" w:color="auto"/>
              <w:left w:val="single" w:sz="4" w:space="0" w:color="auto"/>
              <w:bottom w:val="nil"/>
              <w:right w:val="single" w:sz="4" w:space="0" w:color="auto"/>
            </w:tcBorders>
          </w:tcPr>
          <w:p w14:paraId="7A0BF434" w14:textId="77777777" w:rsidR="000A6621" w:rsidRPr="009B04FC" w:rsidRDefault="000A6621" w:rsidP="00CB500A">
            <w:pPr>
              <w:pStyle w:val="TAC"/>
              <w:rPr>
                <w:rFonts w:eastAsia="宋体"/>
                <w:lang w:val="en-US" w:eastAsia="zh-CN" w:bidi="ar"/>
              </w:rPr>
            </w:pPr>
            <w:r w:rsidRPr="009B04FC">
              <w:t>CA_n5A-n25A-n66A-n77A</w:t>
            </w:r>
          </w:p>
        </w:tc>
        <w:tc>
          <w:tcPr>
            <w:tcW w:w="1903" w:type="dxa"/>
            <w:tcBorders>
              <w:top w:val="single" w:sz="4" w:space="0" w:color="auto"/>
              <w:left w:val="single" w:sz="4" w:space="0" w:color="auto"/>
              <w:bottom w:val="nil"/>
              <w:right w:val="single" w:sz="4" w:space="0" w:color="auto"/>
            </w:tcBorders>
          </w:tcPr>
          <w:p w14:paraId="37A46C19" w14:textId="77777777" w:rsidR="000A6621" w:rsidRPr="009B04FC" w:rsidRDefault="000A6621" w:rsidP="00CB500A">
            <w:pPr>
              <w:pStyle w:val="TAC"/>
              <w:rPr>
                <w:lang w:val="en-US"/>
              </w:rPr>
            </w:pPr>
            <w:r w:rsidRPr="009B04FC">
              <w:rPr>
                <w:lang w:val="en-US"/>
              </w:rPr>
              <w:t>CA_n5A-n25A</w:t>
            </w:r>
          </w:p>
          <w:p w14:paraId="39D3C2A4" w14:textId="77777777" w:rsidR="000A6621" w:rsidRPr="009B04FC" w:rsidRDefault="000A6621" w:rsidP="00CB500A">
            <w:pPr>
              <w:pStyle w:val="TAC"/>
              <w:rPr>
                <w:lang w:val="en-US"/>
              </w:rPr>
            </w:pPr>
            <w:r w:rsidRPr="009B04FC">
              <w:rPr>
                <w:lang w:val="en-US"/>
              </w:rPr>
              <w:t>CA_n5A-n66A</w:t>
            </w:r>
          </w:p>
          <w:p w14:paraId="0BDED2F7" w14:textId="77777777" w:rsidR="000A6621" w:rsidRPr="009B04FC" w:rsidRDefault="000A6621" w:rsidP="00CB500A">
            <w:pPr>
              <w:pStyle w:val="TAC"/>
              <w:rPr>
                <w:lang w:val="en-US"/>
              </w:rPr>
            </w:pPr>
            <w:r w:rsidRPr="009B04FC">
              <w:rPr>
                <w:lang w:val="en-US"/>
              </w:rPr>
              <w:t>CA_n5A-n77A</w:t>
            </w:r>
          </w:p>
          <w:p w14:paraId="7E5008D8" w14:textId="77777777" w:rsidR="000A6621" w:rsidRPr="009B04FC" w:rsidRDefault="000A6621" w:rsidP="00CB500A">
            <w:pPr>
              <w:pStyle w:val="TAC"/>
              <w:rPr>
                <w:lang w:val="en-US"/>
              </w:rPr>
            </w:pPr>
            <w:r w:rsidRPr="009B04FC">
              <w:rPr>
                <w:lang w:val="en-US"/>
              </w:rPr>
              <w:t>CA_n25A-n66A</w:t>
            </w:r>
          </w:p>
          <w:p w14:paraId="5F7052BC" w14:textId="77777777" w:rsidR="000A6621" w:rsidRPr="009B04FC" w:rsidRDefault="000A6621" w:rsidP="00CB500A">
            <w:pPr>
              <w:pStyle w:val="TAC"/>
              <w:rPr>
                <w:lang w:val="en-US"/>
              </w:rPr>
            </w:pPr>
            <w:r w:rsidRPr="009B04FC">
              <w:rPr>
                <w:lang w:val="en-US"/>
              </w:rPr>
              <w:t>CA_n25A-n77A</w:t>
            </w:r>
          </w:p>
          <w:p w14:paraId="7322D155" w14:textId="77777777" w:rsidR="000A6621" w:rsidRPr="009B04FC" w:rsidRDefault="000A6621" w:rsidP="00CB500A">
            <w:pPr>
              <w:pStyle w:val="TAC"/>
              <w:rPr>
                <w:rFonts w:eastAsia="宋体"/>
                <w:lang w:val="en-US" w:eastAsia="zh-CN" w:bidi="ar"/>
              </w:rPr>
            </w:pPr>
            <w:r w:rsidRPr="009B04FC">
              <w:rPr>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19C59E52" w14:textId="77777777" w:rsidR="000A6621" w:rsidRPr="009B04FC" w:rsidRDefault="000A6621" w:rsidP="00CB500A">
            <w:pPr>
              <w:pStyle w:val="TAC"/>
              <w:rPr>
                <w:rFonts w:ascii="Calibri" w:eastAsia="宋体" w:hAnsi="Calibri"/>
                <w:kern w:val="2"/>
                <w:sz w:val="21"/>
                <w:lang w:val="en-US" w:eastAsia="zh-CN"/>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4D576DC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E1A6745"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50C8D7D9" w14:textId="77777777" w:rsidTr="00CB500A">
        <w:trPr>
          <w:trHeight w:val="29"/>
        </w:trPr>
        <w:tc>
          <w:tcPr>
            <w:tcW w:w="1859" w:type="dxa"/>
            <w:tcBorders>
              <w:top w:val="nil"/>
              <w:left w:val="single" w:sz="4" w:space="0" w:color="auto"/>
              <w:bottom w:val="nil"/>
              <w:right w:val="single" w:sz="4" w:space="0" w:color="auto"/>
            </w:tcBorders>
          </w:tcPr>
          <w:p w14:paraId="6D37285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8127CD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84D61EE"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4BB2EF7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A99290E" w14:textId="77777777" w:rsidR="000A6621" w:rsidRPr="009B04FC" w:rsidRDefault="000A6621" w:rsidP="00CB500A">
            <w:pPr>
              <w:pStyle w:val="TAC"/>
              <w:rPr>
                <w:rFonts w:eastAsia="宋体"/>
                <w:kern w:val="2"/>
                <w:szCs w:val="22"/>
                <w:lang w:val="en-US" w:eastAsia="zh-CN"/>
              </w:rPr>
            </w:pPr>
          </w:p>
        </w:tc>
      </w:tr>
      <w:tr w:rsidR="000A6621" w:rsidRPr="009B04FC" w14:paraId="4DECEE3C" w14:textId="77777777" w:rsidTr="00CB500A">
        <w:trPr>
          <w:trHeight w:val="29"/>
        </w:trPr>
        <w:tc>
          <w:tcPr>
            <w:tcW w:w="1859" w:type="dxa"/>
            <w:tcBorders>
              <w:top w:val="nil"/>
              <w:left w:val="single" w:sz="4" w:space="0" w:color="auto"/>
              <w:bottom w:val="nil"/>
              <w:right w:val="single" w:sz="4" w:space="0" w:color="auto"/>
            </w:tcBorders>
          </w:tcPr>
          <w:p w14:paraId="440D90E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77CA51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3D54B06"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08AC1AD2"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D8DA482" w14:textId="77777777" w:rsidR="000A6621" w:rsidRPr="009B04FC" w:rsidRDefault="000A6621" w:rsidP="00CB500A">
            <w:pPr>
              <w:pStyle w:val="TAC"/>
              <w:rPr>
                <w:rFonts w:eastAsia="宋体"/>
                <w:kern w:val="2"/>
                <w:szCs w:val="22"/>
                <w:lang w:val="en-US" w:eastAsia="zh-CN"/>
              </w:rPr>
            </w:pPr>
          </w:p>
        </w:tc>
      </w:tr>
      <w:tr w:rsidR="000A6621" w:rsidRPr="009B04FC" w14:paraId="13C06591" w14:textId="77777777" w:rsidTr="00CB500A">
        <w:trPr>
          <w:trHeight w:val="29"/>
        </w:trPr>
        <w:tc>
          <w:tcPr>
            <w:tcW w:w="1859" w:type="dxa"/>
            <w:tcBorders>
              <w:top w:val="nil"/>
              <w:left w:val="single" w:sz="4" w:space="0" w:color="auto"/>
              <w:bottom w:val="single" w:sz="4" w:space="0" w:color="auto"/>
              <w:right w:val="single" w:sz="4" w:space="0" w:color="auto"/>
            </w:tcBorders>
          </w:tcPr>
          <w:p w14:paraId="157C59ED"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E92A2A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A77AEEC"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1C7E790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AF63E4A" w14:textId="77777777" w:rsidR="000A6621" w:rsidRPr="009B04FC" w:rsidRDefault="000A6621" w:rsidP="00CB500A">
            <w:pPr>
              <w:pStyle w:val="TAC"/>
              <w:rPr>
                <w:rFonts w:eastAsia="宋体"/>
                <w:kern w:val="2"/>
                <w:szCs w:val="22"/>
                <w:lang w:val="en-US" w:eastAsia="zh-CN"/>
              </w:rPr>
            </w:pPr>
          </w:p>
        </w:tc>
      </w:tr>
      <w:tr w:rsidR="000A6621" w:rsidRPr="009B04FC" w14:paraId="172ED65C" w14:textId="77777777" w:rsidTr="00CB500A">
        <w:trPr>
          <w:trHeight w:val="29"/>
        </w:trPr>
        <w:tc>
          <w:tcPr>
            <w:tcW w:w="1859" w:type="dxa"/>
            <w:tcBorders>
              <w:top w:val="single" w:sz="4" w:space="0" w:color="auto"/>
              <w:left w:val="single" w:sz="4" w:space="0" w:color="auto"/>
              <w:bottom w:val="nil"/>
              <w:right w:val="single" w:sz="4" w:space="0" w:color="auto"/>
            </w:tcBorders>
          </w:tcPr>
          <w:p w14:paraId="5705267E" w14:textId="77777777" w:rsidR="000A6621" w:rsidRPr="009B04FC" w:rsidRDefault="000A6621" w:rsidP="00CB500A">
            <w:pPr>
              <w:pStyle w:val="TAC"/>
              <w:rPr>
                <w:rFonts w:eastAsia="宋体"/>
                <w:lang w:val="en-US" w:eastAsia="zh-CN" w:bidi="ar"/>
              </w:rPr>
            </w:pPr>
            <w:r w:rsidRPr="009B04FC">
              <w:lastRenderedPageBreak/>
              <w:t>CA_n5A-n25(2A)-n66A-n77A</w:t>
            </w:r>
          </w:p>
        </w:tc>
        <w:tc>
          <w:tcPr>
            <w:tcW w:w="1903" w:type="dxa"/>
            <w:tcBorders>
              <w:top w:val="single" w:sz="4" w:space="0" w:color="auto"/>
              <w:left w:val="single" w:sz="4" w:space="0" w:color="auto"/>
              <w:bottom w:val="nil"/>
              <w:right w:val="single" w:sz="4" w:space="0" w:color="auto"/>
            </w:tcBorders>
          </w:tcPr>
          <w:p w14:paraId="7BA2A02A" w14:textId="77777777" w:rsidR="000A6621" w:rsidRPr="009B04FC" w:rsidRDefault="000A6621" w:rsidP="00CB500A">
            <w:pPr>
              <w:pStyle w:val="TAC"/>
              <w:rPr>
                <w:b/>
                <w:lang w:val="en-US"/>
              </w:rPr>
            </w:pPr>
            <w:r w:rsidRPr="009B04FC">
              <w:rPr>
                <w:lang w:val="en-US"/>
              </w:rPr>
              <w:t>CA_n5A-n25A</w:t>
            </w:r>
          </w:p>
          <w:p w14:paraId="28E756C8" w14:textId="77777777" w:rsidR="000A6621" w:rsidRPr="009B04FC" w:rsidRDefault="000A6621" w:rsidP="00CB500A">
            <w:pPr>
              <w:pStyle w:val="TAC"/>
              <w:rPr>
                <w:b/>
                <w:lang w:val="en-US"/>
              </w:rPr>
            </w:pPr>
            <w:r w:rsidRPr="009B04FC">
              <w:rPr>
                <w:lang w:val="en-US"/>
              </w:rPr>
              <w:t>CA_n5A-n66A</w:t>
            </w:r>
          </w:p>
          <w:p w14:paraId="4DF9034F" w14:textId="77777777" w:rsidR="000A6621" w:rsidRPr="009B04FC" w:rsidRDefault="000A6621" w:rsidP="00CB500A">
            <w:pPr>
              <w:pStyle w:val="TAC"/>
              <w:rPr>
                <w:b/>
                <w:lang w:val="en-US"/>
              </w:rPr>
            </w:pPr>
            <w:r w:rsidRPr="009B04FC">
              <w:rPr>
                <w:lang w:val="en-US"/>
              </w:rPr>
              <w:t>CA_n5A-n77A</w:t>
            </w:r>
          </w:p>
          <w:p w14:paraId="6500C091" w14:textId="77777777" w:rsidR="000A6621" w:rsidRPr="009B04FC" w:rsidRDefault="000A6621" w:rsidP="00CB500A">
            <w:pPr>
              <w:pStyle w:val="TAC"/>
              <w:rPr>
                <w:b/>
                <w:lang w:val="en-US"/>
              </w:rPr>
            </w:pPr>
            <w:r w:rsidRPr="009B04FC">
              <w:rPr>
                <w:lang w:val="en-US"/>
              </w:rPr>
              <w:t>CA_n25A-n66A</w:t>
            </w:r>
          </w:p>
          <w:p w14:paraId="68E876D4" w14:textId="77777777" w:rsidR="000A6621" w:rsidRPr="009B04FC" w:rsidRDefault="000A6621" w:rsidP="00CB500A">
            <w:pPr>
              <w:pStyle w:val="TAC"/>
              <w:rPr>
                <w:b/>
                <w:lang w:val="en-US"/>
              </w:rPr>
            </w:pPr>
            <w:r w:rsidRPr="009B04FC">
              <w:rPr>
                <w:lang w:val="en-US"/>
              </w:rPr>
              <w:t>CA_n25A-n77A</w:t>
            </w:r>
          </w:p>
          <w:p w14:paraId="3923A265" w14:textId="77777777" w:rsidR="000A6621" w:rsidRPr="009B04FC" w:rsidRDefault="000A6621" w:rsidP="00CB500A">
            <w:pPr>
              <w:pStyle w:val="TAC"/>
              <w:rPr>
                <w:rFonts w:eastAsia="宋体"/>
                <w:lang w:val="en-US" w:eastAsia="zh-CN" w:bidi="ar"/>
              </w:rPr>
            </w:pPr>
            <w:r w:rsidRPr="009B04FC">
              <w:rPr>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2719CE71"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24117F0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E43B977"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8D33224" w14:textId="77777777" w:rsidTr="00CB500A">
        <w:trPr>
          <w:trHeight w:val="29"/>
        </w:trPr>
        <w:tc>
          <w:tcPr>
            <w:tcW w:w="1859" w:type="dxa"/>
            <w:tcBorders>
              <w:top w:val="nil"/>
              <w:left w:val="single" w:sz="4" w:space="0" w:color="auto"/>
              <w:bottom w:val="nil"/>
              <w:right w:val="single" w:sz="4" w:space="0" w:color="auto"/>
            </w:tcBorders>
          </w:tcPr>
          <w:p w14:paraId="7AE24FE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71F370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38E6AFE"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69AB8A9B"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74F15192" w14:textId="77777777" w:rsidR="000A6621" w:rsidRPr="009B04FC" w:rsidRDefault="000A6621" w:rsidP="00CB500A">
            <w:pPr>
              <w:pStyle w:val="TAC"/>
              <w:rPr>
                <w:rFonts w:eastAsia="宋体"/>
                <w:lang w:val="en-US" w:eastAsia="zh-CN" w:bidi="ar"/>
              </w:rPr>
            </w:pPr>
          </w:p>
        </w:tc>
      </w:tr>
      <w:tr w:rsidR="000A6621" w:rsidRPr="009B04FC" w14:paraId="5AD89261" w14:textId="77777777" w:rsidTr="00CB500A">
        <w:trPr>
          <w:trHeight w:val="29"/>
        </w:trPr>
        <w:tc>
          <w:tcPr>
            <w:tcW w:w="1859" w:type="dxa"/>
            <w:tcBorders>
              <w:top w:val="nil"/>
              <w:left w:val="single" w:sz="4" w:space="0" w:color="auto"/>
              <w:bottom w:val="nil"/>
              <w:right w:val="single" w:sz="4" w:space="0" w:color="auto"/>
            </w:tcBorders>
          </w:tcPr>
          <w:p w14:paraId="093782B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19DA48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7BEB6C7"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3A76A5F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4C8EA7C" w14:textId="77777777" w:rsidR="000A6621" w:rsidRPr="009B04FC" w:rsidRDefault="000A6621" w:rsidP="00CB500A">
            <w:pPr>
              <w:pStyle w:val="TAC"/>
              <w:rPr>
                <w:rFonts w:eastAsia="宋体"/>
                <w:lang w:val="en-US" w:eastAsia="zh-CN" w:bidi="ar"/>
              </w:rPr>
            </w:pPr>
          </w:p>
        </w:tc>
      </w:tr>
      <w:tr w:rsidR="000A6621" w:rsidRPr="009B04FC" w14:paraId="6AA5A045" w14:textId="77777777" w:rsidTr="00CB500A">
        <w:trPr>
          <w:trHeight w:val="29"/>
        </w:trPr>
        <w:tc>
          <w:tcPr>
            <w:tcW w:w="1859" w:type="dxa"/>
            <w:tcBorders>
              <w:top w:val="nil"/>
              <w:left w:val="single" w:sz="4" w:space="0" w:color="auto"/>
              <w:bottom w:val="nil"/>
              <w:right w:val="single" w:sz="4" w:space="0" w:color="auto"/>
            </w:tcBorders>
          </w:tcPr>
          <w:p w14:paraId="41746C7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A726AF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27EA675"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4FC47B5E"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FBDAD14" w14:textId="77777777" w:rsidR="000A6621" w:rsidRPr="009B04FC" w:rsidRDefault="000A6621" w:rsidP="00CB500A">
            <w:pPr>
              <w:pStyle w:val="TAC"/>
              <w:rPr>
                <w:rFonts w:eastAsia="宋体"/>
                <w:lang w:val="en-US" w:eastAsia="zh-CN" w:bidi="ar"/>
              </w:rPr>
            </w:pPr>
          </w:p>
        </w:tc>
      </w:tr>
      <w:tr w:rsidR="000A6621" w:rsidRPr="009B04FC" w14:paraId="35A9AE8B" w14:textId="77777777" w:rsidTr="00CB500A">
        <w:trPr>
          <w:trHeight w:val="29"/>
        </w:trPr>
        <w:tc>
          <w:tcPr>
            <w:tcW w:w="1859" w:type="dxa"/>
            <w:tcBorders>
              <w:top w:val="single" w:sz="4" w:space="0" w:color="auto"/>
              <w:left w:val="single" w:sz="4" w:space="0" w:color="auto"/>
              <w:bottom w:val="nil"/>
              <w:right w:val="single" w:sz="4" w:space="0" w:color="auto"/>
            </w:tcBorders>
          </w:tcPr>
          <w:p w14:paraId="6F026642" w14:textId="77777777" w:rsidR="000A6621" w:rsidRPr="009B04FC" w:rsidRDefault="000A6621" w:rsidP="00CB500A">
            <w:pPr>
              <w:pStyle w:val="TAC"/>
              <w:rPr>
                <w:rFonts w:eastAsia="宋体"/>
                <w:lang w:val="en-US" w:eastAsia="zh-CN" w:bidi="ar"/>
              </w:rPr>
            </w:pPr>
            <w:r w:rsidRPr="009B04FC">
              <w:t>CA_n5A-n25A-n66(2A)-n77A</w:t>
            </w:r>
          </w:p>
        </w:tc>
        <w:tc>
          <w:tcPr>
            <w:tcW w:w="1903" w:type="dxa"/>
            <w:tcBorders>
              <w:top w:val="single" w:sz="4" w:space="0" w:color="auto"/>
              <w:left w:val="single" w:sz="4" w:space="0" w:color="auto"/>
              <w:bottom w:val="nil"/>
              <w:right w:val="single" w:sz="4" w:space="0" w:color="auto"/>
            </w:tcBorders>
          </w:tcPr>
          <w:p w14:paraId="4A19E118" w14:textId="77777777" w:rsidR="000A6621" w:rsidRPr="009B04FC" w:rsidRDefault="000A6621" w:rsidP="00CB500A">
            <w:pPr>
              <w:pStyle w:val="TAC"/>
              <w:rPr>
                <w:b/>
                <w:lang w:val="en-US"/>
              </w:rPr>
            </w:pPr>
            <w:r w:rsidRPr="009B04FC">
              <w:rPr>
                <w:lang w:val="en-US"/>
              </w:rPr>
              <w:t>CA_n5A-n25A</w:t>
            </w:r>
          </w:p>
          <w:p w14:paraId="5DDD3DF1" w14:textId="77777777" w:rsidR="000A6621" w:rsidRPr="009B04FC" w:rsidRDefault="000A6621" w:rsidP="00CB500A">
            <w:pPr>
              <w:pStyle w:val="TAC"/>
              <w:rPr>
                <w:b/>
                <w:lang w:val="en-US"/>
              </w:rPr>
            </w:pPr>
            <w:r w:rsidRPr="009B04FC">
              <w:rPr>
                <w:lang w:val="en-US"/>
              </w:rPr>
              <w:t>CA_n5A-n66A</w:t>
            </w:r>
          </w:p>
          <w:p w14:paraId="0B9E39CB" w14:textId="77777777" w:rsidR="000A6621" w:rsidRPr="009B04FC" w:rsidRDefault="000A6621" w:rsidP="00CB500A">
            <w:pPr>
              <w:pStyle w:val="TAC"/>
              <w:rPr>
                <w:b/>
                <w:lang w:val="en-US"/>
              </w:rPr>
            </w:pPr>
            <w:r w:rsidRPr="009B04FC">
              <w:rPr>
                <w:lang w:val="en-US"/>
              </w:rPr>
              <w:t>CA_n5A-n77A</w:t>
            </w:r>
          </w:p>
          <w:p w14:paraId="501BE228" w14:textId="77777777" w:rsidR="000A6621" w:rsidRPr="009B04FC" w:rsidRDefault="000A6621" w:rsidP="00CB500A">
            <w:pPr>
              <w:pStyle w:val="TAC"/>
              <w:rPr>
                <w:b/>
                <w:lang w:val="en-US"/>
              </w:rPr>
            </w:pPr>
            <w:r w:rsidRPr="009B04FC">
              <w:rPr>
                <w:lang w:val="en-US"/>
              </w:rPr>
              <w:t>CA_n25A-n66A</w:t>
            </w:r>
          </w:p>
          <w:p w14:paraId="58C00853" w14:textId="77777777" w:rsidR="000A6621" w:rsidRPr="009B04FC" w:rsidRDefault="000A6621" w:rsidP="00CB500A">
            <w:pPr>
              <w:pStyle w:val="TAC"/>
              <w:rPr>
                <w:b/>
                <w:lang w:val="en-US"/>
              </w:rPr>
            </w:pPr>
            <w:r w:rsidRPr="009B04FC">
              <w:rPr>
                <w:lang w:val="en-US"/>
              </w:rPr>
              <w:t>CA_n25A-n77A</w:t>
            </w:r>
          </w:p>
          <w:p w14:paraId="5A0C324A" w14:textId="77777777" w:rsidR="000A6621" w:rsidRPr="009B04FC" w:rsidRDefault="000A6621" w:rsidP="00CB500A">
            <w:pPr>
              <w:pStyle w:val="TAC"/>
              <w:rPr>
                <w:rFonts w:eastAsia="宋体"/>
                <w:lang w:val="en-US" w:eastAsia="zh-CN" w:bidi="ar"/>
              </w:rPr>
            </w:pPr>
            <w:r w:rsidRPr="009B04FC">
              <w:rPr>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20F22E6E"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05EBFAD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903E6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CB54A0B" w14:textId="77777777" w:rsidTr="00CB500A">
        <w:trPr>
          <w:trHeight w:val="29"/>
        </w:trPr>
        <w:tc>
          <w:tcPr>
            <w:tcW w:w="1859" w:type="dxa"/>
            <w:tcBorders>
              <w:top w:val="nil"/>
              <w:left w:val="single" w:sz="4" w:space="0" w:color="auto"/>
              <w:bottom w:val="nil"/>
              <w:right w:val="single" w:sz="4" w:space="0" w:color="auto"/>
            </w:tcBorders>
          </w:tcPr>
          <w:p w14:paraId="4999D0C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CEB4AA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99C5CEF"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5EA61C5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59ABF9A" w14:textId="77777777" w:rsidR="000A6621" w:rsidRPr="009B04FC" w:rsidRDefault="000A6621" w:rsidP="00CB500A">
            <w:pPr>
              <w:pStyle w:val="TAC"/>
              <w:rPr>
                <w:rFonts w:eastAsia="宋体"/>
                <w:lang w:val="en-US" w:eastAsia="zh-CN" w:bidi="ar"/>
              </w:rPr>
            </w:pPr>
          </w:p>
        </w:tc>
      </w:tr>
      <w:tr w:rsidR="000A6621" w:rsidRPr="009B04FC" w14:paraId="4A4CADF9" w14:textId="77777777" w:rsidTr="00CB500A">
        <w:trPr>
          <w:trHeight w:val="29"/>
        </w:trPr>
        <w:tc>
          <w:tcPr>
            <w:tcW w:w="1859" w:type="dxa"/>
            <w:tcBorders>
              <w:top w:val="nil"/>
              <w:left w:val="single" w:sz="4" w:space="0" w:color="auto"/>
              <w:bottom w:val="nil"/>
              <w:right w:val="single" w:sz="4" w:space="0" w:color="auto"/>
            </w:tcBorders>
          </w:tcPr>
          <w:p w14:paraId="11E64C5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B0B258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5ABA548"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24F06A96"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3635D582" w14:textId="77777777" w:rsidR="000A6621" w:rsidRPr="009B04FC" w:rsidRDefault="000A6621" w:rsidP="00CB500A">
            <w:pPr>
              <w:pStyle w:val="TAC"/>
              <w:rPr>
                <w:rFonts w:eastAsia="宋体"/>
                <w:lang w:val="en-US" w:eastAsia="zh-CN" w:bidi="ar"/>
              </w:rPr>
            </w:pPr>
          </w:p>
        </w:tc>
      </w:tr>
      <w:tr w:rsidR="000A6621" w:rsidRPr="009B04FC" w14:paraId="68E54951" w14:textId="77777777" w:rsidTr="00CB500A">
        <w:trPr>
          <w:trHeight w:val="29"/>
        </w:trPr>
        <w:tc>
          <w:tcPr>
            <w:tcW w:w="1859" w:type="dxa"/>
            <w:tcBorders>
              <w:top w:val="nil"/>
              <w:left w:val="single" w:sz="4" w:space="0" w:color="auto"/>
              <w:bottom w:val="nil"/>
              <w:right w:val="single" w:sz="4" w:space="0" w:color="auto"/>
            </w:tcBorders>
          </w:tcPr>
          <w:p w14:paraId="7ABB09D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474610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FBB3C1C"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3CFDCDAC"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FC80E9B" w14:textId="77777777" w:rsidR="000A6621" w:rsidRPr="009B04FC" w:rsidRDefault="000A6621" w:rsidP="00CB500A">
            <w:pPr>
              <w:pStyle w:val="TAC"/>
              <w:rPr>
                <w:rFonts w:eastAsia="宋体"/>
                <w:lang w:val="en-US" w:eastAsia="zh-CN" w:bidi="ar"/>
              </w:rPr>
            </w:pPr>
          </w:p>
        </w:tc>
      </w:tr>
      <w:tr w:rsidR="000A6621" w:rsidRPr="009B04FC" w14:paraId="59C3D9D5" w14:textId="77777777" w:rsidTr="00CB500A">
        <w:trPr>
          <w:trHeight w:val="29"/>
        </w:trPr>
        <w:tc>
          <w:tcPr>
            <w:tcW w:w="1859" w:type="dxa"/>
            <w:tcBorders>
              <w:top w:val="single" w:sz="4" w:space="0" w:color="auto"/>
              <w:left w:val="single" w:sz="4" w:space="0" w:color="auto"/>
              <w:bottom w:val="nil"/>
              <w:right w:val="single" w:sz="4" w:space="0" w:color="auto"/>
            </w:tcBorders>
          </w:tcPr>
          <w:p w14:paraId="3F3A8FC1" w14:textId="77777777" w:rsidR="000A6621" w:rsidRPr="009B04FC" w:rsidRDefault="000A6621" w:rsidP="00CB500A">
            <w:pPr>
              <w:pStyle w:val="TAC"/>
              <w:rPr>
                <w:rFonts w:eastAsia="宋体"/>
                <w:lang w:val="en-US" w:eastAsia="zh-CN" w:bidi="ar"/>
              </w:rPr>
            </w:pPr>
            <w:r w:rsidRPr="009B04FC">
              <w:t>CA_n5A-n25A-n66A-n77(2A)</w:t>
            </w:r>
          </w:p>
        </w:tc>
        <w:tc>
          <w:tcPr>
            <w:tcW w:w="1903" w:type="dxa"/>
            <w:tcBorders>
              <w:top w:val="single" w:sz="4" w:space="0" w:color="auto"/>
              <w:left w:val="single" w:sz="4" w:space="0" w:color="auto"/>
              <w:bottom w:val="nil"/>
              <w:right w:val="single" w:sz="4" w:space="0" w:color="auto"/>
            </w:tcBorders>
          </w:tcPr>
          <w:p w14:paraId="44A9A519" w14:textId="77777777" w:rsidR="000A6621" w:rsidRPr="009B04FC" w:rsidRDefault="000A6621" w:rsidP="00CB500A">
            <w:pPr>
              <w:pStyle w:val="TAC"/>
              <w:rPr>
                <w:b/>
                <w:lang w:eastAsia="zh-CN"/>
              </w:rPr>
            </w:pPr>
            <w:r w:rsidRPr="009B04FC">
              <w:rPr>
                <w:lang w:eastAsia="zh-CN"/>
              </w:rPr>
              <w:t>CA_n5A-n25A</w:t>
            </w:r>
          </w:p>
          <w:p w14:paraId="3B2F7C96" w14:textId="77777777" w:rsidR="000A6621" w:rsidRPr="009B04FC" w:rsidRDefault="000A6621" w:rsidP="00CB500A">
            <w:pPr>
              <w:pStyle w:val="TAC"/>
              <w:rPr>
                <w:b/>
                <w:lang w:eastAsia="zh-CN"/>
              </w:rPr>
            </w:pPr>
            <w:r w:rsidRPr="009B04FC">
              <w:rPr>
                <w:lang w:eastAsia="zh-CN"/>
              </w:rPr>
              <w:t>CA_n5A-n66A</w:t>
            </w:r>
          </w:p>
          <w:p w14:paraId="27CB4B6E" w14:textId="77777777" w:rsidR="000A6621" w:rsidRPr="009B04FC" w:rsidRDefault="000A6621" w:rsidP="00CB500A">
            <w:pPr>
              <w:pStyle w:val="TAC"/>
              <w:rPr>
                <w:b/>
                <w:lang w:eastAsia="zh-CN"/>
              </w:rPr>
            </w:pPr>
            <w:r w:rsidRPr="009B04FC">
              <w:rPr>
                <w:lang w:eastAsia="zh-CN"/>
              </w:rPr>
              <w:t>CA_n5A-n77A</w:t>
            </w:r>
          </w:p>
          <w:p w14:paraId="3D1972A2" w14:textId="77777777" w:rsidR="000A6621" w:rsidRPr="009B04FC" w:rsidRDefault="000A6621" w:rsidP="00CB500A">
            <w:pPr>
              <w:pStyle w:val="TAC"/>
              <w:rPr>
                <w:b/>
                <w:lang w:eastAsia="zh-CN"/>
              </w:rPr>
            </w:pPr>
            <w:r w:rsidRPr="009B04FC">
              <w:rPr>
                <w:lang w:eastAsia="zh-CN"/>
              </w:rPr>
              <w:t>CA_n25A-n66A</w:t>
            </w:r>
          </w:p>
          <w:p w14:paraId="144F891F" w14:textId="77777777" w:rsidR="000A6621" w:rsidRPr="009B04FC" w:rsidRDefault="000A6621" w:rsidP="00CB500A">
            <w:pPr>
              <w:pStyle w:val="TAC"/>
              <w:rPr>
                <w:b/>
                <w:lang w:eastAsia="zh-CN"/>
              </w:rPr>
            </w:pPr>
            <w:r w:rsidRPr="009B04FC">
              <w:rPr>
                <w:lang w:eastAsia="zh-CN"/>
              </w:rPr>
              <w:t>CA_n25A-n77A</w:t>
            </w:r>
          </w:p>
          <w:p w14:paraId="4A4C1CB0" w14:textId="77777777" w:rsidR="000A6621" w:rsidRPr="009B04FC" w:rsidRDefault="000A6621" w:rsidP="00CB500A">
            <w:pPr>
              <w:pStyle w:val="TAC"/>
              <w:rPr>
                <w:rFonts w:eastAsia="宋体"/>
                <w:lang w:val="en-US" w:eastAsia="zh-CN" w:bidi="ar"/>
              </w:rPr>
            </w:pPr>
            <w:r w:rsidRPr="009B04FC">
              <w:rPr>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64F56F24"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36B5A4C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1801573"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CE5492C" w14:textId="77777777" w:rsidTr="00CB500A">
        <w:trPr>
          <w:trHeight w:val="29"/>
        </w:trPr>
        <w:tc>
          <w:tcPr>
            <w:tcW w:w="1859" w:type="dxa"/>
            <w:tcBorders>
              <w:top w:val="nil"/>
              <w:left w:val="single" w:sz="4" w:space="0" w:color="auto"/>
              <w:bottom w:val="nil"/>
              <w:right w:val="single" w:sz="4" w:space="0" w:color="auto"/>
            </w:tcBorders>
          </w:tcPr>
          <w:p w14:paraId="4988A05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97CDD6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646E5E0"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48EDAF5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16BBAAC" w14:textId="77777777" w:rsidR="000A6621" w:rsidRPr="009B04FC" w:rsidRDefault="000A6621" w:rsidP="00CB500A">
            <w:pPr>
              <w:pStyle w:val="TAC"/>
              <w:rPr>
                <w:rFonts w:eastAsia="宋体"/>
                <w:lang w:val="en-US" w:eastAsia="zh-CN" w:bidi="ar"/>
              </w:rPr>
            </w:pPr>
          </w:p>
        </w:tc>
      </w:tr>
      <w:tr w:rsidR="000A6621" w:rsidRPr="009B04FC" w14:paraId="49022543" w14:textId="77777777" w:rsidTr="00CB500A">
        <w:trPr>
          <w:trHeight w:val="29"/>
        </w:trPr>
        <w:tc>
          <w:tcPr>
            <w:tcW w:w="1859" w:type="dxa"/>
            <w:tcBorders>
              <w:top w:val="nil"/>
              <w:left w:val="single" w:sz="4" w:space="0" w:color="auto"/>
              <w:bottom w:val="nil"/>
              <w:right w:val="single" w:sz="4" w:space="0" w:color="auto"/>
            </w:tcBorders>
          </w:tcPr>
          <w:p w14:paraId="0335246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8C17FC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24F7CF1"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5E78E1E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E7EFECF" w14:textId="77777777" w:rsidR="000A6621" w:rsidRPr="009B04FC" w:rsidRDefault="000A6621" w:rsidP="00CB500A">
            <w:pPr>
              <w:pStyle w:val="TAC"/>
              <w:rPr>
                <w:rFonts w:eastAsia="宋体"/>
                <w:lang w:val="en-US" w:eastAsia="zh-CN" w:bidi="ar"/>
              </w:rPr>
            </w:pPr>
          </w:p>
        </w:tc>
      </w:tr>
      <w:tr w:rsidR="000A6621" w:rsidRPr="009B04FC" w14:paraId="3296C66E" w14:textId="77777777" w:rsidTr="00CB500A">
        <w:trPr>
          <w:trHeight w:val="29"/>
        </w:trPr>
        <w:tc>
          <w:tcPr>
            <w:tcW w:w="1859" w:type="dxa"/>
            <w:tcBorders>
              <w:top w:val="nil"/>
              <w:left w:val="single" w:sz="4" w:space="0" w:color="auto"/>
              <w:bottom w:val="nil"/>
              <w:right w:val="single" w:sz="4" w:space="0" w:color="auto"/>
            </w:tcBorders>
          </w:tcPr>
          <w:p w14:paraId="725C61E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D25416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94AB567"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421E17F8" w14:textId="77777777" w:rsidR="000A6621" w:rsidRPr="009B04FC" w:rsidRDefault="000A6621" w:rsidP="00CB500A">
            <w:pPr>
              <w:pStyle w:val="TAC"/>
              <w:rPr>
                <w:rFonts w:eastAsia="宋体"/>
                <w:lang w:val="en-US" w:eastAsia="zh-CN" w:bidi="ar"/>
              </w:rPr>
            </w:pPr>
            <w:r w:rsidRPr="009B04FC">
              <w:t>CA_n77(2A)_BCS1</w:t>
            </w:r>
          </w:p>
        </w:tc>
        <w:tc>
          <w:tcPr>
            <w:tcW w:w="1727" w:type="dxa"/>
            <w:tcBorders>
              <w:top w:val="nil"/>
              <w:left w:val="single" w:sz="4" w:space="0" w:color="auto"/>
              <w:bottom w:val="single" w:sz="4" w:space="0" w:color="auto"/>
              <w:right w:val="single" w:sz="4" w:space="0" w:color="auto"/>
            </w:tcBorders>
          </w:tcPr>
          <w:p w14:paraId="178A6022" w14:textId="77777777" w:rsidR="000A6621" w:rsidRPr="009B04FC" w:rsidRDefault="000A6621" w:rsidP="00CB500A">
            <w:pPr>
              <w:pStyle w:val="TAC"/>
              <w:rPr>
                <w:rFonts w:eastAsia="宋体"/>
                <w:lang w:val="en-US" w:eastAsia="zh-CN" w:bidi="ar"/>
              </w:rPr>
            </w:pPr>
          </w:p>
        </w:tc>
      </w:tr>
      <w:tr w:rsidR="000A6621" w:rsidRPr="009B04FC" w14:paraId="33AEF933" w14:textId="77777777" w:rsidTr="00CB500A">
        <w:trPr>
          <w:trHeight w:val="29"/>
        </w:trPr>
        <w:tc>
          <w:tcPr>
            <w:tcW w:w="1859" w:type="dxa"/>
            <w:tcBorders>
              <w:top w:val="single" w:sz="4" w:space="0" w:color="auto"/>
              <w:left w:val="single" w:sz="4" w:space="0" w:color="auto"/>
              <w:bottom w:val="nil"/>
              <w:right w:val="single" w:sz="4" w:space="0" w:color="auto"/>
            </w:tcBorders>
          </w:tcPr>
          <w:p w14:paraId="5D4727C6" w14:textId="77777777" w:rsidR="000A6621" w:rsidRPr="009B04FC" w:rsidRDefault="000A6621" w:rsidP="00CB500A">
            <w:pPr>
              <w:pStyle w:val="TAC"/>
              <w:rPr>
                <w:rFonts w:eastAsia="宋体"/>
                <w:lang w:val="en-US" w:eastAsia="zh-CN" w:bidi="ar"/>
              </w:rPr>
            </w:pPr>
            <w:r w:rsidRPr="009B04FC">
              <w:t>CA_n5A-n25(2A)-n66(2A)-n77A</w:t>
            </w:r>
          </w:p>
        </w:tc>
        <w:tc>
          <w:tcPr>
            <w:tcW w:w="1903" w:type="dxa"/>
            <w:tcBorders>
              <w:top w:val="single" w:sz="4" w:space="0" w:color="auto"/>
              <w:left w:val="single" w:sz="4" w:space="0" w:color="auto"/>
              <w:bottom w:val="nil"/>
              <w:right w:val="single" w:sz="4" w:space="0" w:color="auto"/>
            </w:tcBorders>
          </w:tcPr>
          <w:p w14:paraId="0DCDD184" w14:textId="77777777" w:rsidR="000A6621" w:rsidRPr="009B04FC" w:rsidRDefault="000A6621" w:rsidP="00CB500A">
            <w:pPr>
              <w:pStyle w:val="TAC"/>
              <w:rPr>
                <w:b/>
                <w:lang w:eastAsia="zh-CN"/>
              </w:rPr>
            </w:pPr>
            <w:r w:rsidRPr="009B04FC">
              <w:rPr>
                <w:lang w:eastAsia="zh-CN"/>
              </w:rPr>
              <w:t>CA_n5A-n25A</w:t>
            </w:r>
          </w:p>
          <w:p w14:paraId="2BEB6EB9" w14:textId="77777777" w:rsidR="000A6621" w:rsidRPr="009B04FC" w:rsidRDefault="000A6621" w:rsidP="00CB500A">
            <w:pPr>
              <w:pStyle w:val="TAC"/>
              <w:rPr>
                <w:b/>
                <w:lang w:eastAsia="zh-CN"/>
              </w:rPr>
            </w:pPr>
            <w:r w:rsidRPr="009B04FC">
              <w:rPr>
                <w:lang w:eastAsia="zh-CN"/>
              </w:rPr>
              <w:t>CA_n5A-n66A</w:t>
            </w:r>
          </w:p>
          <w:p w14:paraId="02038AC6" w14:textId="77777777" w:rsidR="000A6621" w:rsidRPr="009B04FC" w:rsidRDefault="000A6621" w:rsidP="00CB500A">
            <w:pPr>
              <w:pStyle w:val="TAC"/>
              <w:rPr>
                <w:b/>
                <w:lang w:eastAsia="zh-CN"/>
              </w:rPr>
            </w:pPr>
            <w:r w:rsidRPr="009B04FC">
              <w:rPr>
                <w:lang w:eastAsia="zh-CN"/>
              </w:rPr>
              <w:t>CA_n5A-n77A</w:t>
            </w:r>
          </w:p>
          <w:p w14:paraId="5CEF800E" w14:textId="77777777" w:rsidR="000A6621" w:rsidRPr="009B04FC" w:rsidRDefault="000A6621" w:rsidP="00CB500A">
            <w:pPr>
              <w:pStyle w:val="TAC"/>
              <w:rPr>
                <w:b/>
                <w:lang w:eastAsia="zh-CN"/>
              </w:rPr>
            </w:pPr>
            <w:r w:rsidRPr="009B04FC">
              <w:rPr>
                <w:lang w:eastAsia="zh-CN"/>
              </w:rPr>
              <w:t>CA_n25A-n66A</w:t>
            </w:r>
          </w:p>
          <w:p w14:paraId="6B1086C8" w14:textId="77777777" w:rsidR="000A6621" w:rsidRPr="009B04FC" w:rsidRDefault="000A6621" w:rsidP="00CB500A">
            <w:pPr>
              <w:pStyle w:val="TAC"/>
              <w:rPr>
                <w:b/>
                <w:lang w:eastAsia="zh-CN"/>
              </w:rPr>
            </w:pPr>
            <w:r w:rsidRPr="009B04FC">
              <w:rPr>
                <w:lang w:eastAsia="zh-CN"/>
              </w:rPr>
              <w:t>CA_n25A-n77A</w:t>
            </w:r>
          </w:p>
          <w:p w14:paraId="740F9480" w14:textId="77777777" w:rsidR="000A6621" w:rsidRPr="009B04FC" w:rsidRDefault="000A6621" w:rsidP="00CB500A">
            <w:pPr>
              <w:pStyle w:val="TAC"/>
              <w:rPr>
                <w:rFonts w:eastAsia="宋体"/>
                <w:lang w:val="en-US" w:eastAsia="zh-CN" w:bidi="ar"/>
              </w:rPr>
            </w:pPr>
            <w:r w:rsidRPr="009B04FC">
              <w:rPr>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14C0D76E"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4515643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0B24FDF"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501DF52" w14:textId="77777777" w:rsidTr="00CB500A">
        <w:trPr>
          <w:trHeight w:val="29"/>
        </w:trPr>
        <w:tc>
          <w:tcPr>
            <w:tcW w:w="1859" w:type="dxa"/>
            <w:tcBorders>
              <w:top w:val="nil"/>
              <w:left w:val="single" w:sz="4" w:space="0" w:color="auto"/>
              <w:bottom w:val="nil"/>
              <w:right w:val="single" w:sz="4" w:space="0" w:color="auto"/>
            </w:tcBorders>
          </w:tcPr>
          <w:p w14:paraId="5A9AF58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5CA8B1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6460682"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07748252"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1BB83625" w14:textId="77777777" w:rsidR="000A6621" w:rsidRPr="009B04FC" w:rsidRDefault="000A6621" w:rsidP="00CB500A">
            <w:pPr>
              <w:pStyle w:val="TAC"/>
              <w:rPr>
                <w:rFonts w:eastAsia="宋体"/>
                <w:lang w:val="en-US" w:eastAsia="zh-CN" w:bidi="ar"/>
              </w:rPr>
            </w:pPr>
          </w:p>
        </w:tc>
      </w:tr>
      <w:tr w:rsidR="000A6621" w:rsidRPr="009B04FC" w14:paraId="192F9024" w14:textId="77777777" w:rsidTr="00CB500A">
        <w:trPr>
          <w:trHeight w:val="29"/>
        </w:trPr>
        <w:tc>
          <w:tcPr>
            <w:tcW w:w="1859" w:type="dxa"/>
            <w:tcBorders>
              <w:top w:val="nil"/>
              <w:left w:val="single" w:sz="4" w:space="0" w:color="auto"/>
              <w:bottom w:val="nil"/>
              <w:right w:val="single" w:sz="4" w:space="0" w:color="auto"/>
            </w:tcBorders>
          </w:tcPr>
          <w:p w14:paraId="33E0F0E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786BCE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7092AAD"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65B7235C"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3DD46B92" w14:textId="77777777" w:rsidR="000A6621" w:rsidRPr="009B04FC" w:rsidRDefault="000A6621" w:rsidP="00CB500A">
            <w:pPr>
              <w:pStyle w:val="TAC"/>
              <w:rPr>
                <w:rFonts w:eastAsia="宋体"/>
                <w:lang w:val="en-US" w:eastAsia="zh-CN" w:bidi="ar"/>
              </w:rPr>
            </w:pPr>
          </w:p>
        </w:tc>
      </w:tr>
      <w:tr w:rsidR="000A6621" w:rsidRPr="009B04FC" w14:paraId="68681EEB" w14:textId="77777777" w:rsidTr="00CB500A">
        <w:trPr>
          <w:trHeight w:val="29"/>
        </w:trPr>
        <w:tc>
          <w:tcPr>
            <w:tcW w:w="1859" w:type="dxa"/>
            <w:tcBorders>
              <w:top w:val="nil"/>
              <w:left w:val="single" w:sz="4" w:space="0" w:color="auto"/>
              <w:bottom w:val="nil"/>
              <w:right w:val="single" w:sz="4" w:space="0" w:color="auto"/>
            </w:tcBorders>
          </w:tcPr>
          <w:p w14:paraId="50B96F3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4ECB5B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8054AA3"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3E0D1892"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7746C36" w14:textId="77777777" w:rsidR="000A6621" w:rsidRPr="009B04FC" w:rsidRDefault="000A6621" w:rsidP="00CB500A">
            <w:pPr>
              <w:pStyle w:val="TAC"/>
              <w:rPr>
                <w:rFonts w:eastAsia="宋体"/>
                <w:lang w:val="en-US" w:eastAsia="zh-CN" w:bidi="ar"/>
              </w:rPr>
            </w:pPr>
          </w:p>
        </w:tc>
      </w:tr>
      <w:tr w:rsidR="000A6621" w:rsidRPr="009B04FC" w14:paraId="40E08A82" w14:textId="77777777" w:rsidTr="00CB500A">
        <w:trPr>
          <w:trHeight w:val="29"/>
        </w:trPr>
        <w:tc>
          <w:tcPr>
            <w:tcW w:w="1859" w:type="dxa"/>
            <w:tcBorders>
              <w:top w:val="single" w:sz="4" w:space="0" w:color="auto"/>
              <w:left w:val="single" w:sz="4" w:space="0" w:color="auto"/>
              <w:bottom w:val="nil"/>
              <w:right w:val="single" w:sz="4" w:space="0" w:color="auto"/>
            </w:tcBorders>
          </w:tcPr>
          <w:p w14:paraId="7D770C43" w14:textId="77777777" w:rsidR="000A6621" w:rsidRPr="009B04FC" w:rsidRDefault="000A6621" w:rsidP="00CB500A">
            <w:pPr>
              <w:pStyle w:val="TAC"/>
              <w:rPr>
                <w:rFonts w:eastAsia="宋体"/>
                <w:lang w:val="en-US" w:eastAsia="zh-CN" w:bidi="ar"/>
              </w:rPr>
            </w:pPr>
            <w:r w:rsidRPr="009B04FC">
              <w:t>CA_n5A-n25(2A)-n66A-n77(2A)</w:t>
            </w:r>
          </w:p>
        </w:tc>
        <w:tc>
          <w:tcPr>
            <w:tcW w:w="1903" w:type="dxa"/>
            <w:tcBorders>
              <w:top w:val="single" w:sz="4" w:space="0" w:color="auto"/>
              <w:left w:val="single" w:sz="4" w:space="0" w:color="auto"/>
              <w:bottom w:val="nil"/>
              <w:right w:val="single" w:sz="4" w:space="0" w:color="auto"/>
            </w:tcBorders>
          </w:tcPr>
          <w:p w14:paraId="5B1E5FF2" w14:textId="77777777" w:rsidR="000A6621" w:rsidRPr="009B04FC" w:rsidRDefault="000A6621" w:rsidP="00CB500A">
            <w:pPr>
              <w:pStyle w:val="TAC"/>
              <w:rPr>
                <w:b/>
                <w:lang w:eastAsia="zh-CN"/>
              </w:rPr>
            </w:pPr>
            <w:r w:rsidRPr="009B04FC">
              <w:rPr>
                <w:lang w:eastAsia="zh-CN"/>
              </w:rPr>
              <w:t>CA_n5A-n25A</w:t>
            </w:r>
          </w:p>
          <w:p w14:paraId="3753BFA0" w14:textId="77777777" w:rsidR="000A6621" w:rsidRPr="009B04FC" w:rsidRDefault="000A6621" w:rsidP="00CB500A">
            <w:pPr>
              <w:pStyle w:val="TAC"/>
              <w:rPr>
                <w:b/>
                <w:lang w:eastAsia="zh-CN"/>
              </w:rPr>
            </w:pPr>
            <w:r w:rsidRPr="009B04FC">
              <w:rPr>
                <w:lang w:eastAsia="zh-CN"/>
              </w:rPr>
              <w:t>CA_n5A-n66A</w:t>
            </w:r>
          </w:p>
          <w:p w14:paraId="22EB2881" w14:textId="77777777" w:rsidR="000A6621" w:rsidRPr="009B04FC" w:rsidRDefault="000A6621" w:rsidP="00CB500A">
            <w:pPr>
              <w:pStyle w:val="TAC"/>
              <w:rPr>
                <w:b/>
                <w:lang w:eastAsia="zh-CN"/>
              </w:rPr>
            </w:pPr>
            <w:r w:rsidRPr="009B04FC">
              <w:rPr>
                <w:lang w:eastAsia="zh-CN"/>
              </w:rPr>
              <w:t>CA_n5A-n77A</w:t>
            </w:r>
          </w:p>
          <w:p w14:paraId="327DAC5D" w14:textId="77777777" w:rsidR="000A6621" w:rsidRPr="009B04FC" w:rsidRDefault="000A6621" w:rsidP="00CB500A">
            <w:pPr>
              <w:pStyle w:val="TAC"/>
              <w:rPr>
                <w:b/>
                <w:lang w:eastAsia="zh-CN"/>
              </w:rPr>
            </w:pPr>
            <w:r w:rsidRPr="009B04FC">
              <w:rPr>
                <w:lang w:eastAsia="zh-CN"/>
              </w:rPr>
              <w:t>CA_n25A-n66A</w:t>
            </w:r>
          </w:p>
          <w:p w14:paraId="1A4A3AE9" w14:textId="77777777" w:rsidR="000A6621" w:rsidRPr="009B04FC" w:rsidRDefault="000A6621" w:rsidP="00CB500A">
            <w:pPr>
              <w:pStyle w:val="TAC"/>
              <w:rPr>
                <w:b/>
                <w:lang w:eastAsia="zh-CN"/>
              </w:rPr>
            </w:pPr>
            <w:r w:rsidRPr="009B04FC">
              <w:rPr>
                <w:lang w:eastAsia="zh-CN"/>
              </w:rPr>
              <w:t>CA_n25A-n77A</w:t>
            </w:r>
          </w:p>
          <w:p w14:paraId="2CC2CF4B" w14:textId="77777777" w:rsidR="000A6621" w:rsidRPr="009B04FC" w:rsidRDefault="000A6621" w:rsidP="00CB500A">
            <w:pPr>
              <w:pStyle w:val="TAC"/>
              <w:rPr>
                <w:rFonts w:eastAsia="宋体"/>
                <w:lang w:val="en-US" w:eastAsia="zh-CN" w:bidi="ar"/>
              </w:rPr>
            </w:pPr>
            <w:r w:rsidRPr="009B04FC">
              <w:rPr>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48973122"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6B44CAB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922388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ADF4A45" w14:textId="77777777" w:rsidTr="00CB500A">
        <w:trPr>
          <w:trHeight w:val="29"/>
        </w:trPr>
        <w:tc>
          <w:tcPr>
            <w:tcW w:w="1859" w:type="dxa"/>
            <w:tcBorders>
              <w:top w:val="nil"/>
              <w:left w:val="single" w:sz="4" w:space="0" w:color="auto"/>
              <w:bottom w:val="nil"/>
              <w:right w:val="single" w:sz="4" w:space="0" w:color="auto"/>
            </w:tcBorders>
          </w:tcPr>
          <w:p w14:paraId="012E7EC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FC2AB8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A3B30F7" w14:textId="77777777" w:rsidR="000A6621" w:rsidRPr="009B04FC" w:rsidRDefault="000A6621" w:rsidP="00CB500A">
            <w:pPr>
              <w:pStyle w:val="TAC"/>
              <w:rPr>
                <w:rFonts w:eastAsia="宋体"/>
                <w:lang w:val="en-US" w:eastAsia="zh-CN" w:bidi="ar"/>
              </w:rPr>
            </w:pPr>
            <w:r w:rsidRPr="009B04FC">
              <w:rPr>
                <w:color w:val="000000" w:themeColor="text1"/>
              </w:rPr>
              <w:t>n</w:t>
            </w:r>
            <w:r w:rsidRPr="009B04FC">
              <w:rPr>
                <w:rFonts w:hint="eastAsia"/>
                <w:color w:val="000000" w:themeColor="text1"/>
              </w:rPr>
              <w:t>25</w:t>
            </w:r>
          </w:p>
        </w:tc>
        <w:tc>
          <w:tcPr>
            <w:tcW w:w="3234" w:type="dxa"/>
            <w:tcBorders>
              <w:top w:val="single" w:sz="4" w:space="0" w:color="auto"/>
              <w:left w:val="single" w:sz="4" w:space="0" w:color="auto"/>
              <w:bottom w:val="single" w:sz="4" w:space="0" w:color="auto"/>
              <w:right w:val="single" w:sz="4" w:space="0" w:color="auto"/>
            </w:tcBorders>
          </w:tcPr>
          <w:p w14:paraId="6BD2275B"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783CADAA" w14:textId="77777777" w:rsidR="000A6621" w:rsidRPr="009B04FC" w:rsidRDefault="000A6621" w:rsidP="00CB500A">
            <w:pPr>
              <w:pStyle w:val="TAC"/>
              <w:rPr>
                <w:rFonts w:eastAsia="宋体"/>
                <w:lang w:val="en-US" w:eastAsia="zh-CN" w:bidi="ar"/>
              </w:rPr>
            </w:pPr>
          </w:p>
        </w:tc>
      </w:tr>
      <w:tr w:rsidR="000A6621" w:rsidRPr="009B04FC" w14:paraId="1A6FD3AB" w14:textId="77777777" w:rsidTr="00CB500A">
        <w:trPr>
          <w:trHeight w:val="29"/>
        </w:trPr>
        <w:tc>
          <w:tcPr>
            <w:tcW w:w="1859" w:type="dxa"/>
            <w:tcBorders>
              <w:top w:val="nil"/>
              <w:left w:val="single" w:sz="4" w:space="0" w:color="auto"/>
              <w:bottom w:val="nil"/>
              <w:right w:val="single" w:sz="4" w:space="0" w:color="auto"/>
            </w:tcBorders>
          </w:tcPr>
          <w:p w14:paraId="7331081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B11329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DCE1CED"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07387CA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D13C4C1" w14:textId="77777777" w:rsidR="000A6621" w:rsidRPr="009B04FC" w:rsidRDefault="000A6621" w:rsidP="00CB500A">
            <w:pPr>
              <w:pStyle w:val="TAC"/>
              <w:rPr>
                <w:rFonts w:eastAsia="宋体"/>
                <w:lang w:val="en-US" w:eastAsia="zh-CN" w:bidi="ar"/>
              </w:rPr>
            </w:pPr>
          </w:p>
        </w:tc>
      </w:tr>
      <w:tr w:rsidR="000A6621" w:rsidRPr="009B04FC" w14:paraId="59312225" w14:textId="77777777" w:rsidTr="00CB500A">
        <w:trPr>
          <w:trHeight w:val="29"/>
        </w:trPr>
        <w:tc>
          <w:tcPr>
            <w:tcW w:w="1859" w:type="dxa"/>
            <w:tcBorders>
              <w:top w:val="nil"/>
              <w:left w:val="single" w:sz="4" w:space="0" w:color="auto"/>
              <w:bottom w:val="nil"/>
              <w:right w:val="single" w:sz="4" w:space="0" w:color="auto"/>
            </w:tcBorders>
          </w:tcPr>
          <w:p w14:paraId="4F17F96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5C7935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46BA5C1"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20C2A559" w14:textId="77777777" w:rsidR="000A6621" w:rsidRPr="009B04FC" w:rsidRDefault="000A6621" w:rsidP="00CB500A">
            <w:pPr>
              <w:pStyle w:val="TAC"/>
              <w:rPr>
                <w:rFonts w:eastAsia="宋体"/>
                <w:lang w:val="en-US" w:eastAsia="zh-CN" w:bidi="ar"/>
              </w:rPr>
            </w:pPr>
            <w:r w:rsidRPr="009B04FC">
              <w:t>CA_n77(2A)_BCS1</w:t>
            </w:r>
          </w:p>
        </w:tc>
        <w:tc>
          <w:tcPr>
            <w:tcW w:w="1727" w:type="dxa"/>
            <w:tcBorders>
              <w:top w:val="nil"/>
              <w:left w:val="single" w:sz="4" w:space="0" w:color="auto"/>
              <w:bottom w:val="single" w:sz="4" w:space="0" w:color="auto"/>
              <w:right w:val="single" w:sz="4" w:space="0" w:color="auto"/>
            </w:tcBorders>
          </w:tcPr>
          <w:p w14:paraId="664DFEB4" w14:textId="77777777" w:rsidR="000A6621" w:rsidRPr="009B04FC" w:rsidRDefault="000A6621" w:rsidP="00CB500A">
            <w:pPr>
              <w:pStyle w:val="TAC"/>
              <w:rPr>
                <w:rFonts w:eastAsia="宋体"/>
                <w:lang w:val="en-US" w:eastAsia="zh-CN" w:bidi="ar"/>
              </w:rPr>
            </w:pPr>
          </w:p>
        </w:tc>
      </w:tr>
      <w:tr w:rsidR="000A6621" w:rsidRPr="009B04FC" w14:paraId="2EE3B6A2" w14:textId="77777777" w:rsidTr="00CB500A">
        <w:trPr>
          <w:trHeight w:val="29"/>
        </w:trPr>
        <w:tc>
          <w:tcPr>
            <w:tcW w:w="1859" w:type="dxa"/>
            <w:tcBorders>
              <w:top w:val="single" w:sz="4" w:space="0" w:color="auto"/>
              <w:left w:val="single" w:sz="4" w:space="0" w:color="auto"/>
              <w:bottom w:val="nil"/>
              <w:right w:val="single" w:sz="4" w:space="0" w:color="auto"/>
            </w:tcBorders>
          </w:tcPr>
          <w:p w14:paraId="4CF7CEB7" w14:textId="77777777" w:rsidR="000A6621" w:rsidRPr="009B04FC" w:rsidRDefault="000A6621" w:rsidP="00CB500A">
            <w:pPr>
              <w:pStyle w:val="TAC"/>
              <w:rPr>
                <w:rFonts w:eastAsia="宋体"/>
                <w:lang w:val="en-US" w:eastAsia="zh-CN" w:bidi="ar"/>
              </w:rPr>
            </w:pPr>
            <w:r w:rsidRPr="009B04FC">
              <w:t>CA_n5A-n25A-n66(2A)-n77(2A)</w:t>
            </w:r>
          </w:p>
        </w:tc>
        <w:tc>
          <w:tcPr>
            <w:tcW w:w="1903" w:type="dxa"/>
            <w:tcBorders>
              <w:top w:val="single" w:sz="4" w:space="0" w:color="auto"/>
              <w:left w:val="single" w:sz="4" w:space="0" w:color="auto"/>
              <w:bottom w:val="nil"/>
              <w:right w:val="single" w:sz="4" w:space="0" w:color="auto"/>
            </w:tcBorders>
          </w:tcPr>
          <w:p w14:paraId="59C22430" w14:textId="77777777" w:rsidR="000A6621" w:rsidRPr="009B04FC" w:rsidRDefault="000A6621" w:rsidP="00CB500A">
            <w:pPr>
              <w:pStyle w:val="TAC"/>
              <w:rPr>
                <w:b/>
                <w:lang w:eastAsia="zh-CN"/>
              </w:rPr>
            </w:pPr>
            <w:r w:rsidRPr="009B04FC">
              <w:rPr>
                <w:lang w:eastAsia="zh-CN"/>
              </w:rPr>
              <w:t>CA_n5A-n25A</w:t>
            </w:r>
          </w:p>
          <w:p w14:paraId="07F319E3" w14:textId="77777777" w:rsidR="000A6621" w:rsidRPr="009B04FC" w:rsidRDefault="000A6621" w:rsidP="00CB500A">
            <w:pPr>
              <w:pStyle w:val="TAC"/>
              <w:rPr>
                <w:b/>
                <w:lang w:eastAsia="zh-CN"/>
              </w:rPr>
            </w:pPr>
            <w:r w:rsidRPr="009B04FC">
              <w:rPr>
                <w:lang w:eastAsia="zh-CN"/>
              </w:rPr>
              <w:t>CA_n5A-n66A</w:t>
            </w:r>
          </w:p>
          <w:p w14:paraId="1434C1C7" w14:textId="77777777" w:rsidR="000A6621" w:rsidRPr="009B04FC" w:rsidRDefault="000A6621" w:rsidP="00CB500A">
            <w:pPr>
              <w:pStyle w:val="TAC"/>
              <w:rPr>
                <w:b/>
                <w:lang w:eastAsia="zh-CN"/>
              </w:rPr>
            </w:pPr>
            <w:r w:rsidRPr="009B04FC">
              <w:rPr>
                <w:lang w:eastAsia="zh-CN"/>
              </w:rPr>
              <w:t>CA_n5A-n77A</w:t>
            </w:r>
          </w:p>
          <w:p w14:paraId="46FABE7E" w14:textId="77777777" w:rsidR="000A6621" w:rsidRPr="009B04FC" w:rsidRDefault="000A6621" w:rsidP="00CB500A">
            <w:pPr>
              <w:pStyle w:val="TAC"/>
              <w:rPr>
                <w:b/>
                <w:lang w:eastAsia="zh-CN"/>
              </w:rPr>
            </w:pPr>
            <w:r w:rsidRPr="009B04FC">
              <w:rPr>
                <w:lang w:eastAsia="zh-CN"/>
              </w:rPr>
              <w:t>CA_n25A-n66A</w:t>
            </w:r>
          </w:p>
          <w:p w14:paraId="1C6AC164" w14:textId="77777777" w:rsidR="000A6621" w:rsidRPr="009B04FC" w:rsidRDefault="000A6621" w:rsidP="00CB500A">
            <w:pPr>
              <w:pStyle w:val="TAC"/>
              <w:rPr>
                <w:b/>
                <w:lang w:eastAsia="zh-CN"/>
              </w:rPr>
            </w:pPr>
            <w:r w:rsidRPr="009B04FC">
              <w:rPr>
                <w:lang w:eastAsia="zh-CN"/>
              </w:rPr>
              <w:t>CA_n25A-n77A</w:t>
            </w:r>
          </w:p>
          <w:p w14:paraId="4689D618" w14:textId="77777777" w:rsidR="000A6621" w:rsidRPr="009B04FC" w:rsidRDefault="000A6621" w:rsidP="00CB500A">
            <w:pPr>
              <w:pStyle w:val="TAC"/>
              <w:rPr>
                <w:rFonts w:eastAsia="宋体"/>
                <w:lang w:val="en-US" w:eastAsia="zh-CN" w:bidi="ar"/>
              </w:rPr>
            </w:pPr>
            <w:r w:rsidRPr="009B04FC">
              <w:rPr>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30E73C79"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3207BB0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DA004C4"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0BDD567" w14:textId="77777777" w:rsidTr="00CB500A">
        <w:trPr>
          <w:trHeight w:val="29"/>
        </w:trPr>
        <w:tc>
          <w:tcPr>
            <w:tcW w:w="1859" w:type="dxa"/>
            <w:tcBorders>
              <w:top w:val="nil"/>
              <w:left w:val="single" w:sz="4" w:space="0" w:color="auto"/>
              <w:bottom w:val="nil"/>
              <w:right w:val="single" w:sz="4" w:space="0" w:color="auto"/>
            </w:tcBorders>
          </w:tcPr>
          <w:p w14:paraId="70E2403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2C55B6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84FB8CF"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0571C0D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8005B5C" w14:textId="77777777" w:rsidR="000A6621" w:rsidRPr="009B04FC" w:rsidRDefault="000A6621" w:rsidP="00CB500A">
            <w:pPr>
              <w:pStyle w:val="TAC"/>
              <w:rPr>
                <w:rFonts w:eastAsia="宋体"/>
                <w:lang w:val="en-US" w:eastAsia="zh-CN" w:bidi="ar"/>
              </w:rPr>
            </w:pPr>
          </w:p>
        </w:tc>
      </w:tr>
      <w:tr w:rsidR="000A6621" w:rsidRPr="009B04FC" w14:paraId="1D02E93B" w14:textId="77777777" w:rsidTr="00CB500A">
        <w:trPr>
          <w:trHeight w:val="29"/>
        </w:trPr>
        <w:tc>
          <w:tcPr>
            <w:tcW w:w="1859" w:type="dxa"/>
            <w:tcBorders>
              <w:top w:val="nil"/>
              <w:left w:val="single" w:sz="4" w:space="0" w:color="auto"/>
              <w:bottom w:val="nil"/>
              <w:right w:val="single" w:sz="4" w:space="0" w:color="auto"/>
            </w:tcBorders>
          </w:tcPr>
          <w:p w14:paraId="4DB0A95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D5DF93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92DFE01"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24765C75"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6BC5C426" w14:textId="77777777" w:rsidR="000A6621" w:rsidRPr="009B04FC" w:rsidRDefault="000A6621" w:rsidP="00CB500A">
            <w:pPr>
              <w:pStyle w:val="TAC"/>
              <w:rPr>
                <w:rFonts w:eastAsia="宋体"/>
                <w:lang w:val="en-US" w:eastAsia="zh-CN" w:bidi="ar"/>
              </w:rPr>
            </w:pPr>
          </w:p>
        </w:tc>
      </w:tr>
      <w:tr w:rsidR="000A6621" w:rsidRPr="009B04FC" w14:paraId="1E9654CA" w14:textId="77777777" w:rsidTr="00CB500A">
        <w:trPr>
          <w:trHeight w:val="29"/>
        </w:trPr>
        <w:tc>
          <w:tcPr>
            <w:tcW w:w="1859" w:type="dxa"/>
            <w:tcBorders>
              <w:top w:val="nil"/>
              <w:left w:val="single" w:sz="4" w:space="0" w:color="auto"/>
              <w:bottom w:val="nil"/>
              <w:right w:val="single" w:sz="4" w:space="0" w:color="auto"/>
            </w:tcBorders>
          </w:tcPr>
          <w:p w14:paraId="13BA46F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C42277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0F19624"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0F19B1AE" w14:textId="77777777" w:rsidR="000A6621" w:rsidRPr="009B04FC" w:rsidRDefault="000A6621" w:rsidP="00CB500A">
            <w:pPr>
              <w:pStyle w:val="TAC"/>
              <w:rPr>
                <w:rFonts w:eastAsia="宋体"/>
                <w:lang w:val="en-US" w:eastAsia="zh-CN" w:bidi="ar"/>
              </w:rPr>
            </w:pPr>
            <w:r w:rsidRPr="009B04FC">
              <w:t>CA_n77(2A)_BCS1</w:t>
            </w:r>
          </w:p>
        </w:tc>
        <w:tc>
          <w:tcPr>
            <w:tcW w:w="1727" w:type="dxa"/>
            <w:tcBorders>
              <w:top w:val="nil"/>
              <w:left w:val="single" w:sz="4" w:space="0" w:color="auto"/>
              <w:bottom w:val="single" w:sz="4" w:space="0" w:color="auto"/>
              <w:right w:val="single" w:sz="4" w:space="0" w:color="auto"/>
            </w:tcBorders>
          </w:tcPr>
          <w:p w14:paraId="67C22871" w14:textId="77777777" w:rsidR="000A6621" w:rsidRPr="009B04FC" w:rsidRDefault="000A6621" w:rsidP="00CB500A">
            <w:pPr>
              <w:pStyle w:val="TAC"/>
              <w:rPr>
                <w:rFonts w:eastAsia="宋体"/>
                <w:lang w:val="en-US" w:eastAsia="zh-CN" w:bidi="ar"/>
              </w:rPr>
            </w:pPr>
          </w:p>
        </w:tc>
      </w:tr>
      <w:tr w:rsidR="000A6621" w:rsidRPr="009B04FC" w14:paraId="6652D1DA" w14:textId="77777777" w:rsidTr="00CB500A">
        <w:trPr>
          <w:trHeight w:val="29"/>
        </w:trPr>
        <w:tc>
          <w:tcPr>
            <w:tcW w:w="1859" w:type="dxa"/>
            <w:tcBorders>
              <w:top w:val="single" w:sz="4" w:space="0" w:color="auto"/>
              <w:left w:val="single" w:sz="4" w:space="0" w:color="auto"/>
              <w:bottom w:val="nil"/>
              <w:right w:val="single" w:sz="4" w:space="0" w:color="auto"/>
            </w:tcBorders>
          </w:tcPr>
          <w:p w14:paraId="083F85C7" w14:textId="77777777" w:rsidR="000A6621" w:rsidRPr="009B04FC" w:rsidRDefault="000A6621" w:rsidP="00CB500A">
            <w:pPr>
              <w:pStyle w:val="TAC"/>
              <w:rPr>
                <w:rFonts w:eastAsia="宋体"/>
                <w:lang w:val="en-US" w:eastAsia="zh-CN" w:bidi="ar"/>
              </w:rPr>
            </w:pPr>
            <w:r w:rsidRPr="009B04FC">
              <w:t>CA_n5A-n25(2A)-n66(2A)-n77(2A)</w:t>
            </w:r>
          </w:p>
        </w:tc>
        <w:tc>
          <w:tcPr>
            <w:tcW w:w="1903" w:type="dxa"/>
            <w:tcBorders>
              <w:top w:val="single" w:sz="4" w:space="0" w:color="auto"/>
              <w:left w:val="single" w:sz="4" w:space="0" w:color="auto"/>
              <w:bottom w:val="nil"/>
              <w:right w:val="single" w:sz="4" w:space="0" w:color="auto"/>
            </w:tcBorders>
          </w:tcPr>
          <w:p w14:paraId="07FBE635" w14:textId="77777777" w:rsidR="000A6621" w:rsidRPr="009B04FC" w:rsidRDefault="000A6621" w:rsidP="00CB500A">
            <w:pPr>
              <w:pStyle w:val="TAC"/>
              <w:rPr>
                <w:b/>
                <w:lang w:eastAsia="zh-CN"/>
              </w:rPr>
            </w:pPr>
            <w:r w:rsidRPr="009B04FC">
              <w:rPr>
                <w:lang w:eastAsia="zh-CN"/>
              </w:rPr>
              <w:t>CA_n5A-n25A</w:t>
            </w:r>
          </w:p>
          <w:p w14:paraId="65BB3A98" w14:textId="77777777" w:rsidR="000A6621" w:rsidRPr="009B04FC" w:rsidRDefault="000A6621" w:rsidP="00CB500A">
            <w:pPr>
              <w:pStyle w:val="TAC"/>
              <w:rPr>
                <w:b/>
                <w:lang w:eastAsia="zh-CN"/>
              </w:rPr>
            </w:pPr>
            <w:r w:rsidRPr="009B04FC">
              <w:rPr>
                <w:lang w:eastAsia="zh-CN"/>
              </w:rPr>
              <w:t>CA_n5A-n66A</w:t>
            </w:r>
          </w:p>
          <w:p w14:paraId="5AC3D406" w14:textId="77777777" w:rsidR="000A6621" w:rsidRPr="009B04FC" w:rsidRDefault="000A6621" w:rsidP="00CB500A">
            <w:pPr>
              <w:pStyle w:val="TAC"/>
              <w:rPr>
                <w:b/>
                <w:lang w:eastAsia="zh-CN"/>
              </w:rPr>
            </w:pPr>
            <w:r w:rsidRPr="009B04FC">
              <w:rPr>
                <w:lang w:eastAsia="zh-CN"/>
              </w:rPr>
              <w:t>CA_n5A-n77A</w:t>
            </w:r>
          </w:p>
          <w:p w14:paraId="25A9DF38" w14:textId="77777777" w:rsidR="000A6621" w:rsidRPr="009B04FC" w:rsidRDefault="000A6621" w:rsidP="00CB500A">
            <w:pPr>
              <w:pStyle w:val="TAC"/>
              <w:rPr>
                <w:b/>
                <w:lang w:eastAsia="zh-CN"/>
              </w:rPr>
            </w:pPr>
            <w:r w:rsidRPr="009B04FC">
              <w:rPr>
                <w:lang w:eastAsia="zh-CN"/>
              </w:rPr>
              <w:t>CA_n25A-n66A</w:t>
            </w:r>
          </w:p>
          <w:p w14:paraId="00E5368C" w14:textId="77777777" w:rsidR="000A6621" w:rsidRPr="009B04FC" w:rsidRDefault="000A6621" w:rsidP="00CB500A">
            <w:pPr>
              <w:pStyle w:val="TAC"/>
              <w:rPr>
                <w:b/>
                <w:lang w:eastAsia="zh-CN"/>
              </w:rPr>
            </w:pPr>
            <w:r w:rsidRPr="009B04FC">
              <w:rPr>
                <w:lang w:eastAsia="zh-CN"/>
              </w:rPr>
              <w:t>CA_n25A-n77A</w:t>
            </w:r>
          </w:p>
          <w:p w14:paraId="746A4C1C" w14:textId="77777777" w:rsidR="000A6621" w:rsidRPr="009B04FC" w:rsidRDefault="000A6621" w:rsidP="00CB500A">
            <w:pPr>
              <w:pStyle w:val="TAC"/>
              <w:rPr>
                <w:rFonts w:eastAsia="宋体"/>
                <w:lang w:val="en-US" w:eastAsia="zh-CN" w:bidi="ar"/>
              </w:rPr>
            </w:pPr>
            <w:r w:rsidRPr="009B04FC">
              <w:rPr>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2CF6B14E"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0EFCC85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29E84A1"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A6753C2" w14:textId="77777777" w:rsidTr="00CB500A">
        <w:trPr>
          <w:trHeight w:val="29"/>
        </w:trPr>
        <w:tc>
          <w:tcPr>
            <w:tcW w:w="1859" w:type="dxa"/>
            <w:tcBorders>
              <w:top w:val="nil"/>
              <w:left w:val="single" w:sz="4" w:space="0" w:color="auto"/>
              <w:bottom w:val="nil"/>
              <w:right w:val="single" w:sz="4" w:space="0" w:color="auto"/>
            </w:tcBorders>
          </w:tcPr>
          <w:p w14:paraId="12498F5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B0C826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9F27631" w14:textId="77777777" w:rsidR="000A6621" w:rsidRPr="009B04FC" w:rsidRDefault="000A6621" w:rsidP="00CB500A">
            <w:pPr>
              <w:pStyle w:val="TAC"/>
              <w:rPr>
                <w:rFonts w:eastAsia="宋体"/>
                <w:lang w:val="en-US" w:eastAsia="zh-CN" w:bidi="ar"/>
              </w:rPr>
            </w:pPr>
            <w:r w:rsidRPr="009B04FC">
              <w:rPr>
                <w:color w:val="000000" w:themeColor="text1"/>
              </w:rPr>
              <w:t>n</w:t>
            </w:r>
            <w:r w:rsidRPr="009B04FC">
              <w:rPr>
                <w:rFonts w:hint="eastAsia"/>
                <w:color w:val="000000" w:themeColor="text1"/>
              </w:rPr>
              <w:t>25</w:t>
            </w:r>
          </w:p>
        </w:tc>
        <w:tc>
          <w:tcPr>
            <w:tcW w:w="3234" w:type="dxa"/>
            <w:tcBorders>
              <w:top w:val="single" w:sz="4" w:space="0" w:color="auto"/>
              <w:left w:val="single" w:sz="4" w:space="0" w:color="auto"/>
              <w:bottom w:val="single" w:sz="4" w:space="0" w:color="auto"/>
              <w:right w:val="single" w:sz="4" w:space="0" w:color="auto"/>
            </w:tcBorders>
          </w:tcPr>
          <w:p w14:paraId="05ACFD10"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5874F852" w14:textId="77777777" w:rsidR="000A6621" w:rsidRPr="009B04FC" w:rsidRDefault="000A6621" w:rsidP="00CB500A">
            <w:pPr>
              <w:pStyle w:val="TAC"/>
              <w:rPr>
                <w:rFonts w:eastAsia="宋体"/>
                <w:lang w:val="en-US" w:eastAsia="zh-CN" w:bidi="ar"/>
              </w:rPr>
            </w:pPr>
          </w:p>
        </w:tc>
      </w:tr>
      <w:tr w:rsidR="000A6621" w:rsidRPr="009B04FC" w14:paraId="37195CB4" w14:textId="77777777" w:rsidTr="00CB500A">
        <w:trPr>
          <w:trHeight w:val="29"/>
        </w:trPr>
        <w:tc>
          <w:tcPr>
            <w:tcW w:w="1859" w:type="dxa"/>
            <w:tcBorders>
              <w:top w:val="nil"/>
              <w:left w:val="single" w:sz="4" w:space="0" w:color="auto"/>
              <w:bottom w:val="nil"/>
              <w:right w:val="single" w:sz="4" w:space="0" w:color="auto"/>
            </w:tcBorders>
          </w:tcPr>
          <w:p w14:paraId="0904F78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E986C1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8770F09"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6A88A8F4"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17C68CEF" w14:textId="77777777" w:rsidR="000A6621" w:rsidRPr="009B04FC" w:rsidRDefault="000A6621" w:rsidP="00CB500A">
            <w:pPr>
              <w:pStyle w:val="TAC"/>
              <w:rPr>
                <w:rFonts w:eastAsia="宋体"/>
                <w:lang w:val="en-US" w:eastAsia="zh-CN" w:bidi="ar"/>
              </w:rPr>
            </w:pPr>
          </w:p>
        </w:tc>
      </w:tr>
      <w:tr w:rsidR="000A6621" w:rsidRPr="009B04FC" w14:paraId="7F1B70B8" w14:textId="77777777" w:rsidTr="00CB500A">
        <w:trPr>
          <w:trHeight w:val="29"/>
        </w:trPr>
        <w:tc>
          <w:tcPr>
            <w:tcW w:w="1859" w:type="dxa"/>
            <w:tcBorders>
              <w:top w:val="nil"/>
              <w:left w:val="single" w:sz="4" w:space="0" w:color="auto"/>
              <w:bottom w:val="nil"/>
              <w:right w:val="single" w:sz="4" w:space="0" w:color="auto"/>
            </w:tcBorders>
          </w:tcPr>
          <w:p w14:paraId="630641D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219279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A103B60"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7BC286D9" w14:textId="77777777" w:rsidR="000A6621" w:rsidRPr="009B04FC" w:rsidRDefault="000A6621" w:rsidP="00CB500A">
            <w:pPr>
              <w:pStyle w:val="TAC"/>
              <w:rPr>
                <w:rFonts w:eastAsia="宋体"/>
                <w:lang w:val="en-US" w:eastAsia="zh-CN" w:bidi="ar"/>
              </w:rPr>
            </w:pPr>
            <w:r w:rsidRPr="009B04FC">
              <w:t>CA_n77(2A)_BCS1</w:t>
            </w:r>
          </w:p>
        </w:tc>
        <w:tc>
          <w:tcPr>
            <w:tcW w:w="1727" w:type="dxa"/>
            <w:tcBorders>
              <w:top w:val="nil"/>
              <w:left w:val="single" w:sz="4" w:space="0" w:color="auto"/>
              <w:bottom w:val="single" w:sz="4" w:space="0" w:color="auto"/>
              <w:right w:val="single" w:sz="4" w:space="0" w:color="auto"/>
            </w:tcBorders>
          </w:tcPr>
          <w:p w14:paraId="70BC33C8" w14:textId="77777777" w:rsidR="000A6621" w:rsidRPr="009B04FC" w:rsidRDefault="000A6621" w:rsidP="00CB500A">
            <w:pPr>
              <w:pStyle w:val="TAC"/>
              <w:rPr>
                <w:rFonts w:eastAsia="宋体"/>
                <w:lang w:val="en-US" w:eastAsia="zh-CN" w:bidi="ar"/>
              </w:rPr>
            </w:pPr>
          </w:p>
        </w:tc>
      </w:tr>
      <w:tr w:rsidR="000A6621" w:rsidRPr="009B04FC" w14:paraId="326CC76F" w14:textId="77777777" w:rsidTr="00CB500A">
        <w:trPr>
          <w:trHeight w:val="29"/>
        </w:trPr>
        <w:tc>
          <w:tcPr>
            <w:tcW w:w="1859" w:type="dxa"/>
            <w:tcBorders>
              <w:top w:val="single" w:sz="4" w:space="0" w:color="auto"/>
              <w:left w:val="single" w:sz="4" w:space="0" w:color="auto"/>
              <w:bottom w:val="nil"/>
              <w:right w:val="single" w:sz="4" w:space="0" w:color="auto"/>
            </w:tcBorders>
          </w:tcPr>
          <w:p w14:paraId="5AC046CB" w14:textId="77777777" w:rsidR="000A6621" w:rsidRPr="009B04FC" w:rsidRDefault="000A6621" w:rsidP="00CB500A">
            <w:pPr>
              <w:pStyle w:val="TAC"/>
              <w:rPr>
                <w:rFonts w:eastAsia="宋体"/>
                <w:lang w:val="en-US" w:eastAsia="zh-CN" w:bidi="ar"/>
              </w:rPr>
            </w:pPr>
            <w:r w:rsidRPr="009B04FC">
              <w:lastRenderedPageBreak/>
              <w:t>CA_n5A-n25A-n66A-n78A</w:t>
            </w:r>
          </w:p>
        </w:tc>
        <w:tc>
          <w:tcPr>
            <w:tcW w:w="1903" w:type="dxa"/>
            <w:tcBorders>
              <w:top w:val="single" w:sz="4" w:space="0" w:color="auto"/>
              <w:left w:val="single" w:sz="4" w:space="0" w:color="auto"/>
              <w:bottom w:val="nil"/>
              <w:right w:val="single" w:sz="4" w:space="0" w:color="auto"/>
            </w:tcBorders>
          </w:tcPr>
          <w:p w14:paraId="1D68AEA4"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CA_n5A-n25A</w:t>
            </w:r>
          </w:p>
          <w:p w14:paraId="54009BB3"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CA_n5A-n66A</w:t>
            </w:r>
          </w:p>
          <w:p w14:paraId="3661FEDD"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CA_n5A-n78A</w:t>
            </w:r>
          </w:p>
          <w:p w14:paraId="687B4025"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CA_n25A-n66A</w:t>
            </w:r>
          </w:p>
          <w:p w14:paraId="5B58BFCE"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CA_n25A-n78A</w:t>
            </w:r>
          </w:p>
          <w:p w14:paraId="76C31F0B"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368AE7B3"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09E79DD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59FE6F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C0A66DE" w14:textId="77777777" w:rsidTr="00CB500A">
        <w:trPr>
          <w:trHeight w:val="29"/>
        </w:trPr>
        <w:tc>
          <w:tcPr>
            <w:tcW w:w="1859" w:type="dxa"/>
            <w:tcBorders>
              <w:top w:val="nil"/>
              <w:left w:val="single" w:sz="4" w:space="0" w:color="auto"/>
              <w:bottom w:val="nil"/>
              <w:right w:val="single" w:sz="4" w:space="0" w:color="auto"/>
            </w:tcBorders>
          </w:tcPr>
          <w:p w14:paraId="122BB32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184EA7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3237E0B"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13A7494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3B32E78" w14:textId="77777777" w:rsidR="000A6621" w:rsidRPr="009B04FC" w:rsidRDefault="000A6621" w:rsidP="00CB500A">
            <w:pPr>
              <w:pStyle w:val="TAC"/>
              <w:rPr>
                <w:rFonts w:eastAsia="宋体"/>
                <w:lang w:val="en-US" w:eastAsia="zh-CN" w:bidi="ar"/>
              </w:rPr>
            </w:pPr>
          </w:p>
        </w:tc>
      </w:tr>
      <w:tr w:rsidR="000A6621" w:rsidRPr="009B04FC" w14:paraId="7F418ADB" w14:textId="77777777" w:rsidTr="00CB500A">
        <w:trPr>
          <w:trHeight w:val="29"/>
        </w:trPr>
        <w:tc>
          <w:tcPr>
            <w:tcW w:w="1859" w:type="dxa"/>
            <w:tcBorders>
              <w:top w:val="nil"/>
              <w:left w:val="single" w:sz="4" w:space="0" w:color="auto"/>
              <w:bottom w:val="nil"/>
              <w:right w:val="single" w:sz="4" w:space="0" w:color="auto"/>
            </w:tcBorders>
          </w:tcPr>
          <w:p w14:paraId="1619321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FA41F6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654C9D2"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6DCF413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307046C" w14:textId="77777777" w:rsidR="000A6621" w:rsidRPr="009B04FC" w:rsidRDefault="000A6621" w:rsidP="00CB500A">
            <w:pPr>
              <w:pStyle w:val="TAC"/>
              <w:rPr>
                <w:rFonts w:eastAsia="宋体"/>
                <w:lang w:val="en-US" w:eastAsia="zh-CN" w:bidi="ar"/>
              </w:rPr>
            </w:pPr>
          </w:p>
        </w:tc>
      </w:tr>
      <w:tr w:rsidR="000A6621" w:rsidRPr="009B04FC" w14:paraId="71E27A42" w14:textId="77777777" w:rsidTr="00CB500A">
        <w:trPr>
          <w:trHeight w:val="29"/>
        </w:trPr>
        <w:tc>
          <w:tcPr>
            <w:tcW w:w="1859" w:type="dxa"/>
            <w:tcBorders>
              <w:top w:val="nil"/>
              <w:left w:val="single" w:sz="4" w:space="0" w:color="auto"/>
              <w:bottom w:val="nil"/>
              <w:right w:val="single" w:sz="4" w:space="0" w:color="auto"/>
            </w:tcBorders>
          </w:tcPr>
          <w:p w14:paraId="1078FBC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C5FE3D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5B3EA05"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7225AFE2"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AD96AC9" w14:textId="77777777" w:rsidR="000A6621" w:rsidRPr="009B04FC" w:rsidRDefault="000A6621" w:rsidP="00CB500A">
            <w:pPr>
              <w:pStyle w:val="TAC"/>
              <w:rPr>
                <w:rFonts w:eastAsia="宋体"/>
                <w:lang w:val="en-US" w:eastAsia="zh-CN" w:bidi="ar"/>
              </w:rPr>
            </w:pPr>
          </w:p>
        </w:tc>
      </w:tr>
      <w:tr w:rsidR="000A6621" w:rsidRPr="009B04FC" w14:paraId="239E5190" w14:textId="77777777" w:rsidTr="00CB500A">
        <w:trPr>
          <w:trHeight w:val="29"/>
        </w:trPr>
        <w:tc>
          <w:tcPr>
            <w:tcW w:w="1859" w:type="dxa"/>
            <w:tcBorders>
              <w:top w:val="single" w:sz="4" w:space="0" w:color="auto"/>
              <w:left w:val="single" w:sz="4" w:space="0" w:color="auto"/>
              <w:bottom w:val="nil"/>
              <w:right w:val="single" w:sz="4" w:space="0" w:color="auto"/>
            </w:tcBorders>
          </w:tcPr>
          <w:p w14:paraId="18791CA2" w14:textId="77777777" w:rsidR="000A6621" w:rsidRPr="009B04FC" w:rsidRDefault="000A6621" w:rsidP="00CB500A">
            <w:pPr>
              <w:pStyle w:val="TAC"/>
              <w:rPr>
                <w:rFonts w:eastAsia="宋体"/>
                <w:lang w:val="en-US" w:eastAsia="zh-CN" w:bidi="ar"/>
              </w:rPr>
            </w:pPr>
            <w:r w:rsidRPr="009B04FC">
              <w:t>CA_n5A-n25(2A)-n66A-n78A</w:t>
            </w:r>
          </w:p>
        </w:tc>
        <w:tc>
          <w:tcPr>
            <w:tcW w:w="1903" w:type="dxa"/>
            <w:tcBorders>
              <w:top w:val="single" w:sz="4" w:space="0" w:color="auto"/>
              <w:left w:val="single" w:sz="4" w:space="0" w:color="auto"/>
              <w:bottom w:val="nil"/>
              <w:right w:val="single" w:sz="4" w:space="0" w:color="auto"/>
            </w:tcBorders>
          </w:tcPr>
          <w:p w14:paraId="794C20A1"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CA_n5A-n25A</w:t>
            </w:r>
          </w:p>
          <w:p w14:paraId="788CC003"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CA_n5A-n66A</w:t>
            </w:r>
          </w:p>
          <w:p w14:paraId="4AAF3949"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CA_n5A-n78A</w:t>
            </w:r>
          </w:p>
          <w:p w14:paraId="3F358BA6"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CA_n25A-n66A</w:t>
            </w:r>
          </w:p>
          <w:p w14:paraId="043B28E3"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CA_n25A-n78A</w:t>
            </w:r>
          </w:p>
          <w:p w14:paraId="6C9C4E2D"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436FF9A7"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39C9455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97549D4"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80599C2" w14:textId="77777777" w:rsidTr="00CB500A">
        <w:trPr>
          <w:trHeight w:val="29"/>
        </w:trPr>
        <w:tc>
          <w:tcPr>
            <w:tcW w:w="1859" w:type="dxa"/>
            <w:tcBorders>
              <w:top w:val="nil"/>
              <w:left w:val="single" w:sz="4" w:space="0" w:color="auto"/>
              <w:bottom w:val="nil"/>
              <w:right w:val="single" w:sz="4" w:space="0" w:color="auto"/>
            </w:tcBorders>
          </w:tcPr>
          <w:p w14:paraId="0BABCB6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8A793F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FE58C75"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144A30C9"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7D3E3F0C" w14:textId="77777777" w:rsidR="000A6621" w:rsidRPr="009B04FC" w:rsidRDefault="000A6621" w:rsidP="00CB500A">
            <w:pPr>
              <w:pStyle w:val="TAC"/>
              <w:rPr>
                <w:rFonts w:eastAsia="宋体"/>
                <w:lang w:val="en-US" w:eastAsia="zh-CN" w:bidi="ar"/>
              </w:rPr>
            </w:pPr>
          </w:p>
        </w:tc>
      </w:tr>
      <w:tr w:rsidR="000A6621" w:rsidRPr="009B04FC" w14:paraId="703FC06F" w14:textId="77777777" w:rsidTr="00CB500A">
        <w:trPr>
          <w:trHeight w:val="29"/>
        </w:trPr>
        <w:tc>
          <w:tcPr>
            <w:tcW w:w="1859" w:type="dxa"/>
            <w:tcBorders>
              <w:top w:val="nil"/>
              <w:left w:val="single" w:sz="4" w:space="0" w:color="auto"/>
              <w:bottom w:val="nil"/>
              <w:right w:val="single" w:sz="4" w:space="0" w:color="auto"/>
            </w:tcBorders>
          </w:tcPr>
          <w:p w14:paraId="69E87E9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74E56C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362FE69"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77C6C2E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F2F2F8C" w14:textId="77777777" w:rsidR="000A6621" w:rsidRPr="009B04FC" w:rsidRDefault="000A6621" w:rsidP="00CB500A">
            <w:pPr>
              <w:pStyle w:val="TAC"/>
              <w:rPr>
                <w:rFonts w:eastAsia="宋体"/>
                <w:lang w:val="en-US" w:eastAsia="zh-CN" w:bidi="ar"/>
              </w:rPr>
            </w:pPr>
          </w:p>
        </w:tc>
      </w:tr>
      <w:tr w:rsidR="000A6621" w:rsidRPr="009B04FC" w14:paraId="31197688" w14:textId="77777777" w:rsidTr="00CB500A">
        <w:trPr>
          <w:trHeight w:val="29"/>
        </w:trPr>
        <w:tc>
          <w:tcPr>
            <w:tcW w:w="1859" w:type="dxa"/>
            <w:tcBorders>
              <w:top w:val="nil"/>
              <w:left w:val="single" w:sz="4" w:space="0" w:color="auto"/>
              <w:bottom w:val="nil"/>
              <w:right w:val="single" w:sz="4" w:space="0" w:color="auto"/>
            </w:tcBorders>
          </w:tcPr>
          <w:p w14:paraId="58C6537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4B7CE0D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0CB2F97"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5DED7B43"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A9E9726" w14:textId="77777777" w:rsidR="000A6621" w:rsidRPr="009B04FC" w:rsidRDefault="000A6621" w:rsidP="00CB500A">
            <w:pPr>
              <w:pStyle w:val="TAC"/>
              <w:rPr>
                <w:rFonts w:eastAsia="宋体"/>
                <w:lang w:val="en-US" w:eastAsia="zh-CN" w:bidi="ar"/>
              </w:rPr>
            </w:pPr>
          </w:p>
        </w:tc>
      </w:tr>
      <w:tr w:rsidR="000A6621" w:rsidRPr="009B04FC" w14:paraId="0FC44878" w14:textId="77777777" w:rsidTr="00CB500A">
        <w:trPr>
          <w:trHeight w:val="29"/>
        </w:trPr>
        <w:tc>
          <w:tcPr>
            <w:tcW w:w="1859" w:type="dxa"/>
            <w:tcBorders>
              <w:top w:val="single" w:sz="4" w:space="0" w:color="auto"/>
              <w:left w:val="single" w:sz="4" w:space="0" w:color="auto"/>
              <w:bottom w:val="nil"/>
              <w:right w:val="single" w:sz="4" w:space="0" w:color="auto"/>
            </w:tcBorders>
          </w:tcPr>
          <w:p w14:paraId="38E4FE46" w14:textId="77777777" w:rsidR="000A6621" w:rsidRPr="009B04FC" w:rsidRDefault="000A6621" w:rsidP="00CB500A">
            <w:pPr>
              <w:pStyle w:val="TAC"/>
              <w:rPr>
                <w:rFonts w:eastAsia="宋体"/>
                <w:lang w:val="en-US" w:eastAsia="zh-CN" w:bidi="ar"/>
              </w:rPr>
            </w:pPr>
            <w:r w:rsidRPr="009B04FC">
              <w:t>CA_n5A-n25A-n66(2A)-n78A</w:t>
            </w:r>
          </w:p>
        </w:tc>
        <w:tc>
          <w:tcPr>
            <w:tcW w:w="1903" w:type="dxa"/>
            <w:tcBorders>
              <w:top w:val="single" w:sz="4" w:space="0" w:color="auto"/>
              <w:left w:val="single" w:sz="4" w:space="0" w:color="auto"/>
              <w:bottom w:val="nil"/>
              <w:right w:val="single" w:sz="4" w:space="0" w:color="auto"/>
            </w:tcBorders>
          </w:tcPr>
          <w:p w14:paraId="43FB861E"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CA_n5A-n25A</w:t>
            </w:r>
          </w:p>
          <w:p w14:paraId="2354F9B4"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CA_n5A-n66A</w:t>
            </w:r>
          </w:p>
          <w:p w14:paraId="0DFC28D7"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CA_n5A-n78A</w:t>
            </w:r>
          </w:p>
          <w:p w14:paraId="1DB7674C"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CA_n25A-n66A</w:t>
            </w:r>
          </w:p>
          <w:p w14:paraId="20028203"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CA_n25A-n78A</w:t>
            </w:r>
          </w:p>
          <w:p w14:paraId="1B4277CC"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5FFA8441"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28B0A5D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BD6854B"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51E6129" w14:textId="77777777" w:rsidTr="00CB500A">
        <w:trPr>
          <w:trHeight w:val="29"/>
        </w:trPr>
        <w:tc>
          <w:tcPr>
            <w:tcW w:w="1859" w:type="dxa"/>
            <w:tcBorders>
              <w:top w:val="nil"/>
              <w:left w:val="single" w:sz="4" w:space="0" w:color="auto"/>
              <w:bottom w:val="nil"/>
              <w:right w:val="single" w:sz="4" w:space="0" w:color="auto"/>
            </w:tcBorders>
          </w:tcPr>
          <w:p w14:paraId="781CDC3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0639F64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8AA3E89"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362DFCD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D4898E6" w14:textId="77777777" w:rsidR="000A6621" w:rsidRPr="009B04FC" w:rsidRDefault="000A6621" w:rsidP="00CB500A">
            <w:pPr>
              <w:pStyle w:val="TAC"/>
              <w:rPr>
                <w:rFonts w:eastAsia="宋体"/>
                <w:lang w:val="en-US" w:eastAsia="zh-CN" w:bidi="ar"/>
              </w:rPr>
            </w:pPr>
          </w:p>
        </w:tc>
      </w:tr>
      <w:tr w:rsidR="000A6621" w:rsidRPr="009B04FC" w14:paraId="2A62702B" w14:textId="77777777" w:rsidTr="00CB500A">
        <w:trPr>
          <w:trHeight w:val="29"/>
        </w:trPr>
        <w:tc>
          <w:tcPr>
            <w:tcW w:w="1859" w:type="dxa"/>
            <w:tcBorders>
              <w:top w:val="nil"/>
              <w:left w:val="single" w:sz="4" w:space="0" w:color="auto"/>
              <w:bottom w:val="nil"/>
              <w:right w:val="single" w:sz="4" w:space="0" w:color="auto"/>
            </w:tcBorders>
          </w:tcPr>
          <w:p w14:paraId="79821EC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0FE4DEE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A4795B0"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07465802"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30AAFAC0" w14:textId="77777777" w:rsidR="000A6621" w:rsidRPr="009B04FC" w:rsidRDefault="000A6621" w:rsidP="00CB500A">
            <w:pPr>
              <w:pStyle w:val="TAC"/>
              <w:rPr>
                <w:rFonts w:eastAsia="宋体"/>
                <w:lang w:val="en-US" w:eastAsia="zh-CN" w:bidi="ar"/>
              </w:rPr>
            </w:pPr>
          </w:p>
        </w:tc>
      </w:tr>
      <w:tr w:rsidR="000A6621" w:rsidRPr="009B04FC" w14:paraId="00A38D23" w14:textId="77777777" w:rsidTr="00CB500A">
        <w:trPr>
          <w:trHeight w:val="29"/>
        </w:trPr>
        <w:tc>
          <w:tcPr>
            <w:tcW w:w="1859" w:type="dxa"/>
            <w:tcBorders>
              <w:top w:val="nil"/>
              <w:left w:val="single" w:sz="4" w:space="0" w:color="auto"/>
              <w:bottom w:val="nil"/>
              <w:right w:val="single" w:sz="4" w:space="0" w:color="auto"/>
            </w:tcBorders>
          </w:tcPr>
          <w:p w14:paraId="1D75E1F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4E6B5B8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7A277B3"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7ED6CFF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1F50A94" w14:textId="77777777" w:rsidR="000A6621" w:rsidRPr="009B04FC" w:rsidRDefault="000A6621" w:rsidP="00CB500A">
            <w:pPr>
              <w:pStyle w:val="TAC"/>
              <w:rPr>
                <w:rFonts w:eastAsia="宋体"/>
                <w:lang w:val="en-US" w:eastAsia="zh-CN" w:bidi="ar"/>
              </w:rPr>
            </w:pPr>
          </w:p>
        </w:tc>
      </w:tr>
      <w:tr w:rsidR="000A6621" w:rsidRPr="009B04FC" w14:paraId="38E0749B" w14:textId="77777777" w:rsidTr="00CB500A">
        <w:trPr>
          <w:trHeight w:val="29"/>
        </w:trPr>
        <w:tc>
          <w:tcPr>
            <w:tcW w:w="1859" w:type="dxa"/>
            <w:tcBorders>
              <w:top w:val="single" w:sz="4" w:space="0" w:color="auto"/>
              <w:left w:val="single" w:sz="4" w:space="0" w:color="auto"/>
              <w:bottom w:val="nil"/>
              <w:right w:val="single" w:sz="4" w:space="0" w:color="auto"/>
            </w:tcBorders>
          </w:tcPr>
          <w:p w14:paraId="1D6A2220" w14:textId="77777777" w:rsidR="000A6621" w:rsidRPr="009B04FC" w:rsidRDefault="000A6621" w:rsidP="00CB500A">
            <w:pPr>
              <w:pStyle w:val="TAC"/>
              <w:rPr>
                <w:rFonts w:eastAsia="宋体"/>
                <w:lang w:val="en-US" w:eastAsia="zh-CN" w:bidi="ar"/>
              </w:rPr>
            </w:pPr>
            <w:r w:rsidRPr="009B04FC">
              <w:t>CA_n5A-n25A-n66A-n78(2A)</w:t>
            </w:r>
          </w:p>
        </w:tc>
        <w:tc>
          <w:tcPr>
            <w:tcW w:w="1903" w:type="dxa"/>
            <w:tcBorders>
              <w:top w:val="single" w:sz="4" w:space="0" w:color="auto"/>
              <w:left w:val="single" w:sz="4" w:space="0" w:color="auto"/>
              <w:bottom w:val="nil"/>
              <w:right w:val="single" w:sz="4" w:space="0" w:color="auto"/>
            </w:tcBorders>
          </w:tcPr>
          <w:p w14:paraId="0BABF820"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CA_n5A-n25A</w:t>
            </w:r>
          </w:p>
          <w:p w14:paraId="5F5AA213"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CA_n5A-n66A</w:t>
            </w:r>
          </w:p>
          <w:p w14:paraId="3308AF2C"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CA_n5A-n78A</w:t>
            </w:r>
          </w:p>
          <w:p w14:paraId="6F34FB4E"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CA_n25A-n66A</w:t>
            </w:r>
          </w:p>
          <w:p w14:paraId="5E99D4BF"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CA_n25A-n78A</w:t>
            </w:r>
          </w:p>
          <w:p w14:paraId="4E839580"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290B41D8"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2FE9B5F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3F77F6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DDC5B9D" w14:textId="77777777" w:rsidTr="00CB500A">
        <w:trPr>
          <w:trHeight w:val="29"/>
        </w:trPr>
        <w:tc>
          <w:tcPr>
            <w:tcW w:w="1859" w:type="dxa"/>
            <w:tcBorders>
              <w:top w:val="nil"/>
              <w:left w:val="single" w:sz="4" w:space="0" w:color="auto"/>
              <w:bottom w:val="nil"/>
              <w:right w:val="single" w:sz="4" w:space="0" w:color="auto"/>
            </w:tcBorders>
          </w:tcPr>
          <w:p w14:paraId="15E6296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39CE94F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5353440"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25224C6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FD9B408" w14:textId="77777777" w:rsidR="000A6621" w:rsidRPr="009B04FC" w:rsidRDefault="000A6621" w:rsidP="00CB500A">
            <w:pPr>
              <w:pStyle w:val="TAC"/>
              <w:rPr>
                <w:rFonts w:eastAsia="宋体"/>
                <w:lang w:val="en-US" w:eastAsia="zh-CN" w:bidi="ar"/>
              </w:rPr>
            </w:pPr>
          </w:p>
        </w:tc>
      </w:tr>
      <w:tr w:rsidR="000A6621" w:rsidRPr="009B04FC" w14:paraId="14548F58" w14:textId="77777777" w:rsidTr="00CB500A">
        <w:trPr>
          <w:trHeight w:val="29"/>
        </w:trPr>
        <w:tc>
          <w:tcPr>
            <w:tcW w:w="1859" w:type="dxa"/>
            <w:tcBorders>
              <w:top w:val="nil"/>
              <w:left w:val="single" w:sz="4" w:space="0" w:color="auto"/>
              <w:bottom w:val="nil"/>
              <w:right w:val="single" w:sz="4" w:space="0" w:color="auto"/>
            </w:tcBorders>
          </w:tcPr>
          <w:p w14:paraId="19B3858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171670A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2ED4E26"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74DBF59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568E637" w14:textId="77777777" w:rsidR="000A6621" w:rsidRPr="009B04FC" w:rsidRDefault="000A6621" w:rsidP="00CB500A">
            <w:pPr>
              <w:pStyle w:val="TAC"/>
              <w:rPr>
                <w:rFonts w:eastAsia="宋体"/>
                <w:lang w:val="en-US" w:eastAsia="zh-CN" w:bidi="ar"/>
              </w:rPr>
            </w:pPr>
          </w:p>
        </w:tc>
      </w:tr>
      <w:tr w:rsidR="000A6621" w:rsidRPr="009B04FC" w14:paraId="309AAB6B" w14:textId="77777777" w:rsidTr="00CB500A">
        <w:trPr>
          <w:trHeight w:val="29"/>
        </w:trPr>
        <w:tc>
          <w:tcPr>
            <w:tcW w:w="1859" w:type="dxa"/>
            <w:tcBorders>
              <w:top w:val="nil"/>
              <w:left w:val="single" w:sz="4" w:space="0" w:color="auto"/>
              <w:bottom w:val="nil"/>
              <w:right w:val="single" w:sz="4" w:space="0" w:color="auto"/>
            </w:tcBorders>
          </w:tcPr>
          <w:p w14:paraId="0B0BE1C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61E0B18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4088BE0"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56EACA71"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0865487D" w14:textId="77777777" w:rsidR="000A6621" w:rsidRPr="009B04FC" w:rsidRDefault="000A6621" w:rsidP="00CB500A">
            <w:pPr>
              <w:pStyle w:val="TAC"/>
              <w:rPr>
                <w:rFonts w:eastAsia="宋体"/>
                <w:lang w:val="en-US" w:eastAsia="zh-CN" w:bidi="ar"/>
              </w:rPr>
            </w:pPr>
          </w:p>
        </w:tc>
      </w:tr>
      <w:tr w:rsidR="000A6621" w:rsidRPr="009B04FC" w14:paraId="19DF59A3" w14:textId="77777777" w:rsidTr="00CB500A">
        <w:trPr>
          <w:trHeight w:val="29"/>
        </w:trPr>
        <w:tc>
          <w:tcPr>
            <w:tcW w:w="1859" w:type="dxa"/>
            <w:tcBorders>
              <w:top w:val="single" w:sz="4" w:space="0" w:color="auto"/>
              <w:left w:val="single" w:sz="4" w:space="0" w:color="auto"/>
              <w:bottom w:val="nil"/>
              <w:right w:val="single" w:sz="4" w:space="0" w:color="auto"/>
            </w:tcBorders>
          </w:tcPr>
          <w:p w14:paraId="38AEF0B4" w14:textId="77777777" w:rsidR="000A6621" w:rsidRPr="009B04FC" w:rsidRDefault="000A6621" w:rsidP="00CB500A">
            <w:pPr>
              <w:pStyle w:val="TAC"/>
            </w:pPr>
            <w:r w:rsidRPr="009B04FC">
              <w:t>CA_n5A-n25(2A)-n66(2A)-n78A</w:t>
            </w:r>
          </w:p>
          <w:p w14:paraId="2A54F226"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17DA5D98"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CA_n5A-n25A</w:t>
            </w:r>
          </w:p>
          <w:p w14:paraId="2F455621"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CA_n5A-n66A</w:t>
            </w:r>
          </w:p>
          <w:p w14:paraId="1205F586"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CA_n5A-n78A</w:t>
            </w:r>
          </w:p>
          <w:p w14:paraId="09A8DEBD"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CA_n25A-n66A</w:t>
            </w:r>
          </w:p>
          <w:p w14:paraId="2E75AFF5"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CA_n25A-n78A</w:t>
            </w:r>
          </w:p>
          <w:p w14:paraId="73EC25CA"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4572A3C7"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5A01EAA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1692D418"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9FB1097" w14:textId="77777777" w:rsidTr="00CB500A">
        <w:trPr>
          <w:trHeight w:val="29"/>
        </w:trPr>
        <w:tc>
          <w:tcPr>
            <w:tcW w:w="1859" w:type="dxa"/>
            <w:tcBorders>
              <w:top w:val="nil"/>
              <w:left w:val="single" w:sz="4" w:space="0" w:color="auto"/>
              <w:bottom w:val="nil"/>
              <w:right w:val="single" w:sz="4" w:space="0" w:color="auto"/>
            </w:tcBorders>
          </w:tcPr>
          <w:p w14:paraId="287E8F8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A558C5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EF65620"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2B52E603"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264ED982" w14:textId="77777777" w:rsidR="000A6621" w:rsidRPr="009B04FC" w:rsidRDefault="000A6621" w:rsidP="00CB500A">
            <w:pPr>
              <w:pStyle w:val="TAC"/>
              <w:rPr>
                <w:rFonts w:eastAsia="宋体"/>
                <w:lang w:val="en-US" w:eastAsia="zh-CN" w:bidi="ar"/>
              </w:rPr>
            </w:pPr>
          </w:p>
        </w:tc>
      </w:tr>
      <w:tr w:rsidR="000A6621" w:rsidRPr="009B04FC" w14:paraId="5A1A0F98" w14:textId="77777777" w:rsidTr="00CB500A">
        <w:trPr>
          <w:trHeight w:val="29"/>
        </w:trPr>
        <w:tc>
          <w:tcPr>
            <w:tcW w:w="1859" w:type="dxa"/>
            <w:tcBorders>
              <w:top w:val="nil"/>
              <w:left w:val="single" w:sz="4" w:space="0" w:color="auto"/>
              <w:bottom w:val="nil"/>
              <w:right w:val="single" w:sz="4" w:space="0" w:color="auto"/>
            </w:tcBorders>
          </w:tcPr>
          <w:p w14:paraId="6FB84BD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C417E6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79AD111"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195353FE"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2CC9F072" w14:textId="77777777" w:rsidR="000A6621" w:rsidRPr="009B04FC" w:rsidRDefault="000A6621" w:rsidP="00CB500A">
            <w:pPr>
              <w:pStyle w:val="TAC"/>
              <w:rPr>
                <w:rFonts w:eastAsia="宋体"/>
                <w:lang w:val="en-US" w:eastAsia="zh-CN" w:bidi="ar"/>
              </w:rPr>
            </w:pPr>
          </w:p>
        </w:tc>
      </w:tr>
      <w:tr w:rsidR="000A6621" w:rsidRPr="009B04FC" w14:paraId="2CDF6F34" w14:textId="77777777" w:rsidTr="00CB500A">
        <w:trPr>
          <w:trHeight w:val="29"/>
        </w:trPr>
        <w:tc>
          <w:tcPr>
            <w:tcW w:w="1859" w:type="dxa"/>
            <w:tcBorders>
              <w:top w:val="nil"/>
              <w:left w:val="single" w:sz="4" w:space="0" w:color="auto"/>
              <w:bottom w:val="nil"/>
              <w:right w:val="single" w:sz="4" w:space="0" w:color="auto"/>
            </w:tcBorders>
          </w:tcPr>
          <w:p w14:paraId="34D50D5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C6CA0C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E60257E"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698B25B8"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A32E09C" w14:textId="77777777" w:rsidR="000A6621" w:rsidRPr="009B04FC" w:rsidRDefault="000A6621" w:rsidP="00CB500A">
            <w:pPr>
              <w:pStyle w:val="TAC"/>
              <w:rPr>
                <w:rFonts w:eastAsia="宋体"/>
                <w:lang w:val="en-US" w:eastAsia="zh-CN" w:bidi="ar"/>
              </w:rPr>
            </w:pPr>
          </w:p>
        </w:tc>
      </w:tr>
      <w:tr w:rsidR="000A6621" w:rsidRPr="009B04FC" w14:paraId="3693B60F" w14:textId="77777777" w:rsidTr="00CB500A">
        <w:trPr>
          <w:trHeight w:val="29"/>
        </w:trPr>
        <w:tc>
          <w:tcPr>
            <w:tcW w:w="1859" w:type="dxa"/>
            <w:tcBorders>
              <w:top w:val="single" w:sz="4" w:space="0" w:color="auto"/>
              <w:left w:val="single" w:sz="4" w:space="0" w:color="auto"/>
              <w:bottom w:val="nil"/>
              <w:right w:val="single" w:sz="4" w:space="0" w:color="auto"/>
            </w:tcBorders>
          </w:tcPr>
          <w:p w14:paraId="12B9F004" w14:textId="77777777" w:rsidR="000A6621" w:rsidRPr="009B04FC" w:rsidRDefault="000A6621" w:rsidP="00CB500A">
            <w:pPr>
              <w:pStyle w:val="TAC"/>
              <w:rPr>
                <w:rFonts w:eastAsia="宋体"/>
                <w:lang w:val="en-US" w:eastAsia="zh-CN" w:bidi="ar"/>
              </w:rPr>
            </w:pPr>
            <w:r w:rsidRPr="009B04FC">
              <w:t>CA_n5A-n25(2A)-n66A-n78(2A)</w:t>
            </w:r>
          </w:p>
        </w:tc>
        <w:tc>
          <w:tcPr>
            <w:tcW w:w="1903" w:type="dxa"/>
            <w:tcBorders>
              <w:top w:val="single" w:sz="4" w:space="0" w:color="auto"/>
              <w:left w:val="single" w:sz="4" w:space="0" w:color="auto"/>
              <w:bottom w:val="nil"/>
              <w:right w:val="single" w:sz="4" w:space="0" w:color="auto"/>
            </w:tcBorders>
          </w:tcPr>
          <w:p w14:paraId="02397FEE"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CA_n5A-n25A</w:t>
            </w:r>
          </w:p>
          <w:p w14:paraId="72ED82F5"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CA_n5A-n66A</w:t>
            </w:r>
          </w:p>
          <w:p w14:paraId="1CC5E55F"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CA_n5A-n78A</w:t>
            </w:r>
          </w:p>
          <w:p w14:paraId="6EFD3B5C"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CA_n25A-n66A</w:t>
            </w:r>
          </w:p>
          <w:p w14:paraId="03DB2E10"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CA_n25A-n78A</w:t>
            </w:r>
          </w:p>
          <w:p w14:paraId="0A82D62F"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585F8FA8"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6516FDE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E17EAB3"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7718AC0" w14:textId="77777777" w:rsidTr="00CB500A">
        <w:trPr>
          <w:trHeight w:val="29"/>
        </w:trPr>
        <w:tc>
          <w:tcPr>
            <w:tcW w:w="1859" w:type="dxa"/>
            <w:tcBorders>
              <w:top w:val="nil"/>
              <w:left w:val="single" w:sz="4" w:space="0" w:color="auto"/>
              <w:bottom w:val="nil"/>
              <w:right w:val="single" w:sz="4" w:space="0" w:color="auto"/>
            </w:tcBorders>
          </w:tcPr>
          <w:p w14:paraId="5BBC3FE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FEC74A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D452968"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3152275D"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37BCF78C" w14:textId="77777777" w:rsidR="000A6621" w:rsidRPr="009B04FC" w:rsidRDefault="000A6621" w:rsidP="00CB500A">
            <w:pPr>
              <w:pStyle w:val="TAC"/>
              <w:rPr>
                <w:rFonts w:eastAsia="宋体"/>
                <w:lang w:val="en-US" w:eastAsia="zh-CN" w:bidi="ar"/>
              </w:rPr>
            </w:pPr>
          </w:p>
        </w:tc>
      </w:tr>
      <w:tr w:rsidR="000A6621" w:rsidRPr="009B04FC" w14:paraId="1B50F689" w14:textId="77777777" w:rsidTr="00CB500A">
        <w:trPr>
          <w:trHeight w:val="29"/>
        </w:trPr>
        <w:tc>
          <w:tcPr>
            <w:tcW w:w="1859" w:type="dxa"/>
            <w:tcBorders>
              <w:top w:val="nil"/>
              <w:left w:val="single" w:sz="4" w:space="0" w:color="auto"/>
              <w:bottom w:val="nil"/>
              <w:right w:val="single" w:sz="4" w:space="0" w:color="auto"/>
            </w:tcBorders>
          </w:tcPr>
          <w:p w14:paraId="09E4E03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C7B3AA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E8534B8"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27441E7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B5231E4" w14:textId="77777777" w:rsidR="000A6621" w:rsidRPr="009B04FC" w:rsidRDefault="000A6621" w:rsidP="00CB500A">
            <w:pPr>
              <w:pStyle w:val="TAC"/>
              <w:rPr>
                <w:rFonts w:eastAsia="宋体"/>
                <w:lang w:val="en-US" w:eastAsia="zh-CN" w:bidi="ar"/>
              </w:rPr>
            </w:pPr>
          </w:p>
        </w:tc>
      </w:tr>
      <w:tr w:rsidR="000A6621" w:rsidRPr="009B04FC" w14:paraId="073100D9" w14:textId="77777777" w:rsidTr="00CB500A">
        <w:trPr>
          <w:trHeight w:val="29"/>
        </w:trPr>
        <w:tc>
          <w:tcPr>
            <w:tcW w:w="1859" w:type="dxa"/>
            <w:tcBorders>
              <w:top w:val="nil"/>
              <w:left w:val="single" w:sz="4" w:space="0" w:color="auto"/>
              <w:bottom w:val="nil"/>
              <w:right w:val="single" w:sz="4" w:space="0" w:color="auto"/>
            </w:tcBorders>
          </w:tcPr>
          <w:p w14:paraId="0C0E9F3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7FFCD3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B707998"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44F5820D"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198B11A7" w14:textId="77777777" w:rsidR="000A6621" w:rsidRPr="009B04FC" w:rsidRDefault="000A6621" w:rsidP="00CB500A">
            <w:pPr>
              <w:pStyle w:val="TAC"/>
              <w:rPr>
                <w:rFonts w:eastAsia="宋体"/>
                <w:lang w:val="en-US" w:eastAsia="zh-CN" w:bidi="ar"/>
              </w:rPr>
            </w:pPr>
          </w:p>
        </w:tc>
      </w:tr>
      <w:tr w:rsidR="000A6621" w:rsidRPr="009B04FC" w14:paraId="4DE078CC" w14:textId="77777777" w:rsidTr="00CB500A">
        <w:trPr>
          <w:trHeight w:val="29"/>
        </w:trPr>
        <w:tc>
          <w:tcPr>
            <w:tcW w:w="1859" w:type="dxa"/>
            <w:tcBorders>
              <w:top w:val="single" w:sz="4" w:space="0" w:color="auto"/>
              <w:left w:val="single" w:sz="4" w:space="0" w:color="auto"/>
              <w:bottom w:val="nil"/>
              <w:right w:val="single" w:sz="4" w:space="0" w:color="auto"/>
            </w:tcBorders>
          </w:tcPr>
          <w:p w14:paraId="7DFA3BC0" w14:textId="77777777" w:rsidR="000A6621" w:rsidRPr="009B04FC" w:rsidRDefault="000A6621" w:rsidP="00CB500A">
            <w:pPr>
              <w:pStyle w:val="TAC"/>
              <w:rPr>
                <w:rFonts w:eastAsia="宋体"/>
                <w:lang w:val="en-US" w:eastAsia="zh-CN" w:bidi="ar"/>
              </w:rPr>
            </w:pPr>
            <w:r w:rsidRPr="009B04FC">
              <w:t>CA_n5A-n25A-n66(2A)-n78(2A)</w:t>
            </w:r>
          </w:p>
        </w:tc>
        <w:tc>
          <w:tcPr>
            <w:tcW w:w="1903" w:type="dxa"/>
            <w:tcBorders>
              <w:top w:val="single" w:sz="4" w:space="0" w:color="auto"/>
              <w:left w:val="single" w:sz="4" w:space="0" w:color="auto"/>
              <w:bottom w:val="nil"/>
              <w:right w:val="single" w:sz="4" w:space="0" w:color="auto"/>
            </w:tcBorders>
          </w:tcPr>
          <w:p w14:paraId="03D33A6D"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CA_n5A-n25A</w:t>
            </w:r>
          </w:p>
          <w:p w14:paraId="59751CDF"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CA_n5A-n66A</w:t>
            </w:r>
          </w:p>
          <w:p w14:paraId="7CE17678"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CA_n5A-n78A</w:t>
            </w:r>
          </w:p>
          <w:p w14:paraId="708AC32A"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CA_n25A-n66A</w:t>
            </w:r>
          </w:p>
          <w:p w14:paraId="166E1FEA"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CA_n25A-n78A</w:t>
            </w:r>
          </w:p>
          <w:p w14:paraId="19CB1F04"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2071891D"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3EA5DAE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7BCBA0B0"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C057F9C" w14:textId="77777777" w:rsidTr="00CB500A">
        <w:trPr>
          <w:trHeight w:val="29"/>
        </w:trPr>
        <w:tc>
          <w:tcPr>
            <w:tcW w:w="1859" w:type="dxa"/>
            <w:tcBorders>
              <w:top w:val="nil"/>
              <w:left w:val="single" w:sz="4" w:space="0" w:color="auto"/>
              <w:bottom w:val="nil"/>
              <w:right w:val="single" w:sz="4" w:space="0" w:color="auto"/>
            </w:tcBorders>
          </w:tcPr>
          <w:p w14:paraId="3787038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19E13B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8679253"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7865462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04040DE" w14:textId="77777777" w:rsidR="000A6621" w:rsidRPr="009B04FC" w:rsidRDefault="000A6621" w:rsidP="00CB500A">
            <w:pPr>
              <w:pStyle w:val="TAC"/>
              <w:rPr>
                <w:rFonts w:eastAsia="宋体"/>
                <w:lang w:val="en-US" w:eastAsia="zh-CN" w:bidi="ar"/>
              </w:rPr>
            </w:pPr>
          </w:p>
        </w:tc>
      </w:tr>
      <w:tr w:rsidR="000A6621" w:rsidRPr="009B04FC" w14:paraId="79E3ADB9" w14:textId="77777777" w:rsidTr="00CB500A">
        <w:trPr>
          <w:trHeight w:val="29"/>
        </w:trPr>
        <w:tc>
          <w:tcPr>
            <w:tcW w:w="1859" w:type="dxa"/>
            <w:tcBorders>
              <w:top w:val="nil"/>
              <w:left w:val="single" w:sz="4" w:space="0" w:color="auto"/>
              <w:bottom w:val="nil"/>
              <w:right w:val="single" w:sz="4" w:space="0" w:color="auto"/>
            </w:tcBorders>
          </w:tcPr>
          <w:p w14:paraId="19FD39E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2A3D9B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2E335AB"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618E96D8"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363DBF61" w14:textId="77777777" w:rsidR="000A6621" w:rsidRPr="009B04FC" w:rsidRDefault="000A6621" w:rsidP="00CB500A">
            <w:pPr>
              <w:pStyle w:val="TAC"/>
              <w:rPr>
                <w:rFonts w:eastAsia="宋体"/>
                <w:lang w:val="en-US" w:eastAsia="zh-CN" w:bidi="ar"/>
              </w:rPr>
            </w:pPr>
          </w:p>
        </w:tc>
      </w:tr>
      <w:tr w:rsidR="000A6621" w:rsidRPr="009B04FC" w14:paraId="41AE8585" w14:textId="77777777" w:rsidTr="00CB500A">
        <w:trPr>
          <w:trHeight w:val="29"/>
        </w:trPr>
        <w:tc>
          <w:tcPr>
            <w:tcW w:w="1859" w:type="dxa"/>
            <w:tcBorders>
              <w:top w:val="nil"/>
              <w:left w:val="single" w:sz="4" w:space="0" w:color="auto"/>
              <w:bottom w:val="nil"/>
              <w:right w:val="single" w:sz="4" w:space="0" w:color="auto"/>
            </w:tcBorders>
          </w:tcPr>
          <w:p w14:paraId="2E8C88F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06F682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CFCC7F7"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78900FFD"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49C26521" w14:textId="77777777" w:rsidR="000A6621" w:rsidRPr="009B04FC" w:rsidRDefault="000A6621" w:rsidP="00CB500A">
            <w:pPr>
              <w:pStyle w:val="TAC"/>
              <w:rPr>
                <w:rFonts w:eastAsia="宋体"/>
                <w:lang w:val="en-US" w:eastAsia="zh-CN" w:bidi="ar"/>
              </w:rPr>
            </w:pPr>
          </w:p>
        </w:tc>
      </w:tr>
      <w:tr w:rsidR="000A6621" w:rsidRPr="009B04FC" w14:paraId="4F3D9CAF" w14:textId="77777777" w:rsidTr="00CB500A">
        <w:trPr>
          <w:trHeight w:val="29"/>
        </w:trPr>
        <w:tc>
          <w:tcPr>
            <w:tcW w:w="1859" w:type="dxa"/>
            <w:tcBorders>
              <w:top w:val="single" w:sz="4" w:space="0" w:color="auto"/>
              <w:left w:val="single" w:sz="4" w:space="0" w:color="auto"/>
              <w:bottom w:val="nil"/>
              <w:right w:val="single" w:sz="4" w:space="0" w:color="auto"/>
            </w:tcBorders>
          </w:tcPr>
          <w:p w14:paraId="5F4513AF" w14:textId="77777777" w:rsidR="000A6621" w:rsidRPr="009B04FC" w:rsidRDefault="000A6621" w:rsidP="00CB500A">
            <w:pPr>
              <w:pStyle w:val="TAC"/>
              <w:rPr>
                <w:rFonts w:eastAsia="宋体"/>
                <w:lang w:val="en-US" w:eastAsia="zh-CN" w:bidi="ar"/>
              </w:rPr>
            </w:pPr>
            <w:r w:rsidRPr="009B04FC">
              <w:lastRenderedPageBreak/>
              <w:t>CA_n5A-n25(2A)-n66(2A)-n78(2A)</w:t>
            </w:r>
          </w:p>
        </w:tc>
        <w:tc>
          <w:tcPr>
            <w:tcW w:w="1903" w:type="dxa"/>
            <w:tcBorders>
              <w:top w:val="single" w:sz="4" w:space="0" w:color="auto"/>
              <w:left w:val="single" w:sz="4" w:space="0" w:color="auto"/>
              <w:bottom w:val="nil"/>
              <w:right w:val="single" w:sz="4" w:space="0" w:color="auto"/>
            </w:tcBorders>
          </w:tcPr>
          <w:p w14:paraId="78110EA4"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CA_n5A-n25A</w:t>
            </w:r>
          </w:p>
          <w:p w14:paraId="416BA343"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CA_n5A-n66A</w:t>
            </w:r>
          </w:p>
          <w:p w14:paraId="59631A94"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CA_n5A-n78A</w:t>
            </w:r>
          </w:p>
          <w:p w14:paraId="49FF866B"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CA_n25A-n66A</w:t>
            </w:r>
          </w:p>
          <w:p w14:paraId="6AD48ADD"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CA_n25A-n78A</w:t>
            </w:r>
          </w:p>
          <w:p w14:paraId="76E031E0"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11E6464E" w14:textId="77777777" w:rsidR="000A6621" w:rsidRPr="009B04FC" w:rsidRDefault="000A6621" w:rsidP="00CB500A">
            <w:pPr>
              <w:pStyle w:val="TAC"/>
              <w:rPr>
                <w:rFonts w:eastAsia="宋体"/>
                <w:lang w:val="en-US" w:eastAsia="zh-CN" w:bidi="ar"/>
              </w:rPr>
            </w:pPr>
            <w:r w:rsidRPr="009B04FC">
              <w:t>n5</w:t>
            </w:r>
          </w:p>
        </w:tc>
        <w:tc>
          <w:tcPr>
            <w:tcW w:w="3234" w:type="dxa"/>
            <w:tcBorders>
              <w:top w:val="single" w:sz="4" w:space="0" w:color="auto"/>
              <w:left w:val="single" w:sz="4" w:space="0" w:color="auto"/>
              <w:bottom w:val="single" w:sz="4" w:space="0" w:color="auto"/>
              <w:right w:val="single" w:sz="4" w:space="0" w:color="auto"/>
            </w:tcBorders>
          </w:tcPr>
          <w:p w14:paraId="4A23CF6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AD8EE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D4C7EB4" w14:textId="77777777" w:rsidTr="00CB500A">
        <w:trPr>
          <w:trHeight w:val="29"/>
        </w:trPr>
        <w:tc>
          <w:tcPr>
            <w:tcW w:w="1859" w:type="dxa"/>
            <w:tcBorders>
              <w:top w:val="nil"/>
              <w:left w:val="single" w:sz="4" w:space="0" w:color="auto"/>
              <w:bottom w:val="nil"/>
              <w:right w:val="single" w:sz="4" w:space="0" w:color="auto"/>
            </w:tcBorders>
          </w:tcPr>
          <w:p w14:paraId="09B0CE2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EE25DB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D319590"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6243809D"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52A9F5EE" w14:textId="77777777" w:rsidR="000A6621" w:rsidRPr="009B04FC" w:rsidRDefault="000A6621" w:rsidP="00CB500A">
            <w:pPr>
              <w:pStyle w:val="TAC"/>
              <w:rPr>
                <w:rFonts w:eastAsia="宋体"/>
                <w:lang w:val="en-US" w:eastAsia="zh-CN" w:bidi="ar"/>
              </w:rPr>
            </w:pPr>
          </w:p>
        </w:tc>
      </w:tr>
      <w:tr w:rsidR="000A6621" w:rsidRPr="009B04FC" w14:paraId="42798F2C" w14:textId="77777777" w:rsidTr="00CB500A">
        <w:trPr>
          <w:trHeight w:val="29"/>
        </w:trPr>
        <w:tc>
          <w:tcPr>
            <w:tcW w:w="1859" w:type="dxa"/>
            <w:tcBorders>
              <w:top w:val="nil"/>
              <w:left w:val="single" w:sz="4" w:space="0" w:color="auto"/>
              <w:bottom w:val="nil"/>
              <w:right w:val="single" w:sz="4" w:space="0" w:color="auto"/>
            </w:tcBorders>
          </w:tcPr>
          <w:p w14:paraId="5AA5B80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291A8F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90B6C43"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56451517"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3346E986" w14:textId="77777777" w:rsidR="000A6621" w:rsidRPr="009B04FC" w:rsidRDefault="000A6621" w:rsidP="00CB500A">
            <w:pPr>
              <w:pStyle w:val="TAC"/>
              <w:rPr>
                <w:rFonts w:eastAsia="宋体"/>
                <w:lang w:val="en-US" w:eastAsia="zh-CN" w:bidi="ar"/>
              </w:rPr>
            </w:pPr>
          </w:p>
        </w:tc>
      </w:tr>
      <w:tr w:rsidR="000A6621" w:rsidRPr="009B04FC" w14:paraId="0B80CB36" w14:textId="77777777" w:rsidTr="00CB500A">
        <w:trPr>
          <w:trHeight w:val="29"/>
        </w:trPr>
        <w:tc>
          <w:tcPr>
            <w:tcW w:w="1859" w:type="dxa"/>
            <w:tcBorders>
              <w:top w:val="nil"/>
              <w:left w:val="single" w:sz="4" w:space="0" w:color="auto"/>
              <w:bottom w:val="nil"/>
              <w:right w:val="single" w:sz="4" w:space="0" w:color="auto"/>
            </w:tcBorders>
          </w:tcPr>
          <w:p w14:paraId="4C766E7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67993A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121D970"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7A9F7606"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527FCA4D" w14:textId="77777777" w:rsidR="000A6621" w:rsidRPr="009B04FC" w:rsidRDefault="000A6621" w:rsidP="00CB500A">
            <w:pPr>
              <w:pStyle w:val="TAC"/>
              <w:rPr>
                <w:rFonts w:eastAsia="宋体"/>
                <w:lang w:val="en-US" w:eastAsia="zh-CN" w:bidi="ar"/>
              </w:rPr>
            </w:pPr>
          </w:p>
        </w:tc>
      </w:tr>
      <w:tr w:rsidR="000A6621" w:rsidRPr="009B04FC" w14:paraId="7124FD01" w14:textId="77777777" w:rsidTr="00CB500A">
        <w:trPr>
          <w:trHeight w:val="29"/>
        </w:trPr>
        <w:tc>
          <w:tcPr>
            <w:tcW w:w="1859" w:type="dxa"/>
            <w:tcBorders>
              <w:top w:val="single" w:sz="4" w:space="0" w:color="auto"/>
              <w:left w:val="single" w:sz="4" w:space="0" w:color="auto"/>
              <w:bottom w:val="nil"/>
              <w:right w:val="single" w:sz="4" w:space="0" w:color="auto"/>
            </w:tcBorders>
          </w:tcPr>
          <w:p w14:paraId="670084EC" w14:textId="77777777" w:rsidR="000A6621" w:rsidRPr="009B04FC" w:rsidRDefault="000A6621" w:rsidP="00CB500A">
            <w:pPr>
              <w:pStyle w:val="TAC"/>
              <w:rPr>
                <w:rFonts w:eastAsia="宋体"/>
                <w:lang w:val="en-US" w:eastAsia="zh-CN" w:bidi="ar"/>
              </w:rPr>
            </w:pPr>
            <w:r w:rsidRPr="009B04FC">
              <w:rPr>
                <w:lang w:eastAsia="zh-CN"/>
              </w:rPr>
              <w:t>CA_n5A-n30A-</w:t>
            </w:r>
            <w:r w:rsidRPr="009B04FC">
              <w:rPr>
                <w:lang w:val="en-US" w:eastAsia="zh-CN"/>
              </w:rPr>
              <w:t>n</w:t>
            </w:r>
            <w:r w:rsidRPr="009B04FC">
              <w:rPr>
                <w:lang w:eastAsia="zh-CN"/>
              </w:rPr>
              <w:t>66A-n77A</w:t>
            </w:r>
          </w:p>
        </w:tc>
        <w:tc>
          <w:tcPr>
            <w:tcW w:w="1903" w:type="dxa"/>
            <w:tcBorders>
              <w:top w:val="single" w:sz="4" w:space="0" w:color="auto"/>
              <w:left w:val="single" w:sz="4" w:space="0" w:color="auto"/>
              <w:bottom w:val="nil"/>
              <w:right w:val="single" w:sz="4" w:space="0" w:color="auto"/>
            </w:tcBorders>
          </w:tcPr>
          <w:p w14:paraId="19F83551"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62222743" w14:textId="77777777" w:rsidR="000A6621" w:rsidRPr="009B04FC" w:rsidRDefault="000A6621" w:rsidP="00CB500A">
            <w:pPr>
              <w:pStyle w:val="TAC"/>
            </w:pPr>
            <w:r w:rsidRPr="009B04FC">
              <w:t>CA_n5A-n30A</w:t>
            </w:r>
          </w:p>
          <w:p w14:paraId="53491014" w14:textId="77777777" w:rsidR="000A6621" w:rsidRPr="009B04FC" w:rsidRDefault="000A6621" w:rsidP="00CB500A">
            <w:pPr>
              <w:pStyle w:val="TAC"/>
            </w:pPr>
            <w:r w:rsidRPr="009B04FC">
              <w:t>CA_n5A-n66A</w:t>
            </w:r>
          </w:p>
          <w:p w14:paraId="34FAA7D5" w14:textId="77777777" w:rsidR="000A6621" w:rsidRPr="009B04FC" w:rsidRDefault="000A6621" w:rsidP="00CB500A">
            <w:pPr>
              <w:pStyle w:val="TAC"/>
            </w:pPr>
            <w:r w:rsidRPr="009B04FC">
              <w:t>CA_n5A-n77A</w:t>
            </w:r>
            <w:r w:rsidRPr="009B04FC">
              <w:rPr>
                <w:vertAlign w:val="superscript"/>
                <w:lang w:eastAsia="zh-CN"/>
              </w:rPr>
              <w:t>5</w:t>
            </w:r>
          </w:p>
          <w:p w14:paraId="0F0564AF" w14:textId="77777777" w:rsidR="000A6621" w:rsidRPr="009B04FC" w:rsidRDefault="000A6621" w:rsidP="00CB500A">
            <w:pPr>
              <w:pStyle w:val="TAC"/>
            </w:pPr>
            <w:r w:rsidRPr="009B04FC">
              <w:t>CA_n30A-n66A</w:t>
            </w:r>
          </w:p>
          <w:p w14:paraId="5CF439EE" w14:textId="77777777" w:rsidR="000A6621" w:rsidRPr="009B04FC" w:rsidRDefault="000A6621" w:rsidP="00CB500A">
            <w:pPr>
              <w:pStyle w:val="TAC"/>
            </w:pPr>
            <w:r w:rsidRPr="009B04FC">
              <w:t>CA_n30A-n77A</w:t>
            </w:r>
            <w:r w:rsidRPr="009B04FC">
              <w:rPr>
                <w:vertAlign w:val="superscript"/>
                <w:lang w:eastAsia="zh-CN"/>
              </w:rPr>
              <w:t>5</w:t>
            </w:r>
          </w:p>
          <w:p w14:paraId="205F4DAF" w14:textId="77777777" w:rsidR="000A6621" w:rsidRPr="009B04FC" w:rsidRDefault="000A6621" w:rsidP="00CB500A">
            <w:pPr>
              <w:pStyle w:val="TAC"/>
              <w:rPr>
                <w:rFonts w:eastAsia="宋体"/>
                <w:lang w:val="en-US" w:eastAsia="zh-CN" w:bidi="ar"/>
              </w:rPr>
            </w:pPr>
            <w:r w:rsidRPr="009B04FC">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0333ED79" w14:textId="77777777" w:rsidR="000A6621" w:rsidRPr="009B04FC" w:rsidRDefault="000A6621" w:rsidP="00CB500A">
            <w:pPr>
              <w:pStyle w:val="TAC"/>
              <w:rPr>
                <w:rFonts w:ascii="Calibri" w:eastAsia="宋体" w:hAnsi="Calibri"/>
                <w:kern w:val="2"/>
                <w:sz w:val="21"/>
                <w:lang w:val="en-US" w:eastAsia="zh-CN"/>
              </w:rPr>
            </w:pPr>
            <w:r w:rsidRPr="009B04FC">
              <w:rPr>
                <w:color w:val="000000"/>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A29E59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459B943"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0955266" w14:textId="77777777" w:rsidTr="00CB500A">
        <w:trPr>
          <w:trHeight w:val="29"/>
        </w:trPr>
        <w:tc>
          <w:tcPr>
            <w:tcW w:w="1859" w:type="dxa"/>
            <w:tcBorders>
              <w:top w:val="nil"/>
              <w:left w:val="single" w:sz="4" w:space="0" w:color="auto"/>
              <w:bottom w:val="nil"/>
              <w:right w:val="single" w:sz="4" w:space="0" w:color="auto"/>
            </w:tcBorders>
          </w:tcPr>
          <w:p w14:paraId="330AFC0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772C14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86C9D01" w14:textId="77777777" w:rsidR="000A6621" w:rsidRPr="009B04FC" w:rsidRDefault="000A6621" w:rsidP="00CB500A">
            <w:pPr>
              <w:pStyle w:val="TAC"/>
              <w:rPr>
                <w:rFonts w:ascii="Calibri" w:eastAsia="宋体" w:hAnsi="Calibri"/>
                <w:kern w:val="2"/>
                <w:sz w:val="21"/>
                <w:lang w:val="en-US" w:eastAsia="zh-CN"/>
              </w:rPr>
            </w:pPr>
            <w:r w:rsidRPr="009B04FC">
              <w:rPr>
                <w:color w:val="000000"/>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19CFE04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56DC682C" w14:textId="77777777" w:rsidR="000A6621" w:rsidRPr="009B04FC" w:rsidRDefault="000A6621" w:rsidP="00CB500A">
            <w:pPr>
              <w:pStyle w:val="TAC"/>
              <w:rPr>
                <w:rFonts w:eastAsia="宋体"/>
                <w:kern w:val="2"/>
                <w:szCs w:val="22"/>
                <w:lang w:val="en-US" w:eastAsia="zh-CN"/>
              </w:rPr>
            </w:pPr>
          </w:p>
        </w:tc>
      </w:tr>
      <w:tr w:rsidR="000A6621" w:rsidRPr="009B04FC" w14:paraId="3A9650AA" w14:textId="77777777" w:rsidTr="00CB500A">
        <w:trPr>
          <w:trHeight w:val="29"/>
        </w:trPr>
        <w:tc>
          <w:tcPr>
            <w:tcW w:w="1859" w:type="dxa"/>
            <w:tcBorders>
              <w:top w:val="nil"/>
              <w:left w:val="single" w:sz="4" w:space="0" w:color="auto"/>
              <w:bottom w:val="nil"/>
              <w:right w:val="single" w:sz="4" w:space="0" w:color="auto"/>
            </w:tcBorders>
          </w:tcPr>
          <w:p w14:paraId="5B86FAE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45466AD"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4F3F73B" w14:textId="77777777" w:rsidR="000A6621" w:rsidRPr="009B04FC" w:rsidRDefault="000A6621" w:rsidP="00CB500A">
            <w:pPr>
              <w:pStyle w:val="TAC"/>
              <w:rPr>
                <w:rFonts w:ascii="Calibri" w:eastAsia="宋体" w:hAnsi="Calibri"/>
                <w:kern w:val="2"/>
                <w:sz w:val="21"/>
                <w:lang w:val="en-US" w:eastAsia="zh-CN"/>
              </w:rPr>
            </w:pPr>
            <w:r w:rsidRPr="009B04FC">
              <w:rPr>
                <w:color w:val="000000"/>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6E6059F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01692AA9" w14:textId="77777777" w:rsidR="000A6621" w:rsidRPr="009B04FC" w:rsidRDefault="000A6621" w:rsidP="00CB500A">
            <w:pPr>
              <w:pStyle w:val="TAC"/>
              <w:rPr>
                <w:rFonts w:eastAsia="宋体"/>
                <w:kern w:val="2"/>
                <w:szCs w:val="22"/>
                <w:lang w:val="en-US" w:eastAsia="zh-CN"/>
              </w:rPr>
            </w:pPr>
          </w:p>
        </w:tc>
      </w:tr>
      <w:tr w:rsidR="000A6621" w:rsidRPr="009B04FC" w14:paraId="061F1D9F" w14:textId="77777777" w:rsidTr="00CB500A">
        <w:trPr>
          <w:trHeight w:val="29"/>
        </w:trPr>
        <w:tc>
          <w:tcPr>
            <w:tcW w:w="1859" w:type="dxa"/>
            <w:tcBorders>
              <w:top w:val="nil"/>
              <w:left w:val="single" w:sz="4" w:space="0" w:color="auto"/>
              <w:bottom w:val="single" w:sz="4" w:space="0" w:color="auto"/>
              <w:right w:val="single" w:sz="4" w:space="0" w:color="auto"/>
            </w:tcBorders>
          </w:tcPr>
          <w:p w14:paraId="33A1573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4F9C770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0904142" w14:textId="77777777" w:rsidR="000A6621" w:rsidRPr="009B04FC" w:rsidRDefault="000A6621" w:rsidP="00CB500A">
            <w:pPr>
              <w:pStyle w:val="TAC"/>
              <w:rPr>
                <w:rFonts w:ascii="Calibri" w:eastAsia="宋体" w:hAnsi="Calibri"/>
                <w:kern w:val="2"/>
                <w:sz w:val="21"/>
                <w:lang w:val="en-US" w:eastAsia="zh-CN"/>
              </w:rPr>
            </w:pPr>
            <w:r w:rsidRPr="009B04FC">
              <w:rPr>
                <w:color w:val="000000"/>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79244D66"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0BA4CC0" w14:textId="77777777" w:rsidR="000A6621" w:rsidRPr="009B04FC" w:rsidRDefault="000A6621" w:rsidP="00CB500A">
            <w:pPr>
              <w:pStyle w:val="TAC"/>
              <w:rPr>
                <w:rFonts w:eastAsia="宋体"/>
                <w:kern w:val="2"/>
                <w:szCs w:val="22"/>
                <w:lang w:val="en-US" w:eastAsia="zh-CN"/>
              </w:rPr>
            </w:pPr>
          </w:p>
        </w:tc>
      </w:tr>
      <w:tr w:rsidR="000A6621" w:rsidRPr="009B04FC" w14:paraId="385CE80C" w14:textId="77777777" w:rsidTr="00CB500A">
        <w:trPr>
          <w:trHeight w:val="29"/>
        </w:trPr>
        <w:tc>
          <w:tcPr>
            <w:tcW w:w="1859" w:type="dxa"/>
            <w:tcBorders>
              <w:top w:val="single" w:sz="4" w:space="0" w:color="auto"/>
              <w:left w:val="single" w:sz="4" w:space="0" w:color="auto"/>
              <w:bottom w:val="nil"/>
              <w:right w:val="single" w:sz="4" w:space="0" w:color="auto"/>
            </w:tcBorders>
          </w:tcPr>
          <w:p w14:paraId="72C01542" w14:textId="77777777" w:rsidR="000A6621" w:rsidRPr="009B04FC" w:rsidRDefault="000A6621" w:rsidP="00CB500A">
            <w:pPr>
              <w:pStyle w:val="TAC"/>
              <w:rPr>
                <w:rFonts w:eastAsia="宋体"/>
                <w:szCs w:val="22"/>
                <w:lang w:val="en-US"/>
              </w:rPr>
            </w:pPr>
            <w:r w:rsidRPr="009B04FC">
              <w:rPr>
                <w:rFonts w:eastAsia="宋体"/>
                <w:lang w:val="en-US" w:eastAsia="en-GB"/>
              </w:rPr>
              <w:t>CA_n5A-n30A-n66(2A)-n77A</w:t>
            </w:r>
          </w:p>
        </w:tc>
        <w:tc>
          <w:tcPr>
            <w:tcW w:w="1903" w:type="dxa"/>
            <w:tcBorders>
              <w:top w:val="single" w:sz="4" w:space="0" w:color="auto"/>
              <w:left w:val="single" w:sz="4" w:space="0" w:color="auto"/>
              <w:bottom w:val="nil"/>
              <w:right w:val="single" w:sz="4" w:space="0" w:color="auto"/>
            </w:tcBorders>
          </w:tcPr>
          <w:p w14:paraId="4DFC68AA"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67481AB2" w14:textId="77777777" w:rsidR="000A6621" w:rsidRPr="009B04FC" w:rsidRDefault="000A6621" w:rsidP="00CB500A">
            <w:pPr>
              <w:pStyle w:val="TAC"/>
              <w:rPr>
                <w:rFonts w:eastAsia="宋体"/>
                <w:szCs w:val="22"/>
                <w:lang w:val="en-US" w:eastAsia="en-GB"/>
              </w:rPr>
            </w:pPr>
            <w:r w:rsidRPr="009B04FC">
              <w:rPr>
                <w:rFonts w:eastAsia="宋体"/>
                <w:szCs w:val="22"/>
                <w:lang w:val="en-US" w:eastAsia="en-GB"/>
              </w:rPr>
              <w:t>CA_n5A-n30A</w:t>
            </w:r>
          </w:p>
          <w:p w14:paraId="54350FCE" w14:textId="77777777" w:rsidR="000A6621" w:rsidRPr="009B04FC" w:rsidRDefault="000A6621" w:rsidP="00CB500A">
            <w:pPr>
              <w:pStyle w:val="TAC"/>
              <w:rPr>
                <w:rFonts w:eastAsia="宋体"/>
                <w:szCs w:val="22"/>
                <w:lang w:val="en-US" w:eastAsia="en-GB"/>
              </w:rPr>
            </w:pPr>
            <w:r w:rsidRPr="009B04FC">
              <w:rPr>
                <w:rFonts w:eastAsia="宋体"/>
                <w:szCs w:val="22"/>
                <w:lang w:val="en-US" w:eastAsia="en-GB"/>
              </w:rPr>
              <w:t>CA_n5A-n66A</w:t>
            </w:r>
          </w:p>
          <w:p w14:paraId="12AC3651" w14:textId="77777777" w:rsidR="000A6621" w:rsidRPr="009B04FC" w:rsidRDefault="000A6621" w:rsidP="00CB500A">
            <w:pPr>
              <w:pStyle w:val="TAC"/>
              <w:rPr>
                <w:rFonts w:eastAsia="宋体"/>
                <w:szCs w:val="22"/>
                <w:lang w:val="en-US" w:eastAsia="en-GB"/>
              </w:rPr>
            </w:pPr>
            <w:r w:rsidRPr="009B04FC">
              <w:rPr>
                <w:rFonts w:eastAsia="宋体"/>
                <w:szCs w:val="22"/>
                <w:lang w:val="en-US" w:eastAsia="en-GB"/>
              </w:rPr>
              <w:t>CA_n5A-n77A</w:t>
            </w:r>
            <w:r w:rsidRPr="009B04FC">
              <w:rPr>
                <w:vertAlign w:val="superscript"/>
                <w:lang w:eastAsia="zh-CN"/>
              </w:rPr>
              <w:t>5</w:t>
            </w:r>
          </w:p>
          <w:p w14:paraId="73AC8B27" w14:textId="77777777" w:rsidR="000A6621" w:rsidRPr="009B04FC" w:rsidRDefault="000A6621" w:rsidP="00CB500A">
            <w:pPr>
              <w:pStyle w:val="TAC"/>
              <w:rPr>
                <w:rFonts w:eastAsia="宋体"/>
                <w:szCs w:val="22"/>
                <w:lang w:val="en-US" w:eastAsia="en-GB"/>
              </w:rPr>
            </w:pPr>
            <w:r w:rsidRPr="009B04FC">
              <w:rPr>
                <w:rFonts w:eastAsia="宋体"/>
                <w:szCs w:val="22"/>
                <w:lang w:val="en-US" w:eastAsia="en-GB"/>
              </w:rPr>
              <w:t>CA_n30A-n66A</w:t>
            </w:r>
          </w:p>
          <w:p w14:paraId="3D634D2E" w14:textId="77777777" w:rsidR="000A6621" w:rsidRPr="009B04FC" w:rsidRDefault="000A6621" w:rsidP="00CB500A">
            <w:pPr>
              <w:pStyle w:val="TAC"/>
              <w:rPr>
                <w:rFonts w:eastAsia="宋体"/>
                <w:szCs w:val="22"/>
                <w:lang w:val="en-US" w:eastAsia="en-GB"/>
              </w:rPr>
            </w:pPr>
            <w:r w:rsidRPr="009B04FC">
              <w:rPr>
                <w:rFonts w:eastAsia="宋体"/>
                <w:szCs w:val="22"/>
                <w:lang w:val="en-US" w:eastAsia="en-GB"/>
              </w:rPr>
              <w:t>CA_n30A-n77A</w:t>
            </w:r>
            <w:r w:rsidRPr="009B04FC">
              <w:rPr>
                <w:vertAlign w:val="superscript"/>
                <w:lang w:eastAsia="zh-CN"/>
              </w:rPr>
              <w:t>5</w:t>
            </w:r>
          </w:p>
          <w:p w14:paraId="2594BAD9" w14:textId="77777777" w:rsidR="000A6621" w:rsidRPr="009B04FC" w:rsidRDefault="000A6621" w:rsidP="00CB500A">
            <w:pPr>
              <w:pStyle w:val="TAC"/>
              <w:rPr>
                <w:rFonts w:eastAsia="宋体"/>
                <w:szCs w:val="22"/>
                <w:lang w:val="en-US"/>
              </w:rPr>
            </w:pPr>
            <w:r w:rsidRPr="009B04FC">
              <w:rPr>
                <w:rFonts w:eastAsia="宋体"/>
                <w:szCs w:val="22"/>
                <w:lang w:val="en-US" w:eastAsia="en-GB"/>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55D0E834" w14:textId="77777777" w:rsidR="000A6621" w:rsidRPr="009B04FC" w:rsidRDefault="000A6621" w:rsidP="00CB500A">
            <w:pPr>
              <w:pStyle w:val="TAC"/>
              <w:rPr>
                <w:color w:val="000000"/>
                <w:lang w:eastAsia="zh-CN"/>
              </w:rPr>
            </w:pPr>
            <w:r w:rsidRPr="009B04FC">
              <w:rPr>
                <w:color w:val="000000"/>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4A68F6C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7CFC247" w14:textId="77777777" w:rsidR="000A6621" w:rsidRPr="009B04FC" w:rsidRDefault="000A6621" w:rsidP="00CB500A">
            <w:pPr>
              <w:pStyle w:val="TAC"/>
              <w:rPr>
                <w:rFonts w:eastAsia="宋体"/>
                <w:szCs w:val="22"/>
                <w:lang w:val="en-US" w:eastAsia="zh-CN"/>
              </w:rPr>
            </w:pPr>
            <w:r w:rsidRPr="009B04FC">
              <w:rPr>
                <w:rFonts w:eastAsia="宋体"/>
                <w:szCs w:val="22"/>
                <w:lang w:val="en-US" w:eastAsia="zh-CN"/>
              </w:rPr>
              <w:t>0</w:t>
            </w:r>
          </w:p>
        </w:tc>
      </w:tr>
      <w:tr w:rsidR="000A6621" w:rsidRPr="009B04FC" w14:paraId="7468B6F0" w14:textId="77777777" w:rsidTr="00CB500A">
        <w:trPr>
          <w:trHeight w:val="29"/>
        </w:trPr>
        <w:tc>
          <w:tcPr>
            <w:tcW w:w="1859" w:type="dxa"/>
            <w:tcBorders>
              <w:top w:val="nil"/>
              <w:left w:val="single" w:sz="4" w:space="0" w:color="auto"/>
              <w:bottom w:val="nil"/>
              <w:right w:val="single" w:sz="4" w:space="0" w:color="auto"/>
            </w:tcBorders>
          </w:tcPr>
          <w:p w14:paraId="5F3EEE6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C4D8BD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5F97797" w14:textId="77777777" w:rsidR="000A6621" w:rsidRPr="009B04FC" w:rsidRDefault="000A6621" w:rsidP="00CB500A">
            <w:pPr>
              <w:pStyle w:val="TAC"/>
              <w:rPr>
                <w:color w:val="000000"/>
                <w:lang w:eastAsia="zh-CN"/>
              </w:rPr>
            </w:pPr>
            <w:r w:rsidRPr="009B04FC">
              <w:rPr>
                <w:color w:val="000000"/>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1E6DAB3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704DD170" w14:textId="77777777" w:rsidR="000A6621" w:rsidRPr="009B04FC" w:rsidRDefault="000A6621" w:rsidP="00CB500A">
            <w:pPr>
              <w:pStyle w:val="TAC"/>
              <w:rPr>
                <w:rFonts w:eastAsia="宋体"/>
                <w:kern w:val="2"/>
                <w:szCs w:val="22"/>
                <w:lang w:val="en-US" w:eastAsia="zh-CN"/>
              </w:rPr>
            </w:pPr>
          </w:p>
        </w:tc>
      </w:tr>
      <w:tr w:rsidR="000A6621" w:rsidRPr="009B04FC" w14:paraId="5ABFF827" w14:textId="77777777" w:rsidTr="00CB500A">
        <w:trPr>
          <w:trHeight w:val="29"/>
        </w:trPr>
        <w:tc>
          <w:tcPr>
            <w:tcW w:w="1859" w:type="dxa"/>
            <w:tcBorders>
              <w:top w:val="nil"/>
              <w:left w:val="single" w:sz="4" w:space="0" w:color="auto"/>
              <w:bottom w:val="nil"/>
              <w:right w:val="single" w:sz="4" w:space="0" w:color="auto"/>
            </w:tcBorders>
          </w:tcPr>
          <w:p w14:paraId="703EFBC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B4D5B4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1B495BB" w14:textId="77777777" w:rsidR="000A6621" w:rsidRPr="009B04FC" w:rsidRDefault="000A6621" w:rsidP="00CB500A">
            <w:pPr>
              <w:pStyle w:val="TAC"/>
              <w:rPr>
                <w:color w:val="000000"/>
                <w:lang w:eastAsia="zh-CN"/>
              </w:rPr>
            </w:pPr>
            <w:r w:rsidRPr="009B04FC">
              <w:rPr>
                <w:color w:val="000000"/>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27E0EAF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CA_n66(2A)</w:t>
            </w:r>
            <w:r>
              <w:rPr>
                <w:rFonts w:eastAsia="宋体"/>
                <w:lang w:val="en-US" w:eastAsia="zh-CN" w:bidi="ar"/>
              </w:rPr>
              <w:t>_BCS</w:t>
            </w:r>
            <w:r w:rsidRPr="009B04FC">
              <w:rPr>
                <w:rFonts w:eastAsia="宋体"/>
                <w:lang w:val="en-US" w:eastAsia="zh-CN" w:bidi="ar"/>
              </w:rPr>
              <w:t>1</w:t>
            </w:r>
          </w:p>
        </w:tc>
        <w:tc>
          <w:tcPr>
            <w:tcW w:w="1727" w:type="dxa"/>
            <w:tcBorders>
              <w:top w:val="nil"/>
              <w:left w:val="single" w:sz="4" w:space="0" w:color="auto"/>
              <w:bottom w:val="nil"/>
              <w:right w:val="single" w:sz="4" w:space="0" w:color="auto"/>
            </w:tcBorders>
          </w:tcPr>
          <w:p w14:paraId="7AA3033B" w14:textId="77777777" w:rsidR="000A6621" w:rsidRPr="009B04FC" w:rsidRDefault="000A6621" w:rsidP="00CB500A">
            <w:pPr>
              <w:pStyle w:val="TAC"/>
              <w:rPr>
                <w:rFonts w:eastAsia="宋体"/>
                <w:kern w:val="2"/>
                <w:szCs w:val="22"/>
                <w:lang w:val="en-US" w:eastAsia="zh-CN"/>
              </w:rPr>
            </w:pPr>
          </w:p>
        </w:tc>
      </w:tr>
      <w:tr w:rsidR="000A6621" w:rsidRPr="009B04FC" w14:paraId="793C9F97" w14:textId="77777777" w:rsidTr="00CB500A">
        <w:trPr>
          <w:trHeight w:val="29"/>
        </w:trPr>
        <w:tc>
          <w:tcPr>
            <w:tcW w:w="1859" w:type="dxa"/>
            <w:tcBorders>
              <w:top w:val="nil"/>
              <w:left w:val="single" w:sz="4" w:space="0" w:color="auto"/>
              <w:bottom w:val="single" w:sz="4" w:space="0" w:color="auto"/>
              <w:right w:val="single" w:sz="4" w:space="0" w:color="auto"/>
            </w:tcBorders>
          </w:tcPr>
          <w:p w14:paraId="119FC49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94689B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21DDA51" w14:textId="77777777" w:rsidR="000A6621" w:rsidRPr="009B04FC" w:rsidRDefault="000A6621" w:rsidP="00CB500A">
            <w:pPr>
              <w:pStyle w:val="TAC"/>
              <w:rPr>
                <w:color w:val="000000"/>
                <w:lang w:eastAsia="zh-CN"/>
              </w:rPr>
            </w:pPr>
            <w:r w:rsidRPr="009B04FC">
              <w:rPr>
                <w:color w:val="000000"/>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2E4D2F0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21275C3" w14:textId="77777777" w:rsidR="000A6621" w:rsidRPr="009B04FC" w:rsidRDefault="000A6621" w:rsidP="00CB500A">
            <w:pPr>
              <w:pStyle w:val="TAC"/>
              <w:rPr>
                <w:rFonts w:eastAsia="宋体"/>
                <w:kern w:val="2"/>
                <w:szCs w:val="22"/>
                <w:lang w:val="en-US" w:eastAsia="zh-CN"/>
              </w:rPr>
            </w:pPr>
          </w:p>
        </w:tc>
      </w:tr>
      <w:tr w:rsidR="000A6621" w:rsidRPr="009B04FC" w14:paraId="0A810394" w14:textId="77777777" w:rsidTr="00CB500A">
        <w:trPr>
          <w:trHeight w:val="29"/>
        </w:trPr>
        <w:tc>
          <w:tcPr>
            <w:tcW w:w="1859" w:type="dxa"/>
            <w:tcBorders>
              <w:top w:val="single" w:sz="4" w:space="0" w:color="auto"/>
              <w:left w:val="single" w:sz="4" w:space="0" w:color="auto"/>
              <w:bottom w:val="nil"/>
              <w:right w:val="single" w:sz="4" w:space="0" w:color="auto"/>
            </w:tcBorders>
          </w:tcPr>
          <w:p w14:paraId="25C35752" w14:textId="77777777" w:rsidR="000A6621" w:rsidRPr="009B04FC" w:rsidRDefault="000A6621" w:rsidP="00CB500A">
            <w:pPr>
              <w:pStyle w:val="TAC"/>
              <w:rPr>
                <w:lang w:eastAsia="zh-CN"/>
              </w:rPr>
            </w:pPr>
            <w:r w:rsidRPr="006E5584">
              <w:rPr>
                <w:rFonts w:eastAsia="宋体"/>
                <w:kern w:val="2"/>
                <w:szCs w:val="22"/>
                <w:lang w:val="en-US"/>
              </w:rPr>
              <w:t>CA_n5A-n30A-n66(2A)-n77(2A)</w:t>
            </w:r>
          </w:p>
        </w:tc>
        <w:tc>
          <w:tcPr>
            <w:tcW w:w="1903" w:type="dxa"/>
            <w:tcBorders>
              <w:top w:val="single" w:sz="4" w:space="0" w:color="auto"/>
              <w:left w:val="single" w:sz="4" w:space="0" w:color="auto"/>
              <w:bottom w:val="nil"/>
              <w:right w:val="single" w:sz="4" w:space="0" w:color="auto"/>
            </w:tcBorders>
          </w:tcPr>
          <w:p w14:paraId="51F9BB2E" w14:textId="77777777" w:rsidR="000A6621" w:rsidRPr="006E5584" w:rsidRDefault="000A6621" w:rsidP="00CB500A">
            <w:pPr>
              <w:pStyle w:val="TAC"/>
              <w:rPr>
                <w:rFonts w:eastAsia="宋体"/>
                <w:kern w:val="2"/>
                <w:szCs w:val="22"/>
                <w:lang w:val="en-US"/>
              </w:rPr>
            </w:pPr>
            <w:r w:rsidRPr="006E5584">
              <w:rPr>
                <w:rFonts w:eastAsia="宋体"/>
                <w:kern w:val="2"/>
                <w:szCs w:val="22"/>
                <w:lang w:val="en-US"/>
              </w:rPr>
              <w:t>CA_n5A-n30A</w:t>
            </w:r>
          </w:p>
          <w:p w14:paraId="748EBE1B" w14:textId="77777777" w:rsidR="000A6621" w:rsidRPr="006E5584" w:rsidRDefault="000A6621" w:rsidP="00CB500A">
            <w:pPr>
              <w:pStyle w:val="TAC"/>
              <w:rPr>
                <w:rFonts w:eastAsia="宋体"/>
                <w:kern w:val="2"/>
                <w:szCs w:val="22"/>
                <w:lang w:val="en-US"/>
              </w:rPr>
            </w:pPr>
            <w:r w:rsidRPr="006E5584">
              <w:rPr>
                <w:rFonts w:eastAsia="宋体"/>
                <w:kern w:val="2"/>
                <w:szCs w:val="22"/>
                <w:lang w:val="en-US"/>
              </w:rPr>
              <w:t>CA_n5A-n66A</w:t>
            </w:r>
          </w:p>
          <w:p w14:paraId="23200F51" w14:textId="77777777" w:rsidR="000A6621" w:rsidRPr="006E5584" w:rsidRDefault="000A6621" w:rsidP="00CB500A">
            <w:pPr>
              <w:pStyle w:val="TAC"/>
              <w:rPr>
                <w:rFonts w:eastAsia="宋体"/>
                <w:kern w:val="2"/>
                <w:szCs w:val="22"/>
                <w:lang w:val="en-US"/>
              </w:rPr>
            </w:pPr>
            <w:r w:rsidRPr="006E5584">
              <w:rPr>
                <w:rFonts w:eastAsia="宋体"/>
                <w:kern w:val="2"/>
                <w:szCs w:val="22"/>
                <w:lang w:val="en-US"/>
              </w:rPr>
              <w:t>CA_n5A-n77A</w:t>
            </w:r>
          </w:p>
          <w:p w14:paraId="1FF8537F" w14:textId="77777777" w:rsidR="000A6621" w:rsidRPr="006E5584" w:rsidRDefault="000A6621" w:rsidP="00CB500A">
            <w:pPr>
              <w:pStyle w:val="TAC"/>
              <w:rPr>
                <w:rFonts w:eastAsia="宋体"/>
                <w:kern w:val="2"/>
                <w:szCs w:val="22"/>
                <w:lang w:val="en-US"/>
              </w:rPr>
            </w:pPr>
            <w:r w:rsidRPr="006E5584">
              <w:rPr>
                <w:rFonts w:eastAsia="宋体"/>
                <w:kern w:val="2"/>
                <w:szCs w:val="22"/>
                <w:lang w:val="en-US"/>
              </w:rPr>
              <w:t>CA_n30A-n66A</w:t>
            </w:r>
          </w:p>
          <w:p w14:paraId="14A7E40A" w14:textId="77777777" w:rsidR="000A6621" w:rsidRPr="006E5584" w:rsidRDefault="000A6621" w:rsidP="00CB500A">
            <w:pPr>
              <w:pStyle w:val="TAC"/>
              <w:rPr>
                <w:rFonts w:eastAsia="宋体"/>
                <w:kern w:val="2"/>
                <w:szCs w:val="22"/>
                <w:lang w:val="en-US"/>
              </w:rPr>
            </w:pPr>
            <w:r w:rsidRPr="006E5584">
              <w:rPr>
                <w:rFonts w:eastAsia="宋体"/>
                <w:kern w:val="2"/>
                <w:szCs w:val="22"/>
                <w:lang w:val="en-US"/>
              </w:rPr>
              <w:t>CA_n30A-n77A</w:t>
            </w:r>
          </w:p>
          <w:p w14:paraId="07E41041" w14:textId="77777777" w:rsidR="000A6621" w:rsidRPr="009B04FC" w:rsidRDefault="000A6621" w:rsidP="00CB500A">
            <w:pPr>
              <w:pStyle w:val="TAC"/>
              <w:rPr>
                <w:lang w:eastAsia="zh-CN"/>
              </w:rPr>
            </w:pPr>
            <w:r w:rsidRPr="006E5584">
              <w:rPr>
                <w:rFonts w:eastAsia="宋体"/>
                <w:kern w:val="2"/>
                <w:szCs w:val="22"/>
                <w:lang w:val="en-US"/>
              </w:rPr>
              <w:t>CA_n66A-n77A</w:t>
            </w:r>
          </w:p>
        </w:tc>
        <w:tc>
          <w:tcPr>
            <w:tcW w:w="891" w:type="dxa"/>
            <w:tcBorders>
              <w:top w:val="single" w:sz="4" w:space="0" w:color="auto"/>
              <w:left w:val="single" w:sz="4" w:space="0" w:color="auto"/>
              <w:bottom w:val="single" w:sz="4" w:space="0" w:color="auto"/>
              <w:right w:val="single" w:sz="4" w:space="0" w:color="auto"/>
            </w:tcBorders>
          </w:tcPr>
          <w:p w14:paraId="53503F11" w14:textId="77777777" w:rsidR="000A6621" w:rsidRPr="009B04FC" w:rsidRDefault="000A6621" w:rsidP="00CB500A">
            <w:pPr>
              <w:pStyle w:val="TAC"/>
              <w:rPr>
                <w:color w:val="000000"/>
                <w:lang w:eastAsia="zh-CN"/>
              </w:rPr>
            </w:pPr>
            <w:r w:rsidRPr="009B04FC">
              <w:rPr>
                <w:color w:val="000000"/>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4890448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1A177E2" w14:textId="77777777" w:rsidR="000A6621" w:rsidRPr="009B04FC" w:rsidRDefault="000A6621" w:rsidP="00CB500A">
            <w:pPr>
              <w:pStyle w:val="TAC"/>
              <w:rPr>
                <w:rFonts w:eastAsia="宋体"/>
                <w:kern w:val="2"/>
                <w:szCs w:val="22"/>
                <w:lang w:val="en-US" w:eastAsia="zh-CN"/>
              </w:rPr>
            </w:pPr>
            <w:r>
              <w:rPr>
                <w:rFonts w:eastAsia="宋体"/>
                <w:kern w:val="2"/>
                <w:szCs w:val="22"/>
                <w:lang w:val="en-US" w:eastAsia="zh-CN"/>
              </w:rPr>
              <w:t>0</w:t>
            </w:r>
          </w:p>
        </w:tc>
      </w:tr>
      <w:tr w:rsidR="000A6621" w:rsidRPr="009B04FC" w14:paraId="77023411" w14:textId="77777777" w:rsidTr="00CB500A">
        <w:trPr>
          <w:trHeight w:val="29"/>
        </w:trPr>
        <w:tc>
          <w:tcPr>
            <w:tcW w:w="1859" w:type="dxa"/>
            <w:tcBorders>
              <w:top w:val="nil"/>
              <w:left w:val="single" w:sz="4" w:space="0" w:color="auto"/>
              <w:bottom w:val="nil"/>
              <w:right w:val="single" w:sz="4" w:space="0" w:color="auto"/>
            </w:tcBorders>
          </w:tcPr>
          <w:p w14:paraId="1272FC84"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604E0CD2"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2D4ECF53" w14:textId="77777777" w:rsidR="000A6621" w:rsidRPr="009B04FC" w:rsidRDefault="000A6621" w:rsidP="00CB500A">
            <w:pPr>
              <w:pStyle w:val="TAC"/>
              <w:rPr>
                <w:color w:val="000000"/>
                <w:lang w:eastAsia="zh-CN"/>
              </w:rPr>
            </w:pPr>
            <w:r w:rsidRPr="009B04FC">
              <w:rPr>
                <w:color w:val="000000"/>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4374605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2A1DF59" w14:textId="77777777" w:rsidR="000A6621" w:rsidRPr="009B04FC" w:rsidRDefault="000A6621" w:rsidP="00CB500A">
            <w:pPr>
              <w:pStyle w:val="TAC"/>
              <w:rPr>
                <w:rFonts w:eastAsia="宋体"/>
                <w:kern w:val="2"/>
                <w:szCs w:val="22"/>
                <w:lang w:val="en-US" w:eastAsia="zh-CN"/>
              </w:rPr>
            </w:pPr>
          </w:p>
        </w:tc>
      </w:tr>
      <w:tr w:rsidR="000A6621" w:rsidRPr="009B04FC" w14:paraId="0CB47823" w14:textId="77777777" w:rsidTr="00CB500A">
        <w:trPr>
          <w:trHeight w:val="29"/>
        </w:trPr>
        <w:tc>
          <w:tcPr>
            <w:tcW w:w="1859" w:type="dxa"/>
            <w:tcBorders>
              <w:top w:val="nil"/>
              <w:left w:val="single" w:sz="4" w:space="0" w:color="auto"/>
              <w:bottom w:val="nil"/>
              <w:right w:val="single" w:sz="4" w:space="0" w:color="auto"/>
            </w:tcBorders>
          </w:tcPr>
          <w:p w14:paraId="2A946F1B"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1B772D43"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46101DA2" w14:textId="77777777" w:rsidR="000A6621" w:rsidRPr="009B04FC" w:rsidRDefault="000A6621" w:rsidP="00CB500A">
            <w:pPr>
              <w:pStyle w:val="TAC"/>
              <w:rPr>
                <w:color w:val="000000"/>
                <w:lang w:eastAsia="zh-CN"/>
              </w:rPr>
            </w:pPr>
            <w:r w:rsidRPr="009B04FC">
              <w:rPr>
                <w:color w:val="000000"/>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734DB5D3"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CA_n66(2A) BCS1</w:t>
            </w:r>
          </w:p>
        </w:tc>
        <w:tc>
          <w:tcPr>
            <w:tcW w:w="1727" w:type="dxa"/>
            <w:tcBorders>
              <w:top w:val="nil"/>
              <w:left w:val="single" w:sz="4" w:space="0" w:color="auto"/>
              <w:bottom w:val="nil"/>
              <w:right w:val="single" w:sz="4" w:space="0" w:color="auto"/>
            </w:tcBorders>
          </w:tcPr>
          <w:p w14:paraId="07456807" w14:textId="77777777" w:rsidR="000A6621" w:rsidRPr="009B04FC" w:rsidRDefault="000A6621" w:rsidP="00CB500A">
            <w:pPr>
              <w:pStyle w:val="TAC"/>
              <w:rPr>
                <w:rFonts w:eastAsia="宋体"/>
                <w:kern w:val="2"/>
                <w:szCs w:val="22"/>
                <w:lang w:val="en-US" w:eastAsia="zh-CN"/>
              </w:rPr>
            </w:pPr>
          </w:p>
        </w:tc>
      </w:tr>
      <w:tr w:rsidR="000A6621" w:rsidRPr="009B04FC" w14:paraId="0FD33C6D" w14:textId="77777777" w:rsidTr="00CB500A">
        <w:trPr>
          <w:trHeight w:val="29"/>
        </w:trPr>
        <w:tc>
          <w:tcPr>
            <w:tcW w:w="1859" w:type="dxa"/>
            <w:tcBorders>
              <w:top w:val="nil"/>
              <w:left w:val="single" w:sz="4" w:space="0" w:color="auto"/>
              <w:bottom w:val="single" w:sz="4" w:space="0" w:color="auto"/>
              <w:right w:val="single" w:sz="4" w:space="0" w:color="auto"/>
            </w:tcBorders>
          </w:tcPr>
          <w:p w14:paraId="027194E9"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5A6A58FA"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CE460B7" w14:textId="77777777" w:rsidR="000A6621" w:rsidRPr="009B04FC" w:rsidRDefault="000A6621" w:rsidP="00CB500A">
            <w:pPr>
              <w:pStyle w:val="TAC"/>
              <w:rPr>
                <w:color w:val="000000"/>
                <w:lang w:eastAsia="zh-CN"/>
              </w:rPr>
            </w:pPr>
            <w:r w:rsidRPr="009B04FC">
              <w:rPr>
                <w:color w:val="000000"/>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205F1A8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w:t>
            </w:r>
            <w:r>
              <w:rPr>
                <w:rFonts w:eastAsia="宋体"/>
                <w:lang w:val="en-US" w:eastAsia="zh-CN" w:bidi="ar"/>
              </w:rPr>
              <w:t>77</w:t>
            </w:r>
            <w:r w:rsidRPr="009B04FC">
              <w:rPr>
                <w:rFonts w:eastAsia="宋体"/>
                <w:lang w:val="en-US" w:eastAsia="zh-CN" w:bidi="ar"/>
              </w:rPr>
              <w:t>(2A) BCS1</w:t>
            </w:r>
          </w:p>
        </w:tc>
        <w:tc>
          <w:tcPr>
            <w:tcW w:w="1727" w:type="dxa"/>
            <w:tcBorders>
              <w:top w:val="nil"/>
              <w:left w:val="single" w:sz="4" w:space="0" w:color="auto"/>
              <w:bottom w:val="single" w:sz="4" w:space="0" w:color="auto"/>
              <w:right w:val="single" w:sz="4" w:space="0" w:color="auto"/>
            </w:tcBorders>
          </w:tcPr>
          <w:p w14:paraId="7B8A9DC3" w14:textId="77777777" w:rsidR="000A6621" w:rsidRPr="009B04FC" w:rsidRDefault="000A6621" w:rsidP="00CB500A">
            <w:pPr>
              <w:pStyle w:val="TAC"/>
              <w:rPr>
                <w:rFonts w:eastAsia="宋体"/>
                <w:kern w:val="2"/>
                <w:szCs w:val="22"/>
                <w:lang w:val="en-US" w:eastAsia="zh-CN"/>
              </w:rPr>
            </w:pPr>
          </w:p>
        </w:tc>
      </w:tr>
      <w:tr w:rsidR="000A6621" w:rsidRPr="009B04FC" w14:paraId="3BE786D3" w14:textId="77777777" w:rsidTr="00CB500A">
        <w:trPr>
          <w:trHeight w:val="29"/>
        </w:trPr>
        <w:tc>
          <w:tcPr>
            <w:tcW w:w="1859" w:type="dxa"/>
            <w:tcBorders>
              <w:top w:val="single" w:sz="4" w:space="0" w:color="auto"/>
              <w:left w:val="single" w:sz="4" w:space="0" w:color="auto"/>
              <w:bottom w:val="nil"/>
              <w:right w:val="single" w:sz="4" w:space="0" w:color="auto"/>
            </w:tcBorders>
          </w:tcPr>
          <w:p w14:paraId="35C1DB5E" w14:textId="77777777" w:rsidR="000A6621" w:rsidRPr="009B04FC" w:rsidRDefault="000A6621" w:rsidP="00CB500A">
            <w:pPr>
              <w:pStyle w:val="TAC"/>
              <w:rPr>
                <w:rFonts w:eastAsia="宋体"/>
                <w:lang w:val="en-US" w:eastAsia="zh-CN" w:bidi="ar"/>
              </w:rPr>
            </w:pPr>
            <w:r w:rsidRPr="009B04FC">
              <w:rPr>
                <w:lang w:eastAsia="zh-CN"/>
              </w:rPr>
              <w:t>CA_n5A-n30A-</w:t>
            </w:r>
            <w:r w:rsidRPr="009B04FC">
              <w:rPr>
                <w:lang w:val="en-US" w:eastAsia="zh-CN"/>
              </w:rPr>
              <w:t>n</w:t>
            </w:r>
            <w:r w:rsidRPr="009B04FC">
              <w:rPr>
                <w:lang w:eastAsia="zh-CN"/>
              </w:rPr>
              <w:t>66A-n77(2A)</w:t>
            </w:r>
          </w:p>
        </w:tc>
        <w:tc>
          <w:tcPr>
            <w:tcW w:w="1903" w:type="dxa"/>
            <w:tcBorders>
              <w:top w:val="single" w:sz="4" w:space="0" w:color="auto"/>
              <w:left w:val="single" w:sz="4" w:space="0" w:color="auto"/>
              <w:bottom w:val="nil"/>
              <w:right w:val="single" w:sz="4" w:space="0" w:color="auto"/>
            </w:tcBorders>
          </w:tcPr>
          <w:p w14:paraId="690980B5"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2C9B9E9C" w14:textId="77777777" w:rsidR="000A6621" w:rsidRPr="009B04FC" w:rsidRDefault="000A6621" w:rsidP="00CB500A">
            <w:pPr>
              <w:pStyle w:val="TAC"/>
            </w:pPr>
            <w:r w:rsidRPr="009B04FC">
              <w:t>CA_n5A-n30A</w:t>
            </w:r>
          </w:p>
          <w:p w14:paraId="69208E00" w14:textId="77777777" w:rsidR="000A6621" w:rsidRPr="009B04FC" w:rsidRDefault="000A6621" w:rsidP="00CB500A">
            <w:pPr>
              <w:pStyle w:val="TAC"/>
            </w:pPr>
            <w:r w:rsidRPr="009B04FC">
              <w:t>CA_n5A-n66A</w:t>
            </w:r>
          </w:p>
          <w:p w14:paraId="20F49335" w14:textId="77777777" w:rsidR="000A6621" w:rsidRPr="009B04FC" w:rsidRDefault="000A6621" w:rsidP="00CB500A">
            <w:pPr>
              <w:pStyle w:val="TAC"/>
            </w:pPr>
            <w:r w:rsidRPr="009B04FC">
              <w:t>CA_n5A-n77A</w:t>
            </w:r>
            <w:r w:rsidRPr="009B04FC">
              <w:rPr>
                <w:vertAlign w:val="superscript"/>
                <w:lang w:eastAsia="zh-CN"/>
              </w:rPr>
              <w:t>5</w:t>
            </w:r>
          </w:p>
          <w:p w14:paraId="61C01FBC" w14:textId="77777777" w:rsidR="000A6621" w:rsidRPr="009B04FC" w:rsidRDefault="000A6621" w:rsidP="00CB500A">
            <w:pPr>
              <w:pStyle w:val="TAC"/>
            </w:pPr>
            <w:r w:rsidRPr="009B04FC">
              <w:t>CA_n30A-n66A</w:t>
            </w:r>
          </w:p>
          <w:p w14:paraId="228E5414" w14:textId="77777777" w:rsidR="000A6621" w:rsidRPr="009B04FC" w:rsidRDefault="000A6621" w:rsidP="00CB500A">
            <w:pPr>
              <w:pStyle w:val="TAC"/>
            </w:pPr>
            <w:r w:rsidRPr="009B04FC">
              <w:t>CA_n30A-n77A</w:t>
            </w:r>
            <w:r w:rsidRPr="009B04FC">
              <w:rPr>
                <w:vertAlign w:val="superscript"/>
                <w:lang w:eastAsia="zh-CN"/>
              </w:rPr>
              <w:t>5</w:t>
            </w:r>
          </w:p>
          <w:p w14:paraId="493C4281" w14:textId="77777777" w:rsidR="000A6621" w:rsidRPr="009B04FC" w:rsidRDefault="000A6621" w:rsidP="00CB500A">
            <w:pPr>
              <w:pStyle w:val="TAC"/>
              <w:rPr>
                <w:rFonts w:eastAsia="宋体"/>
                <w:lang w:val="en-US" w:eastAsia="zh-CN" w:bidi="ar"/>
              </w:rPr>
            </w:pPr>
            <w:r w:rsidRPr="009B04FC">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27D03465" w14:textId="77777777" w:rsidR="000A6621" w:rsidRPr="009B04FC" w:rsidRDefault="000A6621" w:rsidP="00CB500A">
            <w:pPr>
              <w:pStyle w:val="TAC"/>
              <w:rPr>
                <w:rFonts w:ascii="Calibri" w:eastAsia="宋体" w:hAnsi="Calibri"/>
                <w:kern w:val="2"/>
                <w:sz w:val="21"/>
                <w:lang w:val="en-US" w:eastAsia="zh-CN"/>
              </w:rPr>
            </w:pPr>
            <w:r w:rsidRPr="009B04FC">
              <w:rPr>
                <w:color w:val="000000"/>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976BEE2"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5B85ED25"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A20E72E" w14:textId="77777777" w:rsidTr="00CB500A">
        <w:trPr>
          <w:trHeight w:val="29"/>
        </w:trPr>
        <w:tc>
          <w:tcPr>
            <w:tcW w:w="1859" w:type="dxa"/>
            <w:tcBorders>
              <w:top w:val="nil"/>
              <w:left w:val="single" w:sz="4" w:space="0" w:color="auto"/>
              <w:bottom w:val="nil"/>
              <w:right w:val="single" w:sz="4" w:space="0" w:color="auto"/>
            </w:tcBorders>
          </w:tcPr>
          <w:p w14:paraId="3C2C131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1E502F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9AEAA1F" w14:textId="77777777" w:rsidR="000A6621" w:rsidRPr="009B04FC" w:rsidRDefault="000A6621" w:rsidP="00CB500A">
            <w:pPr>
              <w:pStyle w:val="TAC"/>
              <w:rPr>
                <w:rFonts w:ascii="Calibri" w:eastAsia="宋体" w:hAnsi="Calibri"/>
                <w:kern w:val="2"/>
                <w:sz w:val="21"/>
                <w:lang w:val="en-US" w:eastAsia="zh-CN"/>
              </w:rPr>
            </w:pPr>
            <w:r w:rsidRPr="009B04FC">
              <w:rPr>
                <w:color w:val="000000"/>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4CC1478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2DE2A000" w14:textId="77777777" w:rsidR="000A6621" w:rsidRPr="009B04FC" w:rsidRDefault="000A6621" w:rsidP="00CB500A">
            <w:pPr>
              <w:pStyle w:val="TAC"/>
              <w:rPr>
                <w:rFonts w:eastAsia="宋体"/>
                <w:kern w:val="2"/>
                <w:szCs w:val="22"/>
                <w:lang w:val="en-US" w:eastAsia="zh-CN"/>
              </w:rPr>
            </w:pPr>
          </w:p>
        </w:tc>
      </w:tr>
      <w:tr w:rsidR="000A6621" w:rsidRPr="009B04FC" w14:paraId="3D93F786" w14:textId="77777777" w:rsidTr="00CB500A">
        <w:trPr>
          <w:trHeight w:val="29"/>
        </w:trPr>
        <w:tc>
          <w:tcPr>
            <w:tcW w:w="1859" w:type="dxa"/>
            <w:tcBorders>
              <w:top w:val="nil"/>
              <w:left w:val="single" w:sz="4" w:space="0" w:color="auto"/>
              <w:bottom w:val="nil"/>
              <w:right w:val="single" w:sz="4" w:space="0" w:color="auto"/>
            </w:tcBorders>
          </w:tcPr>
          <w:p w14:paraId="0B51BEF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A1872E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6FD124F" w14:textId="77777777" w:rsidR="000A6621" w:rsidRPr="009B04FC" w:rsidRDefault="000A6621" w:rsidP="00CB500A">
            <w:pPr>
              <w:pStyle w:val="TAC"/>
              <w:rPr>
                <w:rFonts w:ascii="Calibri" w:eastAsia="宋体" w:hAnsi="Calibri"/>
                <w:kern w:val="2"/>
                <w:sz w:val="21"/>
                <w:lang w:val="en-US" w:eastAsia="zh-CN"/>
              </w:rPr>
            </w:pPr>
            <w:r w:rsidRPr="009B04FC">
              <w:rPr>
                <w:color w:val="000000"/>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65B44D58"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108117E" w14:textId="77777777" w:rsidR="000A6621" w:rsidRPr="009B04FC" w:rsidRDefault="000A6621" w:rsidP="00CB500A">
            <w:pPr>
              <w:pStyle w:val="TAC"/>
              <w:rPr>
                <w:rFonts w:eastAsia="宋体"/>
                <w:kern w:val="2"/>
                <w:szCs w:val="22"/>
                <w:lang w:val="en-US" w:eastAsia="zh-CN"/>
              </w:rPr>
            </w:pPr>
          </w:p>
        </w:tc>
      </w:tr>
      <w:tr w:rsidR="000A6621" w:rsidRPr="009B04FC" w14:paraId="7EF6AE50" w14:textId="77777777" w:rsidTr="00CB500A">
        <w:trPr>
          <w:trHeight w:val="29"/>
        </w:trPr>
        <w:tc>
          <w:tcPr>
            <w:tcW w:w="1859" w:type="dxa"/>
            <w:tcBorders>
              <w:top w:val="nil"/>
              <w:left w:val="single" w:sz="4" w:space="0" w:color="auto"/>
              <w:bottom w:val="single" w:sz="4" w:space="0" w:color="auto"/>
              <w:right w:val="single" w:sz="4" w:space="0" w:color="auto"/>
            </w:tcBorders>
          </w:tcPr>
          <w:p w14:paraId="708BA6F8"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891696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D84C704" w14:textId="77777777" w:rsidR="000A6621" w:rsidRPr="009B04FC" w:rsidRDefault="000A6621" w:rsidP="00CB500A">
            <w:pPr>
              <w:pStyle w:val="TAC"/>
              <w:rPr>
                <w:rFonts w:ascii="Calibri" w:eastAsia="宋体" w:hAnsi="Calibri"/>
                <w:kern w:val="2"/>
                <w:sz w:val="21"/>
                <w:lang w:val="en-US" w:eastAsia="zh-CN"/>
              </w:rPr>
            </w:pPr>
            <w:r w:rsidRPr="009B04FC">
              <w:rPr>
                <w:color w:val="000000"/>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29D3CC4E"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CA_n77(2A)_BCS1</w:t>
            </w:r>
          </w:p>
        </w:tc>
        <w:tc>
          <w:tcPr>
            <w:tcW w:w="1727" w:type="dxa"/>
            <w:tcBorders>
              <w:top w:val="nil"/>
              <w:left w:val="single" w:sz="4" w:space="0" w:color="auto"/>
              <w:bottom w:val="single" w:sz="4" w:space="0" w:color="auto"/>
              <w:right w:val="single" w:sz="4" w:space="0" w:color="auto"/>
            </w:tcBorders>
          </w:tcPr>
          <w:p w14:paraId="3D519CBC" w14:textId="77777777" w:rsidR="000A6621" w:rsidRPr="009B04FC" w:rsidRDefault="000A6621" w:rsidP="00CB500A">
            <w:pPr>
              <w:pStyle w:val="TAC"/>
              <w:rPr>
                <w:rFonts w:eastAsia="宋体"/>
                <w:kern w:val="2"/>
                <w:szCs w:val="22"/>
                <w:lang w:val="en-US" w:eastAsia="zh-CN"/>
              </w:rPr>
            </w:pPr>
          </w:p>
        </w:tc>
      </w:tr>
      <w:tr w:rsidR="000A6621" w:rsidRPr="009B04FC" w14:paraId="74546D27" w14:textId="77777777" w:rsidTr="00CB500A">
        <w:trPr>
          <w:trHeight w:val="29"/>
        </w:trPr>
        <w:tc>
          <w:tcPr>
            <w:tcW w:w="1859" w:type="dxa"/>
            <w:tcBorders>
              <w:top w:val="single" w:sz="4" w:space="0" w:color="auto"/>
              <w:left w:val="single" w:sz="4" w:space="0" w:color="auto"/>
              <w:bottom w:val="nil"/>
              <w:right w:val="single" w:sz="4" w:space="0" w:color="auto"/>
            </w:tcBorders>
          </w:tcPr>
          <w:p w14:paraId="588A20FB" w14:textId="77777777" w:rsidR="000A6621" w:rsidRPr="009B04FC" w:rsidRDefault="000A6621" w:rsidP="00CB500A">
            <w:pPr>
              <w:pStyle w:val="TAC"/>
              <w:rPr>
                <w:rFonts w:eastAsia="宋体"/>
                <w:lang w:val="en-US" w:eastAsia="zh-CN" w:bidi="ar"/>
              </w:rPr>
            </w:pPr>
            <w:r w:rsidRPr="009B04FC">
              <w:rPr>
                <w:lang w:eastAsia="en-GB"/>
              </w:rPr>
              <w:t>CA_n5A-n48A-n66A-n77A</w:t>
            </w:r>
          </w:p>
        </w:tc>
        <w:tc>
          <w:tcPr>
            <w:tcW w:w="1903" w:type="dxa"/>
            <w:tcBorders>
              <w:top w:val="single" w:sz="4" w:space="0" w:color="auto"/>
              <w:left w:val="single" w:sz="4" w:space="0" w:color="auto"/>
              <w:bottom w:val="nil"/>
              <w:right w:val="single" w:sz="4" w:space="0" w:color="auto"/>
            </w:tcBorders>
          </w:tcPr>
          <w:p w14:paraId="46202901" w14:textId="77777777" w:rsidR="000A6621" w:rsidRPr="009B04FC" w:rsidRDefault="000A6621" w:rsidP="00CB500A">
            <w:pPr>
              <w:pStyle w:val="TAC"/>
              <w:rPr>
                <w:rFonts w:eastAsia="宋体"/>
                <w:lang w:val="en-US" w:eastAsia="zh-CN" w:bidi="ar"/>
              </w:rPr>
            </w:pPr>
            <w:r w:rsidRPr="009B04FC">
              <w:rPr>
                <w:lang w:eastAsia="zh-CN"/>
              </w:rPr>
              <w:t>-</w:t>
            </w:r>
          </w:p>
        </w:tc>
        <w:tc>
          <w:tcPr>
            <w:tcW w:w="891" w:type="dxa"/>
            <w:tcBorders>
              <w:top w:val="single" w:sz="4" w:space="0" w:color="auto"/>
              <w:left w:val="single" w:sz="4" w:space="0" w:color="auto"/>
              <w:bottom w:val="single" w:sz="4" w:space="0" w:color="auto"/>
              <w:right w:val="single" w:sz="4" w:space="0" w:color="auto"/>
            </w:tcBorders>
          </w:tcPr>
          <w:p w14:paraId="5AD1F3D0" w14:textId="77777777" w:rsidR="000A6621" w:rsidRPr="009B04FC" w:rsidRDefault="000A6621" w:rsidP="00CB500A">
            <w:pPr>
              <w:pStyle w:val="TAC"/>
              <w:rPr>
                <w:rFonts w:eastAsia="宋体"/>
                <w:lang w:val="en-US" w:eastAsia="zh-CN" w:bidi="ar"/>
              </w:rPr>
            </w:pPr>
            <w:r w:rsidRPr="009B04FC">
              <w:rPr>
                <w:rFonts w:cs="Arial"/>
                <w:szCs w:val="18"/>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4383545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0478F62"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89C8E82" w14:textId="77777777" w:rsidTr="00CB500A">
        <w:trPr>
          <w:trHeight w:val="29"/>
        </w:trPr>
        <w:tc>
          <w:tcPr>
            <w:tcW w:w="1859" w:type="dxa"/>
            <w:tcBorders>
              <w:top w:val="nil"/>
              <w:left w:val="single" w:sz="4" w:space="0" w:color="auto"/>
              <w:bottom w:val="nil"/>
              <w:right w:val="single" w:sz="4" w:space="0" w:color="auto"/>
            </w:tcBorders>
          </w:tcPr>
          <w:p w14:paraId="65EC671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93C4D0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964C82F" w14:textId="77777777" w:rsidR="000A6621" w:rsidRPr="009B04FC" w:rsidRDefault="000A6621" w:rsidP="00CB500A">
            <w:pPr>
              <w:pStyle w:val="TAC"/>
              <w:rPr>
                <w:rFonts w:eastAsia="宋体"/>
                <w:lang w:val="en-US" w:eastAsia="zh-CN" w:bidi="ar"/>
              </w:rPr>
            </w:pPr>
            <w:r w:rsidRPr="009B04FC">
              <w:rPr>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0A60927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35DF751C" w14:textId="77777777" w:rsidR="000A6621" w:rsidRPr="009B04FC" w:rsidRDefault="000A6621" w:rsidP="00CB500A">
            <w:pPr>
              <w:pStyle w:val="TAC"/>
              <w:rPr>
                <w:rFonts w:eastAsia="宋体"/>
                <w:lang w:val="en-US" w:eastAsia="zh-CN" w:bidi="ar"/>
              </w:rPr>
            </w:pPr>
          </w:p>
        </w:tc>
      </w:tr>
      <w:tr w:rsidR="000A6621" w:rsidRPr="009B04FC" w14:paraId="49E02080" w14:textId="77777777" w:rsidTr="00CB500A">
        <w:trPr>
          <w:trHeight w:val="29"/>
        </w:trPr>
        <w:tc>
          <w:tcPr>
            <w:tcW w:w="1859" w:type="dxa"/>
            <w:tcBorders>
              <w:top w:val="nil"/>
              <w:left w:val="single" w:sz="4" w:space="0" w:color="auto"/>
              <w:bottom w:val="nil"/>
              <w:right w:val="single" w:sz="4" w:space="0" w:color="auto"/>
            </w:tcBorders>
          </w:tcPr>
          <w:p w14:paraId="0913FB2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E97C10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ED598B6"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6350768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0DFEEFD" w14:textId="77777777" w:rsidR="000A6621" w:rsidRPr="009B04FC" w:rsidRDefault="000A6621" w:rsidP="00CB500A">
            <w:pPr>
              <w:pStyle w:val="TAC"/>
              <w:rPr>
                <w:rFonts w:eastAsia="宋体"/>
                <w:lang w:val="en-US" w:eastAsia="zh-CN" w:bidi="ar"/>
              </w:rPr>
            </w:pPr>
          </w:p>
        </w:tc>
      </w:tr>
      <w:tr w:rsidR="000A6621" w:rsidRPr="009B04FC" w14:paraId="0C13B7F2" w14:textId="77777777" w:rsidTr="00CB500A">
        <w:trPr>
          <w:trHeight w:val="29"/>
        </w:trPr>
        <w:tc>
          <w:tcPr>
            <w:tcW w:w="1859" w:type="dxa"/>
            <w:tcBorders>
              <w:top w:val="nil"/>
              <w:left w:val="single" w:sz="4" w:space="0" w:color="auto"/>
              <w:bottom w:val="nil"/>
              <w:right w:val="single" w:sz="4" w:space="0" w:color="auto"/>
            </w:tcBorders>
          </w:tcPr>
          <w:p w14:paraId="364B980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D133F7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676C805" w14:textId="77777777" w:rsidR="000A6621" w:rsidRPr="009B04FC" w:rsidRDefault="000A6621" w:rsidP="00CB500A">
            <w:pPr>
              <w:pStyle w:val="TAC"/>
              <w:rPr>
                <w:rFonts w:eastAsia="宋体"/>
                <w:lang w:val="en-US" w:eastAsia="zh-CN" w:bidi="ar"/>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5E4311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E3C5849" w14:textId="77777777" w:rsidR="000A6621" w:rsidRPr="009B04FC" w:rsidRDefault="000A6621" w:rsidP="00CB500A">
            <w:pPr>
              <w:pStyle w:val="TAC"/>
              <w:rPr>
                <w:rFonts w:eastAsia="宋体"/>
                <w:lang w:val="en-US" w:eastAsia="zh-CN" w:bidi="ar"/>
              </w:rPr>
            </w:pPr>
          </w:p>
        </w:tc>
      </w:tr>
      <w:tr w:rsidR="000A6621" w:rsidRPr="009B04FC" w14:paraId="10BA33F0" w14:textId="77777777" w:rsidTr="00CB500A">
        <w:trPr>
          <w:trHeight w:val="29"/>
        </w:trPr>
        <w:tc>
          <w:tcPr>
            <w:tcW w:w="1859" w:type="dxa"/>
            <w:tcBorders>
              <w:top w:val="nil"/>
              <w:left w:val="single" w:sz="4" w:space="0" w:color="auto"/>
              <w:bottom w:val="nil"/>
              <w:right w:val="single" w:sz="4" w:space="0" w:color="auto"/>
            </w:tcBorders>
          </w:tcPr>
          <w:p w14:paraId="6B848711"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563E944E" w14:textId="77777777" w:rsidR="000A6621" w:rsidRPr="009B04FC" w:rsidRDefault="000A6621" w:rsidP="00CB500A">
            <w:pPr>
              <w:pStyle w:val="TAC"/>
              <w:rPr>
                <w:b/>
                <w:lang w:eastAsia="en-GB"/>
              </w:rPr>
            </w:pPr>
            <w:r w:rsidRPr="009B04FC">
              <w:rPr>
                <w:lang w:eastAsia="en-GB"/>
              </w:rPr>
              <w:t>CA_n5A-n48A</w:t>
            </w:r>
          </w:p>
          <w:p w14:paraId="39CC5B5D" w14:textId="77777777" w:rsidR="000A6621" w:rsidRPr="009B04FC" w:rsidRDefault="000A6621" w:rsidP="00CB500A">
            <w:pPr>
              <w:pStyle w:val="TAC"/>
              <w:rPr>
                <w:b/>
                <w:lang w:eastAsia="en-GB"/>
              </w:rPr>
            </w:pPr>
            <w:r w:rsidRPr="009B04FC">
              <w:rPr>
                <w:lang w:eastAsia="en-GB"/>
              </w:rPr>
              <w:t>CA_n5A-n66A</w:t>
            </w:r>
          </w:p>
          <w:p w14:paraId="6FD9CF41" w14:textId="77777777" w:rsidR="000A6621" w:rsidRPr="009B04FC" w:rsidRDefault="000A6621" w:rsidP="00CB500A">
            <w:pPr>
              <w:pStyle w:val="TAC"/>
              <w:rPr>
                <w:b/>
                <w:lang w:eastAsia="en-GB"/>
              </w:rPr>
            </w:pPr>
            <w:r w:rsidRPr="009B04FC">
              <w:rPr>
                <w:lang w:eastAsia="en-GB"/>
              </w:rPr>
              <w:t>CA_n5A-n77A</w:t>
            </w:r>
          </w:p>
          <w:p w14:paraId="11F0F3F7" w14:textId="77777777" w:rsidR="000A6621" w:rsidRPr="009B04FC" w:rsidRDefault="000A6621" w:rsidP="00CB500A">
            <w:pPr>
              <w:pStyle w:val="TAC"/>
              <w:rPr>
                <w:b/>
                <w:lang w:eastAsia="en-GB"/>
              </w:rPr>
            </w:pPr>
            <w:r w:rsidRPr="009B04FC">
              <w:rPr>
                <w:lang w:eastAsia="en-GB"/>
              </w:rPr>
              <w:t>CA_n48A-n66A</w:t>
            </w:r>
          </w:p>
          <w:p w14:paraId="63CC0E3D" w14:textId="77777777" w:rsidR="000A6621" w:rsidRPr="009B04FC" w:rsidRDefault="000A6621" w:rsidP="00CB500A">
            <w:pPr>
              <w:pStyle w:val="TAC"/>
              <w:rPr>
                <w:rFonts w:eastAsia="宋体"/>
                <w:lang w:val="en-US" w:eastAsia="zh-CN" w:bidi="ar"/>
              </w:rPr>
            </w:pPr>
            <w:r w:rsidRPr="009B04FC">
              <w:rPr>
                <w:lang w:eastAsia="en-GB"/>
              </w:rPr>
              <w:t>CA_n66A-n77A</w:t>
            </w:r>
          </w:p>
        </w:tc>
        <w:tc>
          <w:tcPr>
            <w:tcW w:w="891" w:type="dxa"/>
            <w:tcBorders>
              <w:top w:val="single" w:sz="4" w:space="0" w:color="auto"/>
              <w:left w:val="single" w:sz="4" w:space="0" w:color="auto"/>
              <w:bottom w:val="single" w:sz="4" w:space="0" w:color="auto"/>
              <w:right w:val="single" w:sz="4" w:space="0" w:color="auto"/>
            </w:tcBorders>
          </w:tcPr>
          <w:p w14:paraId="264B2D40" w14:textId="77777777" w:rsidR="000A6621" w:rsidRPr="009B04FC" w:rsidRDefault="000A6621" w:rsidP="00CB500A">
            <w:pPr>
              <w:pStyle w:val="TAC"/>
              <w:rPr>
                <w:rFonts w:eastAsia="宋体"/>
                <w:lang w:val="en-US" w:eastAsia="zh-CN" w:bidi="ar"/>
              </w:rPr>
            </w:pPr>
            <w:r w:rsidRPr="009B04FC">
              <w:rPr>
                <w:rFonts w:eastAsia="等线"/>
                <w:lang w:eastAsia="en-GB"/>
              </w:rPr>
              <w:t>n5</w:t>
            </w:r>
          </w:p>
        </w:tc>
        <w:tc>
          <w:tcPr>
            <w:tcW w:w="3234" w:type="dxa"/>
            <w:tcBorders>
              <w:top w:val="single" w:sz="4" w:space="0" w:color="auto"/>
              <w:left w:val="single" w:sz="4" w:space="0" w:color="auto"/>
              <w:bottom w:val="single" w:sz="4" w:space="0" w:color="auto"/>
              <w:right w:val="single" w:sz="4" w:space="0" w:color="auto"/>
            </w:tcBorders>
          </w:tcPr>
          <w:p w14:paraId="2D13CA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6B3CA60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4D6587DF" w14:textId="77777777" w:rsidTr="00CB500A">
        <w:trPr>
          <w:trHeight w:val="29"/>
        </w:trPr>
        <w:tc>
          <w:tcPr>
            <w:tcW w:w="1859" w:type="dxa"/>
            <w:tcBorders>
              <w:top w:val="nil"/>
              <w:left w:val="single" w:sz="4" w:space="0" w:color="auto"/>
              <w:bottom w:val="nil"/>
              <w:right w:val="single" w:sz="4" w:space="0" w:color="auto"/>
            </w:tcBorders>
          </w:tcPr>
          <w:p w14:paraId="5267262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A2E6C5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41FF5A30" w14:textId="77777777" w:rsidR="000A6621" w:rsidRPr="009B04FC" w:rsidRDefault="000A6621" w:rsidP="00CB500A">
            <w:pPr>
              <w:pStyle w:val="TAC"/>
              <w:rPr>
                <w:rFonts w:eastAsia="宋体"/>
                <w:lang w:val="en-US" w:eastAsia="zh-CN" w:bidi="ar"/>
              </w:rPr>
            </w:pPr>
            <w:r w:rsidRPr="009B04FC">
              <w:rPr>
                <w:rFonts w:eastAsia="等线"/>
                <w:lang w:eastAsia="en-GB"/>
              </w:rPr>
              <w:t>n48</w:t>
            </w:r>
          </w:p>
        </w:tc>
        <w:tc>
          <w:tcPr>
            <w:tcW w:w="3234" w:type="dxa"/>
            <w:tcBorders>
              <w:top w:val="single" w:sz="4" w:space="0" w:color="auto"/>
              <w:left w:val="single" w:sz="4" w:space="0" w:color="auto"/>
              <w:bottom w:val="single" w:sz="4" w:space="0" w:color="auto"/>
              <w:right w:val="single" w:sz="4" w:space="0" w:color="auto"/>
            </w:tcBorders>
          </w:tcPr>
          <w:p w14:paraId="7C33C4B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690DB1A9" w14:textId="77777777" w:rsidR="000A6621" w:rsidRPr="009B04FC" w:rsidRDefault="000A6621" w:rsidP="00CB500A">
            <w:pPr>
              <w:pStyle w:val="TAC"/>
              <w:rPr>
                <w:rFonts w:eastAsia="宋体"/>
                <w:lang w:val="en-US" w:eastAsia="zh-CN" w:bidi="ar"/>
              </w:rPr>
            </w:pPr>
          </w:p>
        </w:tc>
      </w:tr>
      <w:tr w:rsidR="000A6621" w:rsidRPr="009B04FC" w14:paraId="7FF95436" w14:textId="77777777" w:rsidTr="00CB500A">
        <w:trPr>
          <w:trHeight w:val="29"/>
        </w:trPr>
        <w:tc>
          <w:tcPr>
            <w:tcW w:w="1859" w:type="dxa"/>
            <w:tcBorders>
              <w:top w:val="nil"/>
              <w:left w:val="single" w:sz="4" w:space="0" w:color="auto"/>
              <w:bottom w:val="nil"/>
              <w:right w:val="single" w:sz="4" w:space="0" w:color="auto"/>
            </w:tcBorders>
          </w:tcPr>
          <w:p w14:paraId="4B1A49E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A931A1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85C83AE" w14:textId="77777777" w:rsidR="000A6621" w:rsidRPr="009B04FC" w:rsidRDefault="000A6621" w:rsidP="00CB500A">
            <w:pPr>
              <w:pStyle w:val="TAC"/>
              <w:rPr>
                <w:rFonts w:eastAsia="宋体"/>
                <w:lang w:val="en-US" w:eastAsia="zh-CN" w:bidi="ar"/>
              </w:rPr>
            </w:pPr>
            <w:r w:rsidRPr="009B04FC">
              <w:rPr>
                <w:rFonts w:eastAsia="等线"/>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60345AD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38DBF86" w14:textId="77777777" w:rsidR="000A6621" w:rsidRPr="009B04FC" w:rsidRDefault="000A6621" w:rsidP="00CB500A">
            <w:pPr>
              <w:pStyle w:val="TAC"/>
              <w:rPr>
                <w:rFonts w:eastAsia="宋体"/>
                <w:lang w:val="en-US" w:eastAsia="zh-CN" w:bidi="ar"/>
              </w:rPr>
            </w:pPr>
          </w:p>
        </w:tc>
      </w:tr>
      <w:tr w:rsidR="000A6621" w:rsidRPr="009B04FC" w14:paraId="6FADCE08" w14:textId="77777777" w:rsidTr="00CB500A">
        <w:trPr>
          <w:trHeight w:val="29"/>
        </w:trPr>
        <w:tc>
          <w:tcPr>
            <w:tcW w:w="1859" w:type="dxa"/>
            <w:tcBorders>
              <w:top w:val="nil"/>
              <w:left w:val="single" w:sz="4" w:space="0" w:color="auto"/>
              <w:bottom w:val="nil"/>
              <w:right w:val="single" w:sz="4" w:space="0" w:color="auto"/>
            </w:tcBorders>
          </w:tcPr>
          <w:p w14:paraId="1B20A85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EE6A38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11BC23E" w14:textId="77777777" w:rsidR="000A6621" w:rsidRPr="009B04FC" w:rsidRDefault="000A6621" w:rsidP="00CB500A">
            <w:pPr>
              <w:pStyle w:val="TAC"/>
              <w:rPr>
                <w:rFonts w:eastAsia="宋体"/>
                <w:lang w:val="en-US" w:eastAsia="zh-CN" w:bidi="ar"/>
              </w:rPr>
            </w:pPr>
            <w:r w:rsidRPr="009B04FC">
              <w:rPr>
                <w:rFonts w:eastAsia="等线"/>
                <w:lang w:eastAsia="en-GB"/>
              </w:rPr>
              <w:t>n77</w:t>
            </w:r>
          </w:p>
        </w:tc>
        <w:tc>
          <w:tcPr>
            <w:tcW w:w="3234" w:type="dxa"/>
            <w:tcBorders>
              <w:top w:val="single" w:sz="4" w:space="0" w:color="auto"/>
              <w:left w:val="single" w:sz="4" w:space="0" w:color="auto"/>
              <w:bottom w:val="single" w:sz="4" w:space="0" w:color="auto"/>
              <w:right w:val="single" w:sz="4" w:space="0" w:color="auto"/>
            </w:tcBorders>
          </w:tcPr>
          <w:p w14:paraId="20F77C5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16A222C" w14:textId="77777777" w:rsidR="000A6621" w:rsidRPr="009B04FC" w:rsidRDefault="000A6621" w:rsidP="00CB500A">
            <w:pPr>
              <w:pStyle w:val="TAC"/>
              <w:rPr>
                <w:rFonts w:eastAsia="宋体"/>
                <w:lang w:val="en-US" w:eastAsia="zh-CN" w:bidi="ar"/>
              </w:rPr>
            </w:pPr>
          </w:p>
        </w:tc>
      </w:tr>
      <w:tr w:rsidR="000A6621" w:rsidRPr="009B04FC" w14:paraId="4FCF4DD1" w14:textId="77777777" w:rsidTr="00CB500A">
        <w:trPr>
          <w:trHeight w:val="29"/>
        </w:trPr>
        <w:tc>
          <w:tcPr>
            <w:tcW w:w="1859" w:type="dxa"/>
            <w:tcBorders>
              <w:top w:val="single" w:sz="4" w:space="0" w:color="auto"/>
              <w:left w:val="single" w:sz="4" w:space="0" w:color="auto"/>
              <w:bottom w:val="nil"/>
              <w:right w:val="single" w:sz="4" w:space="0" w:color="auto"/>
            </w:tcBorders>
          </w:tcPr>
          <w:p w14:paraId="79C5FB8B" w14:textId="77777777" w:rsidR="000A6621" w:rsidRPr="009B04FC" w:rsidRDefault="000A6621" w:rsidP="00CB500A">
            <w:pPr>
              <w:pStyle w:val="TAC"/>
              <w:rPr>
                <w:rFonts w:eastAsia="宋体"/>
                <w:lang w:val="en-US" w:eastAsia="zh-CN" w:bidi="ar"/>
              </w:rPr>
            </w:pPr>
            <w:r w:rsidRPr="009B04FC">
              <w:rPr>
                <w:lang w:eastAsia="en-GB"/>
              </w:rPr>
              <w:lastRenderedPageBreak/>
              <w:t>CA_n5A-n48A-n66A-n77C</w:t>
            </w:r>
          </w:p>
        </w:tc>
        <w:tc>
          <w:tcPr>
            <w:tcW w:w="1903" w:type="dxa"/>
            <w:tcBorders>
              <w:top w:val="single" w:sz="4" w:space="0" w:color="auto"/>
              <w:left w:val="single" w:sz="4" w:space="0" w:color="auto"/>
              <w:bottom w:val="nil"/>
              <w:right w:val="single" w:sz="4" w:space="0" w:color="auto"/>
            </w:tcBorders>
          </w:tcPr>
          <w:p w14:paraId="3B500067" w14:textId="77777777" w:rsidR="000A6621" w:rsidRPr="009B04FC" w:rsidRDefault="000A6621" w:rsidP="00CB500A">
            <w:pPr>
              <w:pStyle w:val="TAC"/>
              <w:rPr>
                <w:b/>
                <w:lang w:eastAsia="en-GB"/>
              </w:rPr>
            </w:pPr>
            <w:r w:rsidRPr="009B04FC">
              <w:rPr>
                <w:lang w:eastAsia="en-GB"/>
              </w:rPr>
              <w:t>CA_n5A-n48A</w:t>
            </w:r>
          </w:p>
          <w:p w14:paraId="072C4178" w14:textId="77777777" w:rsidR="000A6621" w:rsidRPr="009B04FC" w:rsidRDefault="000A6621" w:rsidP="00CB500A">
            <w:pPr>
              <w:pStyle w:val="TAC"/>
              <w:rPr>
                <w:b/>
                <w:lang w:eastAsia="en-GB"/>
              </w:rPr>
            </w:pPr>
            <w:r w:rsidRPr="009B04FC">
              <w:rPr>
                <w:lang w:eastAsia="en-GB"/>
              </w:rPr>
              <w:t>CA_n5A-n66A</w:t>
            </w:r>
          </w:p>
          <w:p w14:paraId="47D84819" w14:textId="77777777" w:rsidR="000A6621" w:rsidRPr="009B04FC" w:rsidRDefault="000A6621" w:rsidP="00CB500A">
            <w:pPr>
              <w:pStyle w:val="TAC"/>
              <w:rPr>
                <w:b/>
                <w:lang w:eastAsia="en-GB"/>
              </w:rPr>
            </w:pPr>
            <w:r w:rsidRPr="009B04FC">
              <w:rPr>
                <w:lang w:eastAsia="en-GB"/>
              </w:rPr>
              <w:t>CA_n5A-n77A</w:t>
            </w:r>
          </w:p>
          <w:p w14:paraId="4F52C711" w14:textId="77777777" w:rsidR="000A6621" w:rsidRPr="009B04FC" w:rsidRDefault="000A6621" w:rsidP="00CB500A">
            <w:pPr>
              <w:pStyle w:val="TAC"/>
              <w:rPr>
                <w:b/>
                <w:lang w:eastAsia="en-GB"/>
              </w:rPr>
            </w:pPr>
            <w:r w:rsidRPr="009B04FC">
              <w:rPr>
                <w:lang w:eastAsia="en-GB"/>
              </w:rPr>
              <w:t>CA_n48A-n66A</w:t>
            </w:r>
          </w:p>
          <w:p w14:paraId="35ABA4CD" w14:textId="77777777" w:rsidR="000A6621" w:rsidRPr="009B04FC" w:rsidRDefault="000A6621" w:rsidP="00CB500A">
            <w:pPr>
              <w:pStyle w:val="TAC"/>
              <w:rPr>
                <w:rFonts w:eastAsia="宋体"/>
                <w:lang w:val="en-US" w:eastAsia="zh-CN" w:bidi="ar"/>
              </w:rPr>
            </w:pPr>
            <w:r w:rsidRPr="009B04FC">
              <w:rPr>
                <w:lang w:eastAsia="en-GB"/>
              </w:rPr>
              <w:t>CA_n66A-n77A</w:t>
            </w:r>
          </w:p>
        </w:tc>
        <w:tc>
          <w:tcPr>
            <w:tcW w:w="891" w:type="dxa"/>
            <w:tcBorders>
              <w:top w:val="single" w:sz="4" w:space="0" w:color="auto"/>
              <w:left w:val="single" w:sz="4" w:space="0" w:color="auto"/>
              <w:bottom w:val="single" w:sz="4" w:space="0" w:color="auto"/>
              <w:right w:val="single" w:sz="4" w:space="0" w:color="auto"/>
            </w:tcBorders>
          </w:tcPr>
          <w:p w14:paraId="14DE2D35" w14:textId="77777777" w:rsidR="000A6621" w:rsidRPr="009B04FC" w:rsidRDefault="000A6621" w:rsidP="00CB500A">
            <w:pPr>
              <w:pStyle w:val="TAC"/>
              <w:rPr>
                <w:rFonts w:eastAsia="宋体"/>
                <w:lang w:val="en-US" w:eastAsia="zh-CN" w:bidi="ar"/>
              </w:rPr>
            </w:pPr>
            <w:r w:rsidRPr="009B04FC">
              <w:rPr>
                <w:rFonts w:cs="Arial"/>
                <w:szCs w:val="18"/>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2A7910D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0187BFA2"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FE4BCEF" w14:textId="77777777" w:rsidTr="00CB500A">
        <w:trPr>
          <w:trHeight w:val="29"/>
        </w:trPr>
        <w:tc>
          <w:tcPr>
            <w:tcW w:w="1859" w:type="dxa"/>
            <w:tcBorders>
              <w:top w:val="nil"/>
              <w:left w:val="single" w:sz="4" w:space="0" w:color="auto"/>
              <w:bottom w:val="nil"/>
              <w:right w:val="single" w:sz="4" w:space="0" w:color="auto"/>
            </w:tcBorders>
          </w:tcPr>
          <w:p w14:paraId="5EE92BF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24843E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962A07C" w14:textId="77777777" w:rsidR="000A6621" w:rsidRPr="009B04FC" w:rsidRDefault="000A6621" w:rsidP="00CB500A">
            <w:pPr>
              <w:pStyle w:val="TAC"/>
              <w:rPr>
                <w:rFonts w:eastAsia="宋体"/>
                <w:lang w:val="en-US" w:eastAsia="zh-CN" w:bidi="ar"/>
              </w:rPr>
            </w:pPr>
            <w:r w:rsidRPr="009B04FC">
              <w:rPr>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77B3702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5, 10, 15, 20, 30, 40, 50, 60, 70, 80, 90, 100</w:t>
            </w:r>
          </w:p>
        </w:tc>
        <w:tc>
          <w:tcPr>
            <w:tcW w:w="1727" w:type="dxa"/>
            <w:tcBorders>
              <w:top w:val="nil"/>
              <w:left w:val="single" w:sz="4" w:space="0" w:color="auto"/>
              <w:bottom w:val="nil"/>
              <w:right w:val="single" w:sz="4" w:space="0" w:color="auto"/>
            </w:tcBorders>
          </w:tcPr>
          <w:p w14:paraId="39E2E129" w14:textId="77777777" w:rsidR="000A6621" w:rsidRPr="009B04FC" w:rsidRDefault="000A6621" w:rsidP="00CB500A">
            <w:pPr>
              <w:pStyle w:val="TAC"/>
              <w:rPr>
                <w:rFonts w:eastAsia="宋体"/>
                <w:lang w:val="en-US" w:eastAsia="zh-CN" w:bidi="ar"/>
              </w:rPr>
            </w:pPr>
          </w:p>
        </w:tc>
      </w:tr>
      <w:tr w:rsidR="000A6621" w:rsidRPr="009B04FC" w14:paraId="5BAA2013" w14:textId="77777777" w:rsidTr="00CB500A">
        <w:trPr>
          <w:trHeight w:val="29"/>
        </w:trPr>
        <w:tc>
          <w:tcPr>
            <w:tcW w:w="1859" w:type="dxa"/>
            <w:tcBorders>
              <w:top w:val="nil"/>
              <w:left w:val="single" w:sz="4" w:space="0" w:color="auto"/>
              <w:bottom w:val="nil"/>
              <w:right w:val="single" w:sz="4" w:space="0" w:color="auto"/>
            </w:tcBorders>
          </w:tcPr>
          <w:p w14:paraId="1530EAE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0B05DB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908C984"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4127AD1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A28008E" w14:textId="77777777" w:rsidR="000A6621" w:rsidRPr="009B04FC" w:rsidRDefault="000A6621" w:rsidP="00CB500A">
            <w:pPr>
              <w:pStyle w:val="TAC"/>
              <w:rPr>
                <w:rFonts w:eastAsia="宋体"/>
                <w:lang w:val="en-US" w:eastAsia="zh-CN" w:bidi="ar"/>
              </w:rPr>
            </w:pPr>
          </w:p>
        </w:tc>
      </w:tr>
      <w:tr w:rsidR="000A6621" w:rsidRPr="009B04FC" w14:paraId="6CC738FA" w14:textId="77777777" w:rsidTr="00CB500A">
        <w:trPr>
          <w:trHeight w:val="29"/>
        </w:trPr>
        <w:tc>
          <w:tcPr>
            <w:tcW w:w="1859" w:type="dxa"/>
            <w:tcBorders>
              <w:top w:val="nil"/>
              <w:left w:val="single" w:sz="4" w:space="0" w:color="auto"/>
              <w:bottom w:val="nil"/>
              <w:right w:val="single" w:sz="4" w:space="0" w:color="auto"/>
            </w:tcBorders>
          </w:tcPr>
          <w:p w14:paraId="289D669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975D26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8166713" w14:textId="77777777" w:rsidR="000A6621" w:rsidRPr="009B04FC" w:rsidRDefault="000A6621" w:rsidP="00CB500A">
            <w:pPr>
              <w:pStyle w:val="TAC"/>
              <w:rPr>
                <w:rFonts w:eastAsia="宋体"/>
                <w:lang w:val="en-US" w:eastAsia="zh-CN" w:bidi="ar"/>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E7D4F0C"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n77C_BCS1</w:t>
            </w:r>
          </w:p>
        </w:tc>
        <w:tc>
          <w:tcPr>
            <w:tcW w:w="1727" w:type="dxa"/>
            <w:tcBorders>
              <w:top w:val="nil"/>
              <w:left w:val="single" w:sz="4" w:space="0" w:color="auto"/>
              <w:bottom w:val="single" w:sz="4" w:space="0" w:color="auto"/>
              <w:right w:val="single" w:sz="4" w:space="0" w:color="auto"/>
            </w:tcBorders>
          </w:tcPr>
          <w:p w14:paraId="784E3EAC" w14:textId="77777777" w:rsidR="000A6621" w:rsidRPr="009B04FC" w:rsidRDefault="000A6621" w:rsidP="00CB500A">
            <w:pPr>
              <w:pStyle w:val="TAC"/>
              <w:rPr>
                <w:rFonts w:eastAsia="宋体"/>
                <w:lang w:val="en-US" w:eastAsia="zh-CN" w:bidi="ar"/>
              </w:rPr>
            </w:pPr>
          </w:p>
        </w:tc>
      </w:tr>
      <w:tr w:rsidR="000A6621" w:rsidRPr="009B04FC" w14:paraId="6557F42E" w14:textId="77777777" w:rsidTr="00CB500A">
        <w:trPr>
          <w:trHeight w:val="29"/>
        </w:trPr>
        <w:tc>
          <w:tcPr>
            <w:tcW w:w="1859" w:type="dxa"/>
            <w:tcBorders>
              <w:top w:val="single" w:sz="4" w:space="0" w:color="auto"/>
              <w:left w:val="single" w:sz="4" w:space="0" w:color="auto"/>
              <w:bottom w:val="nil"/>
              <w:right w:val="single" w:sz="4" w:space="0" w:color="auto"/>
            </w:tcBorders>
          </w:tcPr>
          <w:p w14:paraId="31E1CFA0" w14:textId="77777777" w:rsidR="000A6621" w:rsidRPr="009B04FC" w:rsidRDefault="000A6621" w:rsidP="00CB500A">
            <w:pPr>
              <w:pStyle w:val="TAC"/>
              <w:rPr>
                <w:rFonts w:eastAsia="宋体"/>
                <w:lang w:val="en-US" w:eastAsia="zh-CN" w:bidi="ar"/>
              </w:rPr>
            </w:pPr>
            <w:r w:rsidRPr="009B04FC">
              <w:rPr>
                <w:lang w:eastAsia="zh-CN"/>
              </w:rPr>
              <w:t>CA_n5A-n48B-n66A-n77A</w:t>
            </w:r>
          </w:p>
        </w:tc>
        <w:tc>
          <w:tcPr>
            <w:tcW w:w="1903" w:type="dxa"/>
            <w:tcBorders>
              <w:top w:val="single" w:sz="4" w:space="0" w:color="auto"/>
              <w:left w:val="single" w:sz="4" w:space="0" w:color="auto"/>
              <w:bottom w:val="nil"/>
              <w:right w:val="single" w:sz="4" w:space="0" w:color="auto"/>
            </w:tcBorders>
          </w:tcPr>
          <w:p w14:paraId="3EE6E9E4" w14:textId="77777777" w:rsidR="000A6621" w:rsidRPr="009B04FC" w:rsidRDefault="000A6621" w:rsidP="00CB500A">
            <w:pPr>
              <w:pStyle w:val="TAC"/>
              <w:rPr>
                <w:rFonts w:eastAsia="宋体"/>
                <w:lang w:val="en-US" w:eastAsia="zh-CN" w:bidi="ar"/>
              </w:rPr>
            </w:pPr>
            <w:r w:rsidRPr="009B04FC">
              <w:rPr>
                <w:lang w:eastAsia="zh-CN"/>
              </w:rPr>
              <w:t>-</w:t>
            </w:r>
          </w:p>
        </w:tc>
        <w:tc>
          <w:tcPr>
            <w:tcW w:w="891" w:type="dxa"/>
            <w:tcBorders>
              <w:top w:val="single" w:sz="4" w:space="0" w:color="auto"/>
              <w:left w:val="single" w:sz="4" w:space="0" w:color="auto"/>
              <w:bottom w:val="single" w:sz="4" w:space="0" w:color="auto"/>
              <w:right w:val="single" w:sz="4" w:space="0" w:color="auto"/>
            </w:tcBorders>
          </w:tcPr>
          <w:p w14:paraId="3BA7B595" w14:textId="77777777" w:rsidR="000A6621" w:rsidRPr="009B04FC" w:rsidRDefault="000A6621" w:rsidP="00CB500A">
            <w:pPr>
              <w:pStyle w:val="TAC"/>
              <w:rPr>
                <w:rFonts w:eastAsia="宋体"/>
                <w:lang w:val="en-US" w:eastAsia="zh-CN" w:bidi="ar"/>
              </w:rPr>
            </w:pPr>
            <w:r w:rsidRPr="009B04FC">
              <w:rPr>
                <w:rFonts w:cs="Arial"/>
                <w:szCs w:val="18"/>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2BEDE23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600CC7C0"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0696EDB" w14:textId="77777777" w:rsidTr="00CB500A">
        <w:trPr>
          <w:trHeight w:val="29"/>
        </w:trPr>
        <w:tc>
          <w:tcPr>
            <w:tcW w:w="1859" w:type="dxa"/>
            <w:tcBorders>
              <w:top w:val="nil"/>
              <w:left w:val="single" w:sz="4" w:space="0" w:color="auto"/>
              <w:bottom w:val="nil"/>
              <w:right w:val="single" w:sz="4" w:space="0" w:color="auto"/>
            </w:tcBorders>
          </w:tcPr>
          <w:p w14:paraId="7A3F63F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CEB2A6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4C7E295" w14:textId="77777777" w:rsidR="000A6621" w:rsidRPr="009B04FC" w:rsidRDefault="000A6621" w:rsidP="00CB500A">
            <w:pPr>
              <w:pStyle w:val="TAC"/>
              <w:rPr>
                <w:rFonts w:eastAsia="宋体"/>
                <w:lang w:val="en-US" w:eastAsia="zh-CN" w:bidi="ar"/>
              </w:rPr>
            </w:pPr>
            <w:r w:rsidRPr="009B04FC">
              <w:rPr>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534C2427"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n48B_BCS1</w:t>
            </w:r>
          </w:p>
        </w:tc>
        <w:tc>
          <w:tcPr>
            <w:tcW w:w="1727" w:type="dxa"/>
            <w:tcBorders>
              <w:top w:val="nil"/>
              <w:left w:val="single" w:sz="4" w:space="0" w:color="auto"/>
              <w:bottom w:val="nil"/>
              <w:right w:val="single" w:sz="4" w:space="0" w:color="auto"/>
            </w:tcBorders>
          </w:tcPr>
          <w:p w14:paraId="2B13C496" w14:textId="77777777" w:rsidR="000A6621" w:rsidRPr="009B04FC" w:rsidRDefault="000A6621" w:rsidP="00CB500A">
            <w:pPr>
              <w:pStyle w:val="TAC"/>
              <w:rPr>
                <w:rFonts w:eastAsia="宋体"/>
                <w:lang w:val="en-US" w:eastAsia="zh-CN" w:bidi="ar"/>
              </w:rPr>
            </w:pPr>
          </w:p>
        </w:tc>
      </w:tr>
      <w:tr w:rsidR="000A6621" w:rsidRPr="009B04FC" w14:paraId="3D80342E" w14:textId="77777777" w:rsidTr="00CB500A">
        <w:trPr>
          <w:trHeight w:val="29"/>
        </w:trPr>
        <w:tc>
          <w:tcPr>
            <w:tcW w:w="1859" w:type="dxa"/>
            <w:tcBorders>
              <w:top w:val="nil"/>
              <w:left w:val="single" w:sz="4" w:space="0" w:color="auto"/>
              <w:bottom w:val="nil"/>
              <w:right w:val="single" w:sz="4" w:space="0" w:color="auto"/>
            </w:tcBorders>
          </w:tcPr>
          <w:p w14:paraId="57CEA28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D3DB5C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373C852"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7BD8C5A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622BB82" w14:textId="77777777" w:rsidR="000A6621" w:rsidRPr="009B04FC" w:rsidRDefault="000A6621" w:rsidP="00CB500A">
            <w:pPr>
              <w:pStyle w:val="TAC"/>
              <w:rPr>
                <w:rFonts w:eastAsia="宋体"/>
                <w:lang w:val="en-US" w:eastAsia="zh-CN" w:bidi="ar"/>
              </w:rPr>
            </w:pPr>
          </w:p>
        </w:tc>
      </w:tr>
      <w:tr w:rsidR="000A6621" w:rsidRPr="009B04FC" w14:paraId="6399AD5D" w14:textId="77777777" w:rsidTr="00CB500A">
        <w:trPr>
          <w:trHeight w:val="29"/>
        </w:trPr>
        <w:tc>
          <w:tcPr>
            <w:tcW w:w="1859" w:type="dxa"/>
            <w:tcBorders>
              <w:top w:val="nil"/>
              <w:left w:val="single" w:sz="4" w:space="0" w:color="auto"/>
              <w:bottom w:val="nil"/>
              <w:right w:val="single" w:sz="4" w:space="0" w:color="auto"/>
            </w:tcBorders>
          </w:tcPr>
          <w:p w14:paraId="7A5EAD4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D29DA6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9AC6D05" w14:textId="77777777" w:rsidR="000A6621" w:rsidRPr="009B04FC" w:rsidRDefault="000A6621" w:rsidP="00CB500A">
            <w:pPr>
              <w:pStyle w:val="TAC"/>
              <w:rPr>
                <w:rFonts w:eastAsia="宋体"/>
                <w:lang w:val="en-US" w:eastAsia="zh-CN" w:bidi="ar"/>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16DF3D3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D3C7679" w14:textId="77777777" w:rsidR="000A6621" w:rsidRPr="009B04FC" w:rsidRDefault="000A6621" w:rsidP="00CB500A">
            <w:pPr>
              <w:pStyle w:val="TAC"/>
              <w:rPr>
                <w:rFonts w:eastAsia="宋体"/>
                <w:lang w:val="en-US" w:eastAsia="zh-CN" w:bidi="ar"/>
              </w:rPr>
            </w:pPr>
          </w:p>
        </w:tc>
      </w:tr>
      <w:tr w:rsidR="000A6621" w:rsidRPr="009B04FC" w14:paraId="1B1B8F2A" w14:textId="77777777" w:rsidTr="00CB500A">
        <w:trPr>
          <w:trHeight w:val="29"/>
        </w:trPr>
        <w:tc>
          <w:tcPr>
            <w:tcW w:w="1859" w:type="dxa"/>
            <w:tcBorders>
              <w:top w:val="nil"/>
              <w:left w:val="single" w:sz="4" w:space="0" w:color="auto"/>
              <w:bottom w:val="nil"/>
              <w:right w:val="single" w:sz="4" w:space="0" w:color="auto"/>
            </w:tcBorders>
          </w:tcPr>
          <w:p w14:paraId="199CA579"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2984E0E2" w14:textId="77777777" w:rsidR="000A6621" w:rsidRPr="009B04FC" w:rsidRDefault="000A6621" w:rsidP="00CB500A">
            <w:pPr>
              <w:pStyle w:val="TAC"/>
              <w:rPr>
                <w:b/>
                <w:lang w:eastAsia="zh-CN"/>
              </w:rPr>
            </w:pPr>
            <w:r w:rsidRPr="009B04FC">
              <w:rPr>
                <w:lang w:eastAsia="zh-CN"/>
              </w:rPr>
              <w:t>CA_n5A-n48A</w:t>
            </w:r>
          </w:p>
          <w:p w14:paraId="69B41458" w14:textId="77777777" w:rsidR="000A6621" w:rsidRPr="009B04FC" w:rsidRDefault="000A6621" w:rsidP="00CB500A">
            <w:pPr>
              <w:pStyle w:val="TAC"/>
              <w:rPr>
                <w:b/>
                <w:lang w:eastAsia="zh-CN"/>
              </w:rPr>
            </w:pPr>
            <w:r w:rsidRPr="009B04FC">
              <w:rPr>
                <w:lang w:eastAsia="zh-CN"/>
              </w:rPr>
              <w:t>CA_n5A-n66A</w:t>
            </w:r>
          </w:p>
          <w:p w14:paraId="3C7D506E" w14:textId="77777777" w:rsidR="000A6621" w:rsidRPr="009B04FC" w:rsidRDefault="000A6621" w:rsidP="00CB500A">
            <w:pPr>
              <w:pStyle w:val="TAC"/>
              <w:rPr>
                <w:b/>
                <w:lang w:eastAsia="zh-CN"/>
              </w:rPr>
            </w:pPr>
            <w:r w:rsidRPr="009B04FC">
              <w:rPr>
                <w:lang w:eastAsia="zh-CN"/>
              </w:rPr>
              <w:t>CA_n5A-n77A</w:t>
            </w:r>
          </w:p>
          <w:p w14:paraId="2E836B59" w14:textId="77777777" w:rsidR="000A6621" w:rsidRPr="009B04FC" w:rsidRDefault="000A6621" w:rsidP="00CB500A">
            <w:pPr>
              <w:pStyle w:val="TAC"/>
              <w:rPr>
                <w:b/>
                <w:lang w:eastAsia="zh-CN"/>
              </w:rPr>
            </w:pPr>
            <w:r w:rsidRPr="009B04FC">
              <w:rPr>
                <w:lang w:eastAsia="zh-CN"/>
              </w:rPr>
              <w:t>CA_n48A-n66A</w:t>
            </w:r>
          </w:p>
          <w:p w14:paraId="02B9F194" w14:textId="77777777" w:rsidR="000A6621" w:rsidRPr="009B04FC" w:rsidRDefault="000A6621" w:rsidP="00CB500A">
            <w:pPr>
              <w:pStyle w:val="TAC"/>
              <w:rPr>
                <w:rFonts w:eastAsia="宋体"/>
                <w:lang w:val="en-US" w:eastAsia="zh-CN" w:bidi="ar"/>
              </w:rPr>
            </w:pPr>
            <w:r w:rsidRPr="009B04FC">
              <w:rPr>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32756FBE"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5E4C8F9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3A2E3E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150C5201" w14:textId="77777777" w:rsidTr="00CB500A">
        <w:trPr>
          <w:trHeight w:val="29"/>
        </w:trPr>
        <w:tc>
          <w:tcPr>
            <w:tcW w:w="1859" w:type="dxa"/>
            <w:tcBorders>
              <w:top w:val="nil"/>
              <w:left w:val="single" w:sz="4" w:space="0" w:color="auto"/>
              <w:bottom w:val="nil"/>
              <w:right w:val="single" w:sz="4" w:space="0" w:color="auto"/>
            </w:tcBorders>
          </w:tcPr>
          <w:p w14:paraId="0B50112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9ADF4C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419475AC"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7773193A"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n48B_BCS0</w:t>
            </w:r>
          </w:p>
        </w:tc>
        <w:tc>
          <w:tcPr>
            <w:tcW w:w="1727" w:type="dxa"/>
            <w:tcBorders>
              <w:top w:val="nil"/>
              <w:left w:val="single" w:sz="4" w:space="0" w:color="auto"/>
              <w:bottom w:val="nil"/>
              <w:right w:val="single" w:sz="4" w:space="0" w:color="auto"/>
            </w:tcBorders>
          </w:tcPr>
          <w:p w14:paraId="159BCCCB" w14:textId="77777777" w:rsidR="000A6621" w:rsidRPr="009B04FC" w:rsidRDefault="000A6621" w:rsidP="00CB500A">
            <w:pPr>
              <w:pStyle w:val="TAC"/>
              <w:rPr>
                <w:rFonts w:eastAsia="宋体"/>
                <w:lang w:val="en-US" w:eastAsia="zh-CN" w:bidi="ar"/>
              </w:rPr>
            </w:pPr>
          </w:p>
        </w:tc>
      </w:tr>
      <w:tr w:rsidR="000A6621" w:rsidRPr="009B04FC" w14:paraId="03644FEC" w14:textId="77777777" w:rsidTr="00CB500A">
        <w:trPr>
          <w:trHeight w:val="29"/>
        </w:trPr>
        <w:tc>
          <w:tcPr>
            <w:tcW w:w="1859" w:type="dxa"/>
            <w:tcBorders>
              <w:top w:val="nil"/>
              <w:left w:val="single" w:sz="4" w:space="0" w:color="auto"/>
              <w:bottom w:val="nil"/>
              <w:right w:val="single" w:sz="4" w:space="0" w:color="auto"/>
            </w:tcBorders>
          </w:tcPr>
          <w:p w14:paraId="14B2A41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44CE06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3449295B"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75C4576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085A1856" w14:textId="77777777" w:rsidR="000A6621" w:rsidRPr="009B04FC" w:rsidRDefault="000A6621" w:rsidP="00CB500A">
            <w:pPr>
              <w:pStyle w:val="TAC"/>
              <w:rPr>
                <w:rFonts w:eastAsia="宋体"/>
                <w:lang w:val="en-US" w:eastAsia="zh-CN" w:bidi="ar"/>
              </w:rPr>
            </w:pPr>
          </w:p>
        </w:tc>
      </w:tr>
      <w:tr w:rsidR="000A6621" w:rsidRPr="009B04FC" w14:paraId="377B1A8F" w14:textId="77777777" w:rsidTr="00CB500A">
        <w:trPr>
          <w:trHeight w:val="29"/>
        </w:trPr>
        <w:tc>
          <w:tcPr>
            <w:tcW w:w="1859" w:type="dxa"/>
            <w:tcBorders>
              <w:top w:val="nil"/>
              <w:left w:val="single" w:sz="4" w:space="0" w:color="auto"/>
              <w:bottom w:val="nil"/>
              <w:right w:val="single" w:sz="4" w:space="0" w:color="auto"/>
            </w:tcBorders>
          </w:tcPr>
          <w:p w14:paraId="3A5AB87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562D19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B0F886F"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1DF210D3"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A7C23ED" w14:textId="77777777" w:rsidR="000A6621" w:rsidRPr="009B04FC" w:rsidRDefault="000A6621" w:rsidP="00CB500A">
            <w:pPr>
              <w:pStyle w:val="TAC"/>
              <w:rPr>
                <w:rFonts w:eastAsia="宋体"/>
                <w:lang w:val="en-US" w:eastAsia="zh-CN" w:bidi="ar"/>
              </w:rPr>
            </w:pPr>
          </w:p>
        </w:tc>
      </w:tr>
      <w:tr w:rsidR="000A6621" w:rsidRPr="009B04FC" w14:paraId="479F5F58" w14:textId="77777777" w:rsidTr="00CB500A">
        <w:trPr>
          <w:trHeight w:val="29"/>
        </w:trPr>
        <w:tc>
          <w:tcPr>
            <w:tcW w:w="1859" w:type="dxa"/>
            <w:tcBorders>
              <w:top w:val="nil"/>
              <w:left w:val="single" w:sz="4" w:space="0" w:color="auto"/>
              <w:bottom w:val="nil"/>
              <w:right w:val="single" w:sz="4" w:space="0" w:color="auto"/>
            </w:tcBorders>
          </w:tcPr>
          <w:p w14:paraId="08B6A32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19E331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D1BA380"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785C0F4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single" w:sz="4" w:space="0" w:color="auto"/>
              <w:left w:val="single" w:sz="4" w:space="0" w:color="auto"/>
              <w:bottom w:val="nil"/>
              <w:right w:val="single" w:sz="4" w:space="0" w:color="auto"/>
            </w:tcBorders>
          </w:tcPr>
          <w:p w14:paraId="7EC4312C"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469EA0DE" w14:textId="77777777" w:rsidTr="00CB500A">
        <w:trPr>
          <w:trHeight w:val="29"/>
        </w:trPr>
        <w:tc>
          <w:tcPr>
            <w:tcW w:w="1859" w:type="dxa"/>
            <w:tcBorders>
              <w:top w:val="nil"/>
              <w:left w:val="single" w:sz="4" w:space="0" w:color="auto"/>
              <w:bottom w:val="nil"/>
              <w:right w:val="single" w:sz="4" w:space="0" w:color="auto"/>
            </w:tcBorders>
          </w:tcPr>
          <w:p w14:paraId="48197E4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50E0BF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6EDAF9D"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7776EC4E"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n48B_BCS1</w:t>
            </w:r>
          </w:p>
        </w:tc>
        <w:tc>
          <w:tcPr>
            <w:tcW w:w="1727" w:type="dxa"/>
            <w:tcBorders>
              <w:top w:val="nil"/>
              <w:left w:val="single" w:sz="4" w:space="0" w:color="auto"/>
              <w:bottom w:val="nil"/>
              <w:right w:val="single" w:sz="4" w:space="0" w:color="auto"/>
            </w:tcBorders>
          </w:tcPr>
          <w:p w14:paraId="2854571C" w14:textId="77777777" w:rsidR="000A6621" w:rsidRPr="009B04FC" w:rsidRDefault="000A6621" w:rsidP="00CB500A">
            <w:pPr>
              <w:pStyle w:val="TAC"/>
              <w:rPr>
                <w:rFonts w:eastAsia="宋体"/>
                <w:lang w:val="en-US" w:eastAsia="zh-CN" w:bidi="ar"/>
              </w:rPr>
            </w:pPr>
          </w:p>
        </w:tc>
      </w:tr>
      <w:tr w:rsidR="000A6621" w:rsidRPr="009B04FC" w14:paraId="34ED3AE0" w14:textId="77777777" w:rsidTr="00CB500A">
        <w:trPr>
          <w:trHeight w:val="29"/>
        </w:trPr>
        <w:tc>
          <w:tcPr>
            <w:tcW w:w="1859" w:type="dxa"/>
            <w:tcBorders>
              <w:top w:val="nil"/>
              <w:left w:val="single" w:sz="4" w:space="0" w:color="auto"/>
              <w:bottom w:val="nil"/>
              <w:right w:val="single" w:sz="4" w:space="0" w:color="auto"/>
            </w:tcBorders>
          </w:tcPr>
          <w:p w14:paraId="4E8E3A5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161FA3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6C82608"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2767E0E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72B5874" w14:textId="77777777" w:rsidR="000A6621" w:rsidRPr="009B04FC" w:rsidRDefault="000A6621" w:rsidP="00CB500A">
            <w:pPr>
              <w:pStyle w:val="TAC"/>
              <w:rPr>
                <w:rFonts w:eastAsia="宋体"/>
                <w:lang w:val="en-US" w:eastAsia="zh-CN" w:bidi="ar"/>
              </w:rPr>
            </w:pPr>
          </w:p>
        </w:tc>
      </w:tr>
      <w:tr w:rsidR="000A6621" w:rsidRPr="009B04FC" w14:paraId="5217F9D6" w14:textId="77777777" w:rsidTr="00CB500A">
        <w:trPr>
          <w:trHeight w:val="29"/>
        </w:trPr>
        <w:tc>
          <w:tcPr>
            <w:tcW w:w="1859" w:type="dxa"/>
            <w:tcBorders>
              <w:top w:val="nil"/>
              <w:left w:val="single" w:sz="4" w:space="0" w:color="auto"/>
              <w:bottom w:val="nil"/>
              <w:right w:val="single" w:sz="4" w:space="0" w:color="auto"/>
            </w:tcBorders>
          </w:tcPr>
          <w:p w14:paraId="0BF869F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405B9E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AB92A27"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2C932191"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37B73D8" w14:textId="77777777" w:rsidR="000A6621" w:rsidRPr="009B04FC" w:rsidRDefault="000A6621" w:rsidP="00CB500A">
            <w:pPr>
              <w:pStyle w:val="TAC"/>
              <w:rPr>
                <w:rFonts w:eastAsia="宋体"/>
                <w:lang w:val="en-US" w:eastAsia="zh-CN" w:bidi="ar"/>
              </w:rPr>
            </w:pPr>
          </w:p>
        </w:tc>
      </w:tr>
      <w:tr w:rsidR="000A6621" w:rsidRPr="009B04FC" w14:paraId="2EBB5BB0" w14:textId="77777777" w:rsidTr="00CB500A">
        <w:trPr>
          <w:trHeight w:val="29"/>
        </w:trPr>
        <w:tc>
          <w:tcPr>
            <w:tcW w:w="1859" w:type="dxa"/>
            <w:tcBorders>
              <w:top w:val="nil"/>
              <w:left w:val="single" w:sz="4" w:space="0" w:color="auto"/>
              <w:bottom w:val="nil"/>
              <w:right w:val="single" w:sz="4" w:space="0" w:color="auto"/>
            </w:tcBorders>
          </w:tcPr>
          <w:p w14:paraId="7CD874C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70622E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1751157"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63271D4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single" w:sz="4" w:space="0" w:color="auto"/>
              <w:left w:val="single" w:sz="4" w:space="0" w:color="auto"/>
              <w:bottom w:val="nil"/>
              <w:right w:val="single" w:sz="4" w:space="0" w:color="auto"/>
            </w:tcBorders>
          </w:tcPr>
          <w:p w14:paraId="6E9A40F8" w14:textId="77777777" w:rsidR="000A6621" w:rsidRPr="009B04FC" w:rsidRDefault="000A6621" w:rsidP="00CB500A">
            <w:pPr>
              <w:pStyle w:val="TAC"/>
              <w:rPr>
                <w:rFonts w:eastAsia="宋体"/>
                <w:lang w:val="en-US" w:eastAsia="zh-CN" w:bidi="ar"/>
              </w:rPr>
            </w:pPr>
            <w:r w:rsidRPr="009B04FC">
              <w:rPr>
                <w:rFonts w:eastAsia="宋体"/>
                <w:lang w:val="en-US" w:eastAsia="zh-CN" w:bidi="ar"/>
              </w:rPr>
              <w:t>3</w:t>
            </w:r>
          </w:p>
        </w:tc>
      </w:tr>
      <w:tr w:rsidR="000A6621" w:rsidRPr="009B04FC" w14:paraId="0B2BCB8D" w14:textId="77777777" w:rsidTr="00CB500A">
        <w:trPr>
          <w:trHeight w:val="29"/>
        </w:trPr>
        <w:tc>
          <w:tcPr>
            <w:tcW w:w="1859" w:type="dxa"/>
            <w:tcBorders>
              <w:top w:val="nil"/>
              <w:left w:val="single" w:sz="4" w:space="0" w:color="auto"/>
              <w:bottom w:val="nil"/>
              <w:right w:val="single" w:sz="4" w:space="0" w:color="auto"/>
            </w:tcBorders>
          </w:tcPr>
          <w:p w14:paraId="64B9307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F8675D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5464978B"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32169DCB"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n48B_BCS2</w:t>
            </w:r>
          </w:p>
        </w:tc>
        <w:tc>
          <w:tcPr>
            <w:tcW w:w="1727" w:type="dxa"/>
            <w:tcBorders>
              <w:top w:val="nil"/>
              <w:left w:val="single" w:sz="4" w:space="0" w:color="auto"/>
              <w:bottom w:val="nil"/>
              <w:right w:val="single" w:sz="4" w:space="0" w:color="auto"/>
            </w:tcBorders>
          </w:tcPr>
          <w:p w14:paraId="28B0369C" w14:textId="77777777" w:rsidR="000A6621" w:rsidRPr="009B04FC" w:rsidRDefault="000A6621" w:rsidP="00CB500A">
            <w:pPr>
              <w:pStyle w:val="TAC"/>
              <w:rPr>
                <w:rFonts w:eastAsia="宋体"/>
                <w:lang w:val="en-US" w:eastAsia="zh-CN" w:bidi="ar"/>
              </w:rPr>
            </w:pPr>
          </w:p>
        </w:tc>
      </w:tr>
      <w:tr w:rsidR="000A6621" w:rsidRPr="009B04FC" w14:paraId="160EC253" w14:textId="77777777" w:rsidTr="00CB500A">
        <w:trPr>
          <w:trHeight w:val="29"/>
        </w:trPr>
        <w:tc>
          <w:tcPr>
            <w:tcW w:w="1859" w:type="dxa"/>
            <w:tcBorders>
              <w:top w:val="nil"/>
              <w:left w:val="single" w:sz="4" w:space="0" w:color="auto"/>
              <w:bottom w:val="nil"/>
              <w:right w:val="single" w:sz="4" w:space="0" w:color="auto"/>
            </w:tcBorders>
          </w:tcPr>
          <w:p w14:paraId="2A2CA1A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D41B3A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2C959B15"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026B3BD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6E26377" w14:textId="77777777" w:rsidR="000A6621" w:rsidRPr="009B04FC" w:rsidRDefault="000A6621" w:rsidP="00CB500A">
            <w:pPr>
              <w:pStyle w:val="TAC"/>
              <w:rPr>
                <w:rFonts w:eastAsia="宋体"/>
                <w:lang w:val="en-US" w:eastAsia="zh-CN" w:bidi="ar"/>
              </w:rPr>
            </w:pPr>
          </w:p>
        </w:tc>
      </w:tr>
      <w:tr w:rsidR="000A6621" w:rsidRPr="009B04FC" w14:paraId="6DBB1682" w14:textId="77777777" w:rsidTr="00CB500A">
        <w:trPr>
          <w:trHeight w:val="29"/>
        </w:trPr>
        <w:tc>
          <w:tcPr>
            <w:tcW w:w="1859" w:type="dxa"/>
            <w:tcBorders>
              <w:top w:val="nil"/>
              <w:left w:val="single" w:sz="4" w:space="0" w:color="auto"/>
              <w:bottom w:val="single" w:sz="4" w:space="0" w:color="auto"/>
              <w:right w:val="single" w:sz="4" w:space="0" w:color="auto"/>
            </w:tcBorders>
          </w:tcPr>
          <w:p w14:paraId="4F41987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282A41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8DDA2D5"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39BC79C1"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E97B9AF" w14:textId="77777777" w:rsidR="000A6621" w:rsidRPr="009B04FC" w:rsidRDefault="000A6621" w:rsidP="00CB500A">
            <w:pPr>
              <w:pStyle w:val="TAC"/>
              <w:rPr>
                <w:rFonts w:eastAsia="宋体"/>
                <w:lang w:val="en-US" w:eastAsia="zh-CN" w:bidi="ar"/>
              </w:rPr>
            </w:pPr>
          </w:p>
        </w:tc>
      </w:tr>
      <w:tr w:rsidR="000A6621" w:rsidRPr="009B04FC" w14:paraId="4D962782" w14:textId="77777777" w:rsidTr="00CB500A">
        <w:trPr>
          <w:trHeight w:val="29"/>
        </w:trPr>
        <w:tc>
          <w:tcPr>
            <w:tcW w:w="1859" w:type="dxa"/>
            <w:tcBorders>
              <w:top w:val="single" w:sz="4" w:space="0" w:color="auto"/>
              <w:left w:val="single" w:sz="4" w:space="0" w:color="auto"/>
              <w:bottom w:val="nil"/>
              <w:right w:val="single" w:sz="4" w:space="0" w:color="auto"/>
            </w:tcBorders>
          </w:tcPr>
          <w:p w14:paraId="3D5B7250" w14:textId="77777777" w:rsidR="000A6621" w:rsidRPr="009B04FC" w:rsidRDefault="000A6621" w:rsidP="00CB500A">
            <w:pPr>
              <w:pStyle w:val="TAC"/>
              <w:rPr>
                <w:rFonts w:eastAsia="宋体"/>
                <w:lang w:val="en-US" w:eastAsia="zh-CN" w:bidi="ar"/>
              </w:rPr>
            </w:pPr>
            <w:r w:rsidRPr="009B04FC">
              <w:rPr>
                <w:lang w:eastAsia="zh-CN"/>
              </w:rPr>
              <w:t>CA_n5A-n48(2A)-n66A-n77A</w:t>
            </w:r>
          </w:p>
        </w:tc>
        <w:tc>
          <w:tcPr>
            <w:tcW w:w="1903" w:type="dxa"/>
            <w:tcBorders>
              <w:top w:val="single" w:sz="4" w:space="0" w:color="auto"/>
              <w:left w:val="single" w:sz="4" w:space="0" w:color="auto"/>
              <w:bottom w:val="nil"/>
              <w:right w:val="single" w:sz="4" w:space="0" w:color="auto"/>
            </w:tcBorders>
          </w:tcPr>
          <w:p w14:paraId="783D2EEA" w14:textId="77777777" w:rsidR="000A6621" w:rsidRPr="009B04FC" w:rsidRDefault="000A6621" w:rsidP="00CB500A">
            <w:pPr>
              <w:pStyle w:val="TAC"/>
              <w:rPr>
                <w:rFonts w:eastAsia="宋体"/>
                <w:lang w:val="en-US" w:eastAsia="zh-CN" w:bidi="ar"/>
              </w:rPr>
            </w:pPr>
            <w:r w:rsidRPr="009B04FC">
              <w:rPr>
                <w:lang w:eastAsia="zh-CN"/>
              </w:rPr>
              <w:t>-</w:t>
            </w:r>
          </w:p>
        </w:tc>
        <w:tc>
          <w:tcPr>
            <w:tcW w:w="891" w:type="dxa"/>
            <w:tcBorders>
              <w:top w:val="single" w:sz="4" w:space="0" w:color="auto"/>
              <w:left w:val="single" w:sz="4" w:space="0" w:color="auto"/>
              <w:bottom w:val="single" w:sz="4" w:space="0" w:color="auto"/>
              <w:right w:val="single" w:sz="4" w:space="0" w:color="auto"/>
            </w:tcBorders>
          </w:tcPr>
          <w:p w14:paraId="5E3DCEA0" w14:textId="77777777" w:rsidR="000A6621" w:rsidRPr="009B04FC" w:rsidRDefault="000A6621" w:rsidP="00CB500A">
            <w:pPr>
              <w:pStyle w:val="TAC"/>
              <w:rPr>
                <w:rFonts w:eastAsia="宋体"/>
                <w:lang w:val="en-US" w:eastAsia="zh-CN" w:bidi="ar"/>
              </w:rPr>
            </w:pPr>
            <w:r w:rsidRPr="009B04FC">
              <w:rPr>
                <w:rFonts w:cs="Arial"/>
                <w:szCs w:val="18"/>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042CC7A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44F38730"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D1C88B4" w14:textId="77777777" w:rsidTr="00CB500A">
        <w:trPr>
          <w:trHeight w:val="29"/>
        </w:trPr>
        <w:tc>
          <w:tcPr>
            <w:tcW w:w="1859" w:type="dxa"/>
            <w:tcBorders>
              <w:top w:val="nil"/>
              <w:left w:val="single" w:sz="4" w:space="0" w:color="auto"/>
              <w:bottom w:val="nil"/>
              <w:right w:val="single" w:sz="4" w:space="0" w:color="auto"/>
            </w:tcBorders>
          </w:tcPr>
          <w:p w14:paraId="147695B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45A987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29831A0" w14:textId="77777777" w:rsidR="000A6621" w:rsidRPr="009B04FC" w:rsidRDefault="000A6621" w:rsidP="00CB500A">
            <w:pPr>
              <w:pStyle w:val="TAC"/>
              <w:rPr>
                <w:rFonts w:eastAsia="宋体"/>
                <w:lang w:val="en-US" w:eastAsia="zh-CN" w:bidi="ar"/>
              </w:rPr>
            </w:pPr>
            <w:r w:rsidRPr="009B04FC">
              <w:rPr>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63B48E88"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n48(2A)_BCS1</w:t>
            </w:r>
          </w:p>
        </w:tc>
        <w:tc>
          <w:tcPr>
            <w:tcW w:w="1727" w:type="dxa"/>
            <w:tcBorders>
              <w:top w:val="nil"/>
              <w:left w:val="single" w:sz="4" w:space="0" w:color="auto"/>
              <w:bottom w:val="nil"/>
              <w:right w:val="single" w:sz="4" w:space="0" w:color="auto"/>
            </w:tcBorders>
          </w:tcPr>
          <w:p w14:paraId="20CCD538" w14:textId="77777777" w:rsidR="000A6621" w:rsidRPr="009B04FC" w:rsidRDefault="000A6621" w:rsidP="00CB500A">
            <w:pPr>
              <w:pStyle w:val="TAC"/>
              <w:rPr>
                <w:rFonts w:eastAsia="宋体"/>
                <w:lang w:val="en-US" w:eastAsia="zh-CN" w:bidi="ar"/>
              </w:rPr>
            </w:pPr>
          </w:p>
        </w:tc>
      </w:tr>
      <w:tr w:rsidR="000A6621" w:rsidRPr="009B04FC" w14:paraId="109C9471" w14:textId="77777777" w:rsidTr="00CB500A">
        <w:trPr>
          <w:trHeight w:val="29"/>
        </w:trPr>
        <w:tc>
          <w:tcPr>
            <w:tcW w:w="1859" w:type="dxa"/>
            <w:tcBorders>
              <w:top w:val="nil"/>
              <w:left w:val="single" w:sz="4" w:space="0" w:color="auto"/>
              <w:bottom w:val="nil"/>
              <w:right w:val="single" w:sz="4" w:space="0" w:color="auto"/>
            </w:tcBorders>
          </w:tcPr>
          <w:p w14:paraId="7AB5468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76024B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E6DD281"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36317E0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3BC79E2" w14:textId="77777777" w:rsidR="000A6621" w:rsidRPr="009B04FC" w:rsidRDefault="000A6621" w:rsidP="00CB500A">
            <w:pPr>
              <w:pStyle w:val="TAC"/>
              <w:rPr>
                <w:rFonts w:eastAsia="宋体"/>
                <w:lang w:val="en-US" w:eastAsia="zh-CN" w:bidi="ar"/>
              </w:rPr>
            </w:pPr>
          </w:p>
        </w:tc>
      </w:tr>
      <w:tr w:rsidR="000A6621" w:rsidRPr="009B04FC" w14:paraId="339DB32A" w14:textId="77777777" w:rsidTr="00CB500A">
        <w:trPr>
          <w:trHeight w:val="29"/>
        </w:trPr>
        <w:tc>
          <w:tcPr>
            <w:tcW w:w="1859" w:type="dxa"/>
            <w:tcBorders>
              <w:top w:val="nil"/>
              <w:left w:val="single" w:sz="4" w:space="0" w:color="auto"/>
              <w:bottom w:val="nil"/>
              <w:right w:val="single" w:sz="4" w:space="0" w:color="auto"/>
            </w:tcBorders>
          </w:tcPr>
          <w:p w14:paraId="61F7758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D6400D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0817201" w14:textId="77777777" w:rsidR="000A6621" w:rsidRPr="009B04FC" w:rsidRDefault="000A6621" w:rsidP="00CB500A">
            <w:pPr>
              <w:pStyle w:val="TAC"/>
              <w:rPr>
                <w:rFonts w:eastAsia="宋体"/>
                <w:lang w:val="en-US" w:eastAsia="zh-CN" w:bidi="ar"/>
              </w:rPr>
            </w:pPr>
            <w:r w:rsidRPr="009B04FC">
              <w:rPr>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70FF5CD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F9A7596" w14:textId="77777777" w:rsidR="000A6621" w:rsidRPr="009B04FC" w:rsidRDefault="000A6621" w:rsidP="00CB500A">
            <w:pPr>
              <w:pStyle w:val="TAC"/>
              <w:rPr>
                <w:rFonts w:eastAsia="宋体"/>
                <w:lang w:val="en-US" w:eastAsia="zh-CN" w:bidi="ar"/>
              </w:rPr>
            </w:pPr>
          </w:p>
        </w:tc>
      </w:tr>
      <w:tr w:rsidR="000A6621" w:rsidRPr="009B04FC" w14:paraId="73E0EEE5" w14:textId="77777777" w:rsidTr="00CB500A">
        <w:trPr>
          <w:trHeight w:val="29"/>
        </w:trPr>
        <w:tc>
          <w:tcPr>
            <w:tcW w:w="1859" w:type="dxa"/>
            <w:tcBorders>
              <w:top w:val="nil"/>
              <w:left w:val="single" w:sz="4" w:space="0" w:color="auto"/>
              <w:bottom w:val="nil"/>
              <w:right w:val="single" w:sz="4" w:space="0" w:color="auto"/>
            </w:tcBorders>
          </w:tcPr>
          <w:p w14:paraId="43EF2A86"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493F2F78" w14:textId="77777777" w:rsidR="000A6621" w:rsidRPr="009B04FC" w:rsidRDefault="000A6621" w:rsidP="00CB500A">
            <w:pPr>
              <w:pStyle w:val="TAC"/>
              <w:rPr>
                <w:rFonts w:eastAsia="等线"/>
                <w:lang w:eastAsia="zh-CN"/>
              </w:rPr>
            </w:pPr>
            <w:r w:rsidRPr="009B04FC">
              <w:rPr>
                <w:rFonts w:eastAsia="等线"/>
                <w:lang w:eastAsia="zh-CN"/>
              </w:rPr>
              <w:t>CA_n5A-n48A</w:t>
            </w:r>
          </w:p>
          <w:p w14:paraId="180CF1CD" w14:textId="77777777" w:rsidR="000A6621" w:rsidRPr="009B04FC" w:rsidRDefault="000A6621" w:rsidP="00CB500A">
            <w:pPr>
              <w:pStyle w:val="TAC"/>
              <w:rPr>
                <w:rFonts w:eastAsia="等线"/>
                <w:lang w:eastAsia="zh-CN"/>
              </w:rPr>
            </w:pPr>
            <w:r w:rsidRPr="009B04FC">
              <w:rPr>
                <w:rFonts w:eastAsia="等线"/>
                <w:lang w:eastAsia="zh-CN"/>
              </w:rPr>
              <w:t>CA_n5A-n66A</w:t>
            </w:r>
          </w:p>
          <w:p w14:paraId="43A50BD5" w14:textId="77777777" w:rsidR="000A6621" w:rsidRPr="009B04FC" w:rsidRDefault="000A6621" w:rsidP="00CB500A">
            <w:pPr>
              <w:pStyle w:val="TAC"/>
              <w:rPr>
                <w:rFonts w:eastAsia="等线"/>
                <w:lang w:eastAsia="zh-CN"/>
              </w:rPr>
            </w:pPr>
            <w:r w:rsidRPr="009B04FC">
              <w:rPr>
                <w:rFonts w:eastAsia="等线"/>
                <w:lang w:eastAsia="zh-CN"/>
              </w:rPr>
              <w:t>CA_n5A-n77A</w:t>
            </w:r>
          </w:p>
          <w:p w14:paraId="2DC3B35C" w14:textId="77777777" w:rsidR="000A6621" w:rsidRPr="009B04FC" w:rsidRDefault="000A6621" w:rsidP="00CB500A">
            <w:pPr>
              <w:pStyle w:val="TAC"/>
              <w:rPr>
                <w:rFonts w:eastAsia="等线"/>
                <w:lang w:eastAsia="zh-CN"/>
              </w:rPr>
            </w:pPr>
            <w:r w:rsidRPr="009B04FC">
              <w:rPr>
                <w:rFonts w:eastAsia="等线"/>
                <w:lang w:eastAsia="zh-CN"/>
              </w:rPr>
              <w:t>CA_n48A-n66A</w:t>
            </w:r>
          </w:p>
          <w:p w14:paraId="47C4A71D" w14:textId="77777777" w:rsidR="000A6621" w:rsidRPr="009B04FC" w:rsidRDefault="000A6621" w:rsidP="00CB500A">
            <w:pPr>
              <w:pStyle w:val="TAC"/>
              <w:rPr>
                <w:rFonts w:eastAsia="宋体"/>
                <w:lang w:val="en-US" w:eastAsia="zh-CN" w:bidi="ar"/>
              </w:rPr>
            </w:pPr>
            <w:r w:rsidRPr="009B04FC">
              <w:rPr>
                <w:rFonts w:eastAsia="等线"/>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5E4BE371"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2061531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50BCBE6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0848FEEF" w14:textId="77777777" w:rsidTr="00CB500A">
        <w:trPr>
          <w:trHeight w:val="29"/>
        </w:trPr>
        <w:tc>
          <w:tcPr>
            <w:tcW w:w="1859" w:type="dxa"/>
            <w:tcBorders>
              <w:top w:val="nil"/>
              <w:left w:val="single" w:sz="4" w:space="0" w:color="auto"/>
              <w:bottom w:val="nil"/>
              <w:right w:val="single" w:sz="4" w:space="0" w:color="auto"/>
            </w:tcBorders>
          </w:tcPr>
          <w:p w14:paraId="1739CEF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FC5924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98A7321"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4F6FAD0D"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n48(2A)_BCS0</w:t>
            </w:r>
          </w:p>
        </w:tc>
        <w:tc>
          <w:tcPr>
            <w:tcW w:w="1727" w:type="dxa"/>
            <w:tcBorders>
              <w:top w:val="nil"/>
              <w:left w:val="single" w:sz="4" w:space="0" w:color="auto"/>
              <w:bottom w:val="nil"/>
              <w:right w:val="single" w:sz="4" w:space="0" w:color="auto"/>
            </w:tcBorders>
          </w:tcPr>
          <w:p w14:paraId="0A4EB380" w14:textId="77777777" w:rsidR="000A6621" w:rsidRPr="009B04FC" w:rsidRDefault="000A6621" w:rsidP="00CB500A">
            <w:pPr>
              <w:pStyle w:val="TAC"/>
              <w:rPr>
                <w:rFonts w:eastAsia="宋体"/>
                <w:lang w:val="en-US" w:eastAsia="zh-CN" w:bidi="ar"/>
              </w:rPr>
            </w:pPr>
          </w:p>
        </w:tc>
      </w:tr>
      <w:tr w:rsidR="000A6621" w:rsidRPr="009B04FC" w14:paraId="5F7D3610" w14:textId="77777777" w:rsidTr="00CB500A">
        <w:trPr>
          <w:trHeight w:val="29"/>
        </w:trPr>
        <w:tc>
          <w:tcPr>
            <w:tcW w:w="1859" w:type="dxa"/>
            <w:tcBorders>
              <w:top w:val="nil"/>
              <w:left w:val="single" w:sz="4" w:space="0" w:color="auto"/>
              <w:bottom w:val="nil"/>
              <w:right w:val="single" w:sz="4" w:space="0" w:color="auto"/>
            </w:tcBorders>
          </w:tcPr>
          <w:p w14:paraId="7368CA9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6313D2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A02E40A"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5BF357A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176A3F8" w14:textId="77777777" w:rsidR="000A6621" w:rsidRPr="009B04FC" w:rsidRDefault="000A6621" w:rsidP="00CB500A">
            <w:pPr>
              <w:pStyle w:val="TAC"/>
              <w:rPr>
                <w:rFonts w:eastAsia="宋体"/>
                <w:lang w:val="en-US" w:eastAsia="zh-CN" w:bidi="ar"/>
              </w:rPr>
            </w:pPr>
          </w:p>
        </w:tc>
      </w:tr>
      <w:tr w:rsidR="000A6621" w:rsidRPr="009B04FC" w14:paraId="10DBEF4A" w14:textId="77777777" w:rsidTr="00CB500A">
        <w:trPr>
          <w:trHeight w:val="29"/>
        </w:trPr>
        <w:tc>
          <w:tcPr>
            <w:tcW w:w="1859" w:type="dxa"/>
            <w:tcBorders>
              <w:top w:val="nil"/>
              <w:left w:val="single" w:sz="4" w:space="0" w:color="auto"/>
              <w:bottom w:val="nil"/>
              <w:right w:val="single" w:sz="4" w:space="0" w:color="auto"/>
            </w:tcBorders>
          </w:tcPr>
          <w:p w14:paraId="618FDCE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71A62A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7A46BD16"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06D0E5D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70E0B80" w14:textId="77777777" w:rsidR="000A6621" w:rsidRPr="009B04FC" w:rsidRDefault="000A6621" w:rsidP="00CB500A">
            <w:pPr>
              <w:pStyle w:val="TAC"/>
              <w:rPr>
                <w:rFonts w:eastAsia="宋体"/>
                <w:lang w:val="en-US" w:eastAsia="zh-CN" w:bidi="ar"/>
              </w:rPr>
            </w:pPr>
          </w:p>
        </w:tc>
      </w:tr>
      <w:tr w:rsidR="000A6621" w:rsidRPr="009B04FC" w14:paraId="66747E29" w14:textId="77777777" w:rsidTr="00CB500A">
        <w:trPr>
          <w:trHeight w:val="29"/>
        </w:trPr>
        <w:tc>
          <w:tcPr>
            <w:tcW w:w="1859" w:type="dxa"/>
            <w:tcBorders>
              <w:top w:val="nil"/>
              <w:left w:val="single" w:sz="4" w:space="0" w:color="auto"/>
              <w:bottom w:val="nil"/>
              <w:right w:val="single" w:sz="4" w:space="0" w:color="auto"/>
            </w:tcBorders>
          </w:tcPr>
          <w:p w14:paraId="6077AFC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A9FC44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0E39C737" w14:textId="77777777" w:rsidR="000A6621" w:rsidRPr="009B04FC" w:rsidRDefault="000A6621" w:rsidP="00CB500A">
            <w:pPr>
              <w:pStyle w:val="TAC"/>
              <w:rPr>
                <w:rFonts w:eastAsia="宋体"/>
                <w:lang w:val="en-US" w:eastAsia="zh-CN" w:bidi="ar"/>
              </w:rPr>
            </w:pPr>
            <w:r w:rsidRPr="009B04FC">
              <w:rPr>
                <w:rFonts w:eastAsia="等线"/>
                <w:lang w:eastAsia="zh-CN"/>
              </w:rPr>
              <w:t>n5</w:t>
            </w:r>
          </w:p>
        </w:tc>
        <w:tc>
          <w:tcPr>
            <w:tcW w:w="3234" w:type="dxa"/>
            <w:tcBorders>
              <w:top w:val="single" w:sz="4" w:space="0" w:color="auto"/>
              <w:left w:val="single" w:sz="4" w:space="0" w:color="auto"/>
              <w:bottom w:val="single" w:sz="4" w:space="0" w:color="auto"/>
              <w:right w:val="single" w:sz="4" w:space="0" w:color="auto"/>
            </w:tcBorders>
          </w:tcPr>
          <w:p w14:paraId="599C404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single" w:sz="4" w:space="0" w:color="auto"/>
              <w:left w:val="single" w:sz="4" w:space="0" w:color="auto"/>
              <w:bottom w:val="nil"/>
              <w:right w:val="single" w:sz="4" w:space="0" w:color="auto"/>
            </w:tcBorders>
          </w:tcPr>
          <w:p w14:paraId="5A5ABF94" w14:textId="77777777" w:rsidR="000A6621" w:rsidRPr="009B04FC" w:rsidRDefault="000A6621" w:rsidP="00CB500A">
            <w:pPr>
              <w:pStyle w:val="TAC"/>
              <w:rPr>
                <w:rFonts w:eastAsia="宋体"/>
                <w:lang w:val="en-US" w:eastAsia="zh-CN" w:bidi="ar"/>
              </w:rPr>
            </w:pPr>
            <w:r w:rsidRPr="009B04FC">
              <w:rPr>
                <w:rFonts w:eastAsia="宋体"/>
                <w:lang w:val="en-US" w:eastAsia="zh-CN" w:bidi="ar"/>
              </w:rPr>
              <w:t>2</w:t>
            </w:r>
          </w:p>
        </w:tc>
      </w:tr>
      <w:tr w:rsidR="000A6621" w:rsidRPr="009B04FC" w14:paraId="267E49B3" w14:textId="77777777" w:rsidTr="00CB500A">
        <w:trPr>
          <w:trHeight w:val="29"/>
        </w:trPr>
        <w:tc>
          <w:tcPr>
            <w:tcW w:w="1859" w:type="dxa"/>
            <w:tcBorders>
              <w:top w:val="nil"/>
              <w:left w:val="single" w:sz="4" w:space="0" w:color="auto"/>
              <w:bottom w:val="nil"/>
              <w:right w:val="single" w:sz="4" w:space="0" w:color="auto"/>
            </w:tcBorders>
          </w:tcPr>
          <w:p w14:paraId="1E18CC3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85FA50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484B2D8D" w14:textId="77777777" w:rsidR="000A6621" w:rsidRPr="009B04FC" w:rsidRDefault="000A6621" w:rsidP="00CB500A">
            <w:pPr>
              <w:pStyle w:val="TAC"/>
              <w:rPr>
                <w:rFonts w:eastAsia="宋体"/>
                <w:lang w:val="en-US" w:eastAsia="zh-CN" w:bidi="ar"/>
              </w:rPr>
            </w:pPr>
            <w:r w:rsidRPr="009B04FC">
              <w:rPr>
                <w:rFonts w:eastAsia="等线"/>
                <w:lang w:eastAsia="zh-CN"/>
              </w:rPr>
              <w:t>n48</w:t>
            </w:r>
          </w:p>
        </w:tc>
        <w:tc>
          <w:tcPr>
            <w:tcW w:w="3234" w:type="dxa"/>
            <w:tcBorders>
              <w:top w:val="single" w:sz="4" w:space="0" w:color="auto"/>
              <w:left w:val="single" w:sz="4" w:space="0" w:color="auto"/>
              <w:bottom w:val="single" w:sz="4" w:space="0" w:color="auto"/>
              <w:right w:val="single" w:sz="4" w:space="0" w:color="auto"/>
            </w:tcBorders>
          </w:tcPr>
          <w:p w14:paraId="071F478D" w14:textId="77777777" w:rsidR="000A6621" w:rsidRPr="009B04FC" w:rsidRDefault="000A6621" w:rsidP="00CB500A">
            <w:pPr>
              <w:pStyle w:val="TAC"/>
              <w:rPr>
                <w:rFonts w:eastAsia="宋体"/>
                <w:lang w:val="en-US" w:eastAsia="zh-CN" w:bidi="ar"/>
              </w:rPr>
            </w:pPr>
            <w:r w:rsidRPr="009B04FC">
              <w:rPr>
                <w:rFonts w:eastAsia="宋体"/>
                <w:lang w:eastAsia="zh-CN"/>
              </w:rPr>
              <w:t>CA_</w:t>
            </w:r>
            <w:r w:rsidRPr="009B04FC">
              <w:rPr>
                <w:lang w:eastAsia="zh-CN"/>
              </w:rPr>
              <w:t>n48(2A)_BCS1</w:t>
            </w:r>
          </w:p>
        </w:tc>
        <w:tc>
          <w:tcPr>
            <w:tcW w:w="1727" w:type="dxa"/>
            <w:tcBorders>
              <w:top w:val="nil"/>
              <w:left w:val="single" w:sz="4" w:space="0" w:color="auto"/>
              <w:bottom w:val="nil"/>
              <w:right w:val="single" w:sz="4" w:space="0" w:color="auto"/>
            </w:tcBorders>
          </w:tcPr>
          <w:p w14:paraId="5608B115" w14:textId="77777777" w:rsidR="000A6621" w:rsidRPr="009B04FC" w:rsidRDefault="000A6621" w:rsidP="00CB500A">
            <w:pPr>
              <w:pStyle w:val="TAC"/>
              <w:rPr>
                <w:rFonts w:eastAsia="宋体"/>
                <w:lang w:val="en-US" w:eastAsia="zh-CN" w:bidi="ar"/>
              </w:rPr>
            </w:pPr>
          </w:p>
        </w:tc>
      </w:tr>
      <w:tr w:rsidR="000A6621" w:rsidRPr="009B04FC" w14:paraId="1CA7FA11" w14:textId="77777777" w:rsidTr="00CB500A">
        <w:trPr>
          <w:trHeight w:val="29"/>
        </w:trPr>
        <w:tc>
          <w:tcPr>
            <w:tcW w:w="1859" w:type="dxa"/>
            <w:tcBorders>
              <w:top w:val="nil"/>
              <w:left w:val="single" w:sz="4" w:space="0" w:color="auto"/>
              <w:bottom w:val="nil"/>
              <w:right w:val="single" w:sz="4" w:space="0" w:color="auto"/>
            </w:tcBorders>
          </w:tcPr>
          <w:p w14:paraId="55DE0E0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2CDE12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6F42E270" w14:textId="77777777" w:rsidR="000A6621" w:rsidRPr="009B04FC" w:rsidRDefault="000A6621" w:rsidP="00CB500A">
            <w:pPr>
              <w:pStyle w:val="TAC"/>
              <w:rPr>
                <w:rFonts w:eastAsia="宋体"/>
                <w:lang w:val="en-US" w:eastAsia="zh-CN" w:bidi="ar"/>
              </w:rPr>
            </w:pPr>
            <w:r w:rsidRPr="009B04FC">
              <w:rPr>
                <w:rFonts w:eastAsia="等线"/>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73F5E40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B3934B6" w14:textId="77777777" w:rsidR="000A6621" w:rsidRPr="009B04FC" w:rsidRDefault="000A6621" w:rsidP="00CB500A">
            <w:pPr>
              <w:pStyle w:val="TAC"/>
              <w:rPr>
                <w:rFonts w:eastAsia="宋体"/>
                <w:lang w:val="en-US" w:eastAsia="zh-CN" w:bidi="ar"/>
              </w:rPr>
            </w:pPr>
          </w:p>
        </w:tc>
      </w:tr>
      <w:tr w:rsidR="000A6621" w:rsidRPr="009B04FC" w14:paraId="5254B6FC" w14:textId="77777777" w:rsidTr="00CB500A">
        <w:trPr>
          <w:trHeight w:val="29"/>
        </w:trPr>
        <w:tc>
          <w:tcPr>
            <w:tcW w:w="1859" w:type="dxa"/>
            <w:tcBorders>
              <w:top w:val="nil"/>
              <w:left w:val="single" w:sz="4" w:space="0" w:color="auto"/>
              <w:bottom w:val="nil"/>
              <w:right w:val="single" w:sz="4" w:space="0" w:color="auto"/>
            </w:tcBorders>
          </w:tcPr>
          <w:p w14:paraId="733130B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127EFA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vAlign w:val="center"/>
          </w:tcPr>
          <w:p w14:paraId="34225CB2" w14:textId="77777777" w:rsidR="000A6621" w:rsidRPr="009B04FC" w:rsidRDefault="000A6621" w:rsidP="00CB500A">
            <w:pPr>
              <w:pStyle w:val="TAC"/>
              <w:rPr>
                <w:rFonts w:eastAsia="宋体"/>
                <w:lang w:val="en-US" w:eastAsia="zh-CN" w:bidi="ar"/>
              </w:rPr>
            </w:pPr>
            <w:r w:rsidRPr="009B04FC">
              <w:rPr>
                <w:rFonts w:eastAsia="等线"/>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254AEFE2"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6E17510" w14:textId="77777777" w:rsidR="000A6621" w:rsidRPr="009B04FC" w:rsidRDefault="000A6621" w:rsidP="00CB500A">
            <w:pPr>
              <w:pStyle w:val="TAC"/>
              <w:rPr>
                <w:rFonts w:eastAsia="宋体"/>
                <w:lang w:val="en-US" w:eastAsia="zh-CN" w:bidi="ar"/>
              </w:rPr>
            </w:pPr>
          </w:p>
        </w:tc>
      </w:tr>
      <w:tr w:rsidR="000A6621" w:rsidRPr="009B04FC" w14:paraId="6184137B" w14:textId="77777777" w:rsidTr="00CB500A">
        <w:trPr>
          <w:trHeight w:val="29"/>
        </w:trPr>
        <w:tc>
          <w:tcPr>
            <w:tcW w:w="1859" w:type="dxa"/>
            <w:tcBorders>
              <w:top w:val="single" w:sz="4" w:space="0" w:color="auto"/>
              <w:left w:val="single" w:sz="4" w:space="0" w:color="auto"/>
              <w:bottom w:val="nil"/>
              <w:right w:val="single" w:sz="4" w:space="0" w:color="auto"/>
            </w:tcBorders>
          </w:tcPr>
          <w:p w14:paraId="16FCC907" w14:textId="77777777" w:rsidR="000A6621" w:rsidRPr="009B04FC" w:rsidRDefault="000A6621" w:rsidP="00CB500A">
            <w:pPr>
              <w:pStyle w:val="TAC"/>
              <w:rPr>
                <w:rFonts w:eastAsia="宋体"/>
                <w:lang w:val="en-US" w:eastAsia="zh-CN" w:bidi="ar"/>
              </w:rPr>
            </w:pPr>
            <w:r w:rsidRPr="009B04FC">
              <w:rPr>
                <w:rFonts w:cs="Arial"/>
                <w:color w:val="000000"/>
                <w:szCs w:val="18"/>
              </w:rPr>
              <w:t>CA_n7A-n8A-n40A-n78A</w:t>
            </w:r>
          </w:p>
        </w:tc>
        <w:tc>
          <w:tcPr>
            <w:tcW w:w="1903" w:type="dxa"/>
            <w:tcBorders>
              <w:top w:val="single" w:sz="4" w:space="0" w:color="auto"/>
              <w:left w:val="single" w:sz="4" w:space="0" w:color="auto"/>
              <w:bottom w:val="nil"/>
              <w:right w:val="single" w:sz="4" w:space="0" w:color="auto"/>
            </w:tcBorders>
          </w:tcPr>
          <w:p w14:paraId="7AB8BF19" w14:textId="77777777" w:rsidR="000A6621" w:rsidRPr="009B04FC" w:rsidRDefault="000A6621" w:rsidP="00CB500A">
            <w:pPr>
              <w:pStyle w:val="TAC"/>
              <w:rPr>
                <w:rFonts w:eastAsia="MS Mincho"/>
                <w:lang w:eastAsia="zh-CN"/>
              </w:rPr>
            </w:pPr>
            <w:r w:rsidRPr="009B04FC">
              <w:rPr>
                <w:rFonts w:eastAsia="MS Mincho"/>
                <w:lang w:eastAsia="zh-CN"/>
              </w:rPr>
              <w:t xml:space="preserve">CA_n7A-n8A </w:t>
            </w:r>
          </w:p>
          <w:p w14:paraId="1C880CB5" w14:textId="77777777" w:rsidR="000A6621" w:rsidRPr="009B04FC" w:rsidRDefault="000A6621" w:rsidP="00CB500A">
            <w:pPr>
              <w:pStyle w:val="TAC"/>
              <w:rPr>
                <w:rFonts w:eastAsia="MS Mincho"/>
                <w:lang w:eastAsia="zh-CN"/>
              </w:rPr>
            </w:pPr>
            <w:r w:rsidRPr="009B04FC">
              <w:rPr>
                <w:rFonts w:eastAsia="MS Mincho"/>
                <w:lang w:eastAsia="zh-CN"/>
              </w:rPr>
              <w:t>CA_n7A-n40A</w:t>
            </w:r>
          </w:p>
          <w:p w14:paraId="2A5C4184" w14:textId="77777777" w:rsidR="000A6621" w:rsidRPr="009B04FC" w:rsidRDefault="000A6621" w:rsidP="00CB500A">
            <w:pPr>
              <w:pStyle w:val="TAC"/>
              <w:rPr>
                <w:rFonts w:eastAsia="MS Mincho"/>
                <w:lang w:eastAsia="zh-CN"/>
              </w:rPr>
            </w:pPr>
            <w:r w:rsidRPr="009B04FC">
              <w:rPr>
                <w:rFonts w:eastAsia="MS Mincho"/>
                <w:lang w:eastAsia="zh-CN"/>
              </w:rPr>
              <w:t xml:space="preserve"> CA_n7A-n78A </w:t>
            </w:r>
          </w:p>
          <w:p w14:paraId="304A1C8D" w14:textId="77777777" w:rsidR="000A6621" w:rsidRPr="009B04FC" w:rsidRDefault="000A6621" w:rsidP="00CB500A">
            <w:pPr>
              <w:pStyle w:val="TAC"/>
              <w:rPr>
                <w:rFonts w:eastAsia="MS Mincho"/>
                <w:lang w:eastAsia="zh-CN"/>
              </w:rPr>
            </w:pPr>
            <w:r w:rsidRPr="009B04FC">
              <w:rPr>
                <w:rFonts w:eastAsia="MS Mincho"/>
                <w:lang w:eastAsia="zh-CN"/>
              </w:rPr>
              <w:t>CA_n8A-n40A</w:t>
            </w:r>
          </w:p>
          <w:p w14:paraId="26361E86" w14:textId="77777777" w:rsidR="000A6621" w:rsidRPr="009B04FC" w:rsidRDefault="000A6621" w:rsidP="00CB500A">
            <w:pPr>
              <w:pStyle w:val="TAC"/>
              <w:rPr>
                <w:rFonts w:eastAsia="MS Mincho"/>
                <w:lang w:eastAsia="zh-CN"/>
              </w:rPr>
            </w:pPr>
            <w:r w:rsidRPr="009B04FC">
              <w:rPr>
                <w:rFonts w:eastAsia="MS Mincho"/>
                <w:lang w:eastAsia="zh-CN"/>
              </w:rPr>
              <w:t xml:space="preserve"> CA_n8A-n78A</w:t>
            </w:r>
          </w:p>
          <w:p w14:paraId="053DB13B" w14:textId="77777777" w:rsidR="000A6621" w:rsidRPr="009B04FC" w:rsidRDefault="000A6621" w:rsidP="00CB500A">
            <w:pPr>
              <w:pStyle w:val="TAC"/>
              <w:rPr>
                <w:rFonts w:eastAsia="宋体"/>
                <w:lang w:val="en-US" w:eastAsia="zh-CN" w:bidi="ar"/>
              </w:rPr>
            </w:pPr>
            <w:r w:rsidRPr="009B04FC">
              <w:rPr>
                <w:rFonts w:eastAsia="MS Mincho"/>
                <w:lang w:eastAsia="zh-CN"/>
              </w:rPr>
              <w:t xml:space="preserve"> CA_n40A-n78A</w:t>
            </w:r>
          </w:p>
        </w:tc>
        <w:tc>
          <w:tcPr>
            <w:tcW w:w="891" w:type="dxa"/>
            <w:tcBorders>
              <w:top w:val="single" w:sz="4" w:space="0" w:color="auto"/>
              <w:left w:val="single" w:sz="4" w:space="0" w:color="auto"/>
              <w:bottom w:val="single" w:sz="4" w:space="0" w:color="auto"/>
              <w:right w:val="single" w:sz="4" w:space="0" w:color="auto"/>
            </w:tcBorders>
          </w:tcPr>
          <w:p w14:paraId="2AC4E0E7" w14:textId="77777777" w:rsidR="000A6621" w:rsidRPr="009B04FC" w:rsidRDefault="000A6621" w:rsidP="00CB500A">
            <w:pPr>
              <w:pStyle w:val="TAC"/>
              <w:rPr>
                <w:rFonts w:ascii="Calibri" w:eastAsia="宋体" w:hAnsi="Calibri"/>
                <w:kern w:val="2"/>
                <w:sz w:val="21"/>
                <w:lang w:val="en-US" w:eastAsia="zh-CN"/>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5DF4C7CC"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12A1BAB3"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5638F27E" w14:textId="77777777" w:rsidTr="00CB500A">
        <w:trPr>
          <w:trHeight w:val="29"/>
        </w:trPr>
        <w:tc>
          <w:tcPr>
            <w:tcW w:w="1859" w:type="dxa"/>
            <w:tcBorders>
              <w:top w:val="nil"/>
              <w:left w:val="single" w:sz="4" w:space="0" w:color="auto"/>
              <w:bottom w:val="nil"/>
              <w:right w:val="single" w:sz="4" w:space="0" w:color="auto"/>
            </w:tcBorders>
          </w:tcPr>
          <w:p w14:paraId="22EC473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D74507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2408089" w14:textId="77777777" w:rsidR="000A6621" w:rsidRPr="009B04FC" w:rsidRDefault="000A6621" w:rsidP="00CB500A">
            <w:pPr>
              <w:pStyle w:val="TAC"/>
              <w:rPr>
                <w:rFonts w:ascii="Calibri" w:eastAsia="宋体" w:hAnsi="Calibri"/>
                <w:kern w:val="2"/>
                <w:sz w:val="21"/>
                <w:lang w:val="en-US" w:eastAsia="zh-CN"/>
              </w:rPr>
            </w:pPr>
            <w:r w:rsidRPr="009B04FC">
              <w:t>n8</w:t>
            </w:r>
          </w:p>
        </w:tc>
        <w:tc>
          <w:tcPr>
            <w:tcW w:w="3234" w:type="dxa"/>
            <w:tcBorders>
              <w:top w:val="single" w:sz="4" w:space="0" w:color="auto"/>
              <w:left w:val="single" w:sz="4" w:space="0" w:color="auto"/>
              <w:bottom w:val="single" w:sz="4" w:space="0" w:color="auto"/>
              <w:right w:val="single" w:sz="4" w:space="0" w:color="auto"/>
            </w:tcBorders>
          </w:tcPr>
          <w:p w14:paraId="0F8FD94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C8FDDB4" w14:textId="77777777" w:rsidR="000A6621" w:rsidRPr="009B04FC" w:rsidRDefault="000A6621" w:rsidP="00CB500A">
            <w:pPr>
              <w:pStyle w:val="TAC"/>
              <w:rPr>
                <w:rFonts w:eastAsia="宋体"/>
                <w:kern w:val="2"/>
                <w:szCs w:val="22"/>
                <w:lang w:val="en-US" w:eastAsia="zh-CN"/>
              </w:rPr>
            </w:pPr>
          </w:p>
        </w:tc>
      </w:tr>
      <w:tr w:rsidR="000A6621" w:rsidRPr="009B04FC" w14:paraId="4F20EDBC" w14:textId="77777777" w:rsidTr="00CB500A">
        <w:trPr>
          <w:trHeight w:val="29"/>
        </w:trPr>
        <w:tc>
          <w:tcPr>
            <w:tcW w:w="1859" w:type="dxa"/>
            <w:tcBorders>
              <w:top w:val="nil"/>
              <w:left w:val="single" w:sz="4" w:space="0" w:color="auto"/>
              <w:bottom w:val="nil"/>
              <w:right w:val="single" w:sz="4" w:space="0" w:color="auto"/>
            </w:tcBorders>
          </w:tcPr>
          <w:p w14:paraId="61BBBD2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A53E11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EEF5FCF" w14:textId="77777777" w:rsidR="000A6621" w:rsidRPr="009B04FC" w:rsidRDefault="000A6621" w:rsidP="00CB500A">
            <w:pPr>
              <w:pStyle w:val="TAC"/>
              <w:rPr>
                <w:rFonts w:ascii="Calibri" w:eastAsia="宋体" w:hAnsi="Calibri"/>
                <w:kern w:val="2"/>
                <w:sz w:val="21"/>
                <w:lang w:val="en-US" w:eastAsia="zh-CN"/>
              </w:rPr>
            </w:pPr>
            <w:r w:rsidRPr="009B04FC">
              <w:t>n40</w:t>
            </w:r>
          </w:p>
        </w:tc>
        <w:tc>
          <w:tcPr>
            <w:tcW w:w="3234" w:type="dxa"/>
            <w:tcBorders>
              <w:top w:val="single" w:sz="4" w:space="0" w:color="auto"/>
              <w:left w:val="single" w:sz="4" w:space="0" w:color="auto"/>
              <w:bottom w:val="single" w:sz="4" w:space="0" w:color="auto"/>
              <w:right w:val="single" w:sz="4" w:space="0" w:color="auto"/>
            </w:tcBorders>
          </w:tcPr>
          <w:p w14:paraId="403B7F6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5, 10, 15, 20, 25, 30, 40, 50, 60, 80</w:t>
            </w:r>
          </w:p>
        </w:tc>
        <w:tc>
          <w:tcPr>
            <w:tcW w:w="1727" w:type="dxa"/>
            <w:tcBorders>
              <w:top w:val="nil"/>
              <w:left w:val="single" w:sz="4" w:space="0" w:color="auto"/>
              <w:bottom w:val="nil"/>
              <w:right w:val="single" w:sz="4" w:space="0" w:color="auto"/>
            </w:tcBorders>
          </w:tcPr>
          <w:p w14:paraId="4593B8AF" w14:textId="77777777" w:rsidR="000A6621" w:rsidRPr="009B04FC" w:rsidRDefault="000A6621" w:rsidP="00CB500A">
            <w:pPr>
              <w:pStyle w:val="TAC"/>
              <w:rPr>
                <w:rFonts w:eastAsia="宋体"/>
                <w:kern w:val="2"/>
                <w:szCs w:val="22"/>
                <w:lang w:val="en-US" w:eastAsia="zh-CN"/>
              </w:rPr>
            </w:pPr>
          </w:p>
        </w:tc>
      </w:tr>
      <w:tr w:rsidR="000A6621" w:rsidRPr="009B04FC" w14:paraId="52E578C5" w14:textId="77777777" w:rsidTr="00CB500A">
        <w:trPr>
          <w:trHeight w:val="29"/>
        </w:trPr>
        <w:tc>
          <w:tcPr>
            <w:tcW w:w="1859" w:type="dxa"/>
            <w:tcBorders>
              <w:top w:val="nil"/>
              <w:left w:val="single" w:sz="4" w:space="0" w:color="auto"/>
              <w:bottom w:val="single" w:sz="4" w:space="0" w:color="auto"/>
              <w:right w:val="single" w:sz="4" w:space="0" w:color="auto"/>
            </w:tcBorders>
          </w:tcPr>
          <w:p w14:paraId="3D4D2F2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51777B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0585AF6"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7</w:t>
            </w:r>
            <w:r w:rsidRPr="009B04FC">
              <w:t>8</w:t>
            </w:r>
          </w:p>
        </w:tc>
        <w:tc>
          <w:tcPr>
            <w:tcW w:w="3234" w:type="dxa"/>
            <w:tcBorders>
              <w:top w:val="single" w:sz="4" w:space="0" w:color="auto"/>
              <w:left w:val="single" w:sz="4" w:space="0" w:color="auto"/>
              <w:bottom w:val="single" w:sz="4" w:space="0" w:color="auto"/>
              <w:right w:val="single" w:sz="4" w:space="0" w:color="auto"/>
            </w:tcBorders>
          </w:tcPr>
          <w:p w14:paraId="58A63AAD"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C25D83C" w14:textId="77777777" w:rsidR="000A6621" w:rsidRPr="009B04FC" w:rsidRDefault="000A6621" w:rsidP="00CB500A">
            <w:pPr>
              <w:pStyle w:val="TAC"/>
              <w:rPr>
                <w:rFonts w:eastAsia="宋体"/>
                <w:kern w:val="2"/>
                <w:szCs w:val="22"/>
                <w:lang w:val="en-US" w:eastAsia="zh-CN"/>
              </w:rPr>
            </w:pPr>
          </w:p>
        </w:tc>
      </w:tr>
      <w:tr w:rsidR="000A6621" w:rsidRPr="009B04FC" w14:paraId="230CE217" w14:textId="77777777" w:rsidTr="00CB500A">
        <w:trPr>
          <w:trHeight w:val="29"/>
        </w:trPr>
        <w:tc>
          <w:tcPr>
            <w:tcW w:w="1859" w:type="dxa"/>
            <w:tcBorders>
              <w:top w:val="single" w:sz="4" w:space="0" w:color="auto"/>
              <w:left w:val="single" w:sz="4" w:space="0" w:color="auto"/>
              <w:bottom w:val="nil"/>
              <w:right w:val="single" w:sz="4" w:space="0" w:color="auto"/>
            </w:tcBorders>
          </w:tcPr>
          <w:p w14:paraId="48570AE3" w14:textId="77777777" w:rsidR="000A6621" w:rsidRPr="009B04FC" w:rsidRDefault="000A6621" w:rsidP="00CB500A">
            <w:pPr>
              <w:pStyle w:val="TAC"/>
              <w:rPr>
                <w:rFonts w:eastAsia="宋体"/>
                <w:lang w:val="en-US" w:eastAsia="zh-CN" w:bidi="ar"/>
              </w:rPr>
            </w:pPr>
            <w:r w:rsidRPr="009B04FC">
              <w:lastRenderedPageBreak/>
              <w:t>CA_n7A-n25A-n66A-n77A</w:t>
            </w:r>
          </w:p>
        </w:tc>
        <w:tc>
          <w:tcPr>
            <w:tcW w:w="1903" w:type="dxa"/>
            <w:tcBorders>
              <w:top w:val="single" w:sz="4" w:space="0" w:color="auto"/>
              <w:left w:val="single" w:sz="4" w:space="0" w:color="auto"/>
              <w:bottom w:val="nil"/>
              <w:right w:val="single" w:sz="4" w:space="0" w:color="auto"/>
            </w:tcBorders>
          </w:tcPr>
          <w:p w14:paraId="4E4980D4" w14:textId="77777777" w:rsidR="000A6621" w:rsidRPr="009B04FC" w:rsidRDefault="000A6621" w:rsidP="00CB500A">
            <w:pPr>
              <w:pStyle w:val="TAC"/>
              <w:rPr>
                <w:b/>
              </w:rPr>
            </w:pPr>
            <w:r w:rsidRPr="009B04FC">
              <w:t>CA_n7A-n25A</w:t>
            </w:r>
          </w:p>
          <w:p w14:paraId="74E02119" w14:textId="77777777" w:rsidR="000A6621" w:rsidRPr="009B04FC" w:rsidRDefault="000A6621" w:rsidP="00CB500A">
            <w:pPr>
              <w:pStyle w:val="TAC"/>
              <w:rPr>
                <w:b/>
              </w:rPr>
            </w:pPr>
            <w:r w:rsidRPr="009B04FC">
              <w:t>CA_n7A-n66A</w:t>
            </w:r>
          </w:p>
          <w:p w14:paraId="5562C55A" w14:textId="77777777" w:rsidR="000A6621" w:rsidRPr="009B04FC" w:rsidRDefault="000A6621" w:rsidP="00CB500A">
            <w:pPr>
              <w:pStyle w:val="TAC"/>
              <w:rPr>
                <w:b/>
              </w:rPr>
            </w:pPr>
            <w:r w:rsidRPr="009B04FC">
              <w:t>CA_n7A-n77A</w:t>
            </w:r>
          </w:p>
          <w:p w14:paraId="4939DE8B" w14:textId="77777777" w:rsidR="000A6621" w:rsidRPr="009B04FC" w:rsidRDefault="000A6621" w:rsidP="00CB500A">
            <w:pPr>
              <w:pStyle w:val="TAC"/>
              <w:rPr>
                <w:b/>
              </w:rPr>
            </w:pPr>
            <w:r w:rsidRPr="009B04FC">
              <w:t>CA_n25A-n66A</w:t>
            </w:r>
          </w:p>
          <w:p w14:paraId="4C1B53F6" w14:textId="77777777" w:rsidR="000A6621" w:rsidRPr="009B04FC" w:rsidRDefault="000A6621" w:rsidP="00CB500A">
            <w:pPr>
              <w:pStyle w:val="TAC"/>
              <w:rPr>
                <w:b/>
              </w:rPr>
            </w:pPr>
            <w:r w:rsidRPr="009B04FC">
              <w:t>CA_n25A-n77A</w:t>
            </w:r>
          </w:p>
          <w:p w14:paraId="4F70D98F"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375730F2" w14:textId="77777777" w:rsidR="000A6621" w:rsidRPr="009B04FC" w:rsidRDefault="000A6621" w:rsidP="00CB500A">
            <w:pPr>
              <w:pStyle w:val="TAC"/>
              <w:rPr>
                <w:rFonts w:ascii="Calibri" w:eastAsia="宋体" w:hAnsi="Calibri"/>
                <w:kern w:val="2"/>
                <w:sz w:val="21"/>
                <w:lang w:val="en-US" w:eastAsia="zh-CN"/>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26FD804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662E8E10"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6A9C6B4E" w14:textId="77777777" w:rsidTr="00CB500A">
        <w:trPr>
          <w:trHeight w:val="29"/>
        </w:trPr>
        <w:tc>
          <w:tcPr>
            <w:tcW w:w="1859" w:type="dxa"/>
            <w:tcBorders>
              <w:top w:val="nil"/>
              <w:left w:val="single" w:sz="4" w:space="0" w:color="auto"/>
              <w:bottom w:val="nil"/>
              <w:right w:val="single" w:sz="4" w:space="0" w:color="auto"/>
            </w:tcBorders>
          </w:tcPr>
          <w:p w14:paraId="404A63D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0E641D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C78E186"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6470944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DF5D295" w14:textId="77777777" w:rsidR="000A6621" w:rsidRPr="009B04FC" w:rsidRDefault="000A6621" w:rsidP="00CB500A">
            <w:pPr>
              <w:pStyle w:val="TAC"/>
              <w:rPr>
                <w:rFonts w:eastAsia="宋体"/>
                <w:kern w:val="2"/>
                <w:szCs w:val="22"/>
                <w:lang w:val="en-US" w:eastAsia="zh-CN"/>
              </w:rPr>
            </w:pPr>
          </w:p>
        </w:tc>
      </w:tr>
      <w:tr w:rsidR="000A6621" w:rsidRPr="009B04FC" w14:paraId="69BF252D" w14:textId="77777777" w:rsidTr="00CB500A">
        <w:trPr>
          <w:trHeight w:val="29"/>
        </w:trPr>
        <w:tc>
          <w:tcPr>
            <w:tcW w:w="1859" w:type="dxa"/>
            <w:tcBorders>
              <w:top w:val="nil"/>
              <w:left w:val="single" w:sz="4" w:space="0" w:color="auto"/>
              <w:bottom w:val="nil"/>
              <w:right w:val="single" w:sz="4" w:space="0" w:color="auto"/>
            </w:tcBorders>
          </w:tcPr>
          <w:p w14:paraId="0DCD6CA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CCCEF1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CFC612C"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7928DAC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F5EFA90" w14:textId="77777777" w:rsidR="000A6621" w:rsidRPr="009B04FC" w:rsidRDefault="000A6621" w:rsidP="00CB500A">
            <w:pPr>
              <w:pStyle w:val="TAC"/>
              <w:rPr>
                <w:rFonts w:eastAsia="宋体"/>
                <w:kern w:val="2"/>
                <w:szCs w:val="22"/>
                <w:lang w:val="en-US" w:eastAsia="zh-CN"/>
              </w:rPr>
            </w:pPr>
          </w:p>
        </w:tc>
      </w:tr>
      <w:tr w:rsidR="000A6621" w:rsidRPr="009B04FC" w14:paraId="36B4C473" w14:textId="77777777" w:rsidTr="00CB500A">
        <w:trPr>
          <w:trHeight w:val="29"/>
        </w:trPr>
        <w:tc>
          <w:tcPr>
            <w:tcW w:w="1859" w:type="dxa"/>
            <w:tcBorders>
              <w:top w:val="nil"/>
              <w:left w:val="single" w:sz="4" w:space="0" w:color="auto"/>
              <w:bottom w:val="single" w:sz="4" w:space="0" w:color="auto"/>
              <w:right w:val="single" w:sz="4" w:space="0" w:color="auto"/>
            </w:tcBorders>
          </w:tcPr>
          <w:p w14:paraId="65021865"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1C6ECDD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1DC2B5D"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567882B3"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83AE6CA" w14:textId="77777777" w:rsidR="000A6621" w:rsidRPr="009B04FC" w:rsidRDefault="000A6621" w:rsidP="00CB500A">
            <w:pPr>
              <w:pStyle w:val="TAC"/>
              <w:rPr>
                <w:rFonts w:eastAsia="宋体"/>
                <w:kern w:val="2"/>
                <w:szCs w:val="22"/>
                <w:lang w:val="en-US" w:eastAsia="zh-CN"/>
              </w:rPr>
            </w:pPr>
          </w:p>
        </w:tc>
      </w:tr>
      <w:tr w:rsidR="000A6621" w:rsidRPr="009B04FC" w14:paraId="1CA71FF8" w14:textId="77777777" w:rsidTr="00CB500A">
        <w:trPr>
          <w:trHeight w:val="29"/>
        </w:trPr>
        <w:tc>
          <w:tcPr>
            <w:tcW w:w="1859" w:type="dxa"/>
            <w:tcBorders>
              <w:top w:val="single" w:sz="4" w:space="0" w:color="auto"/>
              <w:left w:val="single" w:sz="4" w:space="0" w:color="auto"/>
              <w:bottom w:val="nil"/>
              <w:right w:val="single" w:sz="4" w:space="0" w:color="auto"/>
            </w:tcBorders>
          </w:tcPr>
          <w:p w14:paraId="4FE14D4A" w14:textId="77777777" w:rsidR="000A6621" w:rsidRPr="009B04FC" w:rsidRDefault="000A6621" w:rsidP="00CB500A">
            <w:pPr>
              <w:pStyle w:val="TAC"/>
              <w:rPr>
                <w:rFonts w:eastAsia="宋体"/>
                <w:lang w:val="en-US" w:eastAsia="zh-CN" w:bidi="ar"/>
              </w:rPr>
            </w:pPr>
            <w:r w:rsidRPr="009B04FC">
              <w:t>CA_n7(2A)-n25A-n66A-n77A</w:t>
            </w:r>
          </w:p>
        </w:tc>
        <w:tc>
          <w:tcPr>
            <w:tcW w:w="1903" w:type="dxa"/>
            <w:tcBorders>
              <w:top w:val="single" w:sz="4" w:space="0" w:color="auto"/>
              <w:left w:val="single" w:sz="4" w:space="0" w:color="auto"/>
              <w:bottom w:val="nil"/>
              <w:right w:val="single" w:sz="4" w:space="0" w:color="auto"/>
            </w:tcBorders>
          </w:tcPr>
          <w:p w14:paraId="115EDDBD" w14:textId="77777777" w:rsidR="000A6621" w:rsidRPr="009B04FC" w:rsidRDefault="000A6621" w:rsidP="00CB500A">
            <w:pPr>
              <w:pStyle w:val="TAC"/>
              <w:rPr>
                <w:b/>
              </w:rPr>
            </w:pPr>
            <w:r w:rsidRPr="009B04FC">
              <w:t>CA_n7A-n25A</w:t>
            </w:r>
          </w:p>
          <w:p w14:paraId="7F6D4491" w14:textId="77777777" w:rsidR="000A6621" w:rsidRPr="009B04FC" w:rsidRDefault="000A6621" w:rsidP="00CB500A">
            <w:pPr>
              <w:pStyle w:val="TAC"/>
              <w:rPr>
                <w:b/>
              </w:rPr>
            </w:pPr>
            <w:r w:rsidRPr="009B04FC">
              <w:t>CA_n7A-n66A</w:t>
            </w:r>
          </w:p>
          <w:p w14:paraId="1DEC75A0" w14:textId="77777777" w:rsidR="000A6621" w:rsidRPr="009B04FC" w:rsidRDefault="000A6621" w:rsidP="00CB500A">
            <w:pPr>
              <w:pStyle w:val="TAC"/>
              <w:rPr>
                <w:b/>
              </w:rPr>
            </w:pPr>
            <w:r w:rsidRPr="009B04FC">
              <w:t>CA_n7A-n77A</w:t>
            </w:r>
          </w:p>
          <w:p w14:paraId="136933D9" w14:textId="77777777" w:rsidR="000A6621" w:rsidRPr="009B04FC" w:rsidRDefault="000A6621" w:rsidP="00CB500A">
            <w:pPr>
              <w:pStyle w:val="TAC"/>
              <w:rPr>
                <w:b/>
              </w:rPr>
            </w:pPr>
            <w:r w:rsidRPr="009B04FC">
              <w:t>CA_n25A-n66A</w:t>
            </w:r>
          </w:p>
          <w:p w14:paraId="45F6D290" w14:textId="77777777" w:rsidR="000A6621" w:rsidRPr="009B04FC" w:rsidRDefault="000A6621" w:rsidP="00CB500A">
            <w:pPr>
              <w:pStyle w:val="TAC"/>
              <w:rPr>
                <w:b/>
              </w:rPr>
            </w:pPr>
            <w:r w:rsidRPr="009B04FC">
              <w:t>CA_n25A-n77A</w:t>
            </w:r>
          </w:p>
          <w:p w14:paraId="28F8CA23"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6B6F62CD" w14:textId="77777777" w:rsidR="000A6621" w:rsidRPr="009B04FC" w:rsidRDefault="000A6621" w:rsidP="00CB500A">
            <w:pPr>
              <w:pStyle w:val="TAC"/>
              <w:rPr>
                <w:rFonts w:ascii="Calibri" w:eastAsia="宋体" w:hAnsi="Calibri"/>
                <w:kern w:val="2"/>
                <w:sz w:val="21"/>
                <w:lang w:val="en-US" w:eastAsia="zh-CN"/>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2B2E3441" w14:textId="77777777" w:rsidR="000A6621" w:rsidRPr="009B04FC" w:rsidRDefault="000A6621" w:rsidP="00CB500A">
            <w:pPr>
              <w:pStyle w:val="TAC"/>
              <w:rPr>
                <w:rFonts w:ascii="Calibri" w:eastAsia="宋体" w:hAnsi="Calibri"/>
                <w:kern w:val="2"/>
                <w:sz w:val="21"/>
                <w:lang w:val="en-US" w:eastAsia="zh-CN"/>
              </w:rPr>
            </w:pPr>
            <w:r w:rsidRPr="009B04FC">
              <w:t>CA_n7(2A)_BCS0</w:t>
            </w:r>
          </w:p>
        </w:tc>
        <w:tc>
          <w:tcPr>
            <w:tcW w:w="1727" w:type="dxa"/>
            <w:tcBorders>
              <w:top w:val="single" w:sz="4" w:space="0" w:color="auto"/>
              <w:left w:val="single" w:sz="4" w:space="0" w:color="auto"/>
              <w:bottom w:val="nil"/>
              <w:right w:val="single" w:sz="4" w:space="0" w:color="auto"/>
            </w:tcBorders>
          </w:tcPr>
          <w:p w14:paraId="26977D1A"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04CEF64F" w14:textId="77777777" w:rsidTr="00CB500A">
        <w:trPr>
          <w:trHeight w:val="29"/>
        </w:trPr>
        <w:tc>
          <w:tcPr>
            <w:tcW w:w="1859" w:type="dxa"/>
            <w:tcBorders>
              <w:top w:val="nil"/>
              <w:left w:val="single" w:sz="4" w:space="0" w:color="auto"/>
              <w:bottom w:val="nil"/>
              <w:right w:val="single" w:sz="4" w:space="0" w:color="auto"/>
            </w:tcBorders>
          </w:tcPr>
          <w:p w14:paraId="5282388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8C0295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EFE4685"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6BE42F5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BF8D9F9" w14:textId="77777777" w:rsidR="000A6621" w:rsidRPr="009B04FC" w:rsidRDefault="000A6621" w:rsidP="00CB500A">
            <w:pPr>
              <w:pStyle w:val="TAC"/>
              <w:rPr>
                <w:rFonts w:eastAsia="宋体"/>
                <w:kern w:val="2"/>
                <w:szCs w:val="22"/>
                <w:lang w:val="en-US" w:eastAsia="zh-CN"/>
              </w:rPr>
            </w:pPr>
          </w:p>
        </w:tc>
      </w:tr>
      <w:tr w:rsidR="000A6621" w:rsidRPr="009B04FC" w14:paraId="5439A422" w14:textId="77777777" w:rsidTr="00CB500A">
        <w:trPr>
          <w:trHeight w:val="29"/>
        </w:trPr>
        <w:tc>
          <w:tcPr>
            <w:tcW w:w="1859" w:type="dxa"/>
            <w:tcBorders>
              <w:top w:val="nil"/>
              <w:left w:val="single" w:sz="4" w:space="0" w:color="auto"/>
              <w:bottom w:val="nil"/>
              <w:right w:val="single" w:sz="4" w:space="0" w:color="auto"/>
            </w:tcBorders>
          </w:tcPr>
          <w:p w14:paraId="12CBE7C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38878A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589FFC1"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6A255B7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632C198" w14:textId="77777777" w:rsidR="000A6621" w:rsidRPr="009B04FC" w:rsidRDefault="000A6621" w:rsidP="00CB500A">
            <w:pPr>
              <w:pStyle w:val="TAC"/>
              <w:rPr>
                <w:rFonts w:eastAsia="宋体"/>
                <w:kern w:val="2"/>
                <w:szCs w:val="22"/>
                <w:lang w:val="en-US" w:eastAsia="zh-CN"/>
              </w:rPr>
            </w:pPr>
          </w:p>
        </w:tc>
      </w:tr>
      <w:tr w:rsidR="000A6621" w:rsidRPr="009B04FC" w14:paraId="27A4F224" w14:textId="77777777" w:rsidTr="00CB500A">
        <w:trPr>
          <w:trHeight w:val="29"/>
        </w:trPr>
        <w:tc>
          <w:tcPr>
            <w:tcW w:w="1859" w:type="dxa"/>
            <w:tcBorders>
              <w:top w:val="nil"/>
              <w:left w:val="single" w:sz="4" w:space="0" w:color="auto"/>
              <w:bottom w:val="single" w:sz="4" w:space="0" w:color="auto"/>
              <w:right w:val="single" w:sz="4" w:space="0" w:color="auto"/>
            </w:tcBorders>
          </w:tcPr>
          <w:p w14:paraId="425A83D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2581BB7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D0243BC"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5AED6C45"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15F7F56" w14:textId="77777777" w:rsidR="000A6621" w:rsidRPr="009B04FC" w:rsidRDefault="000A6621" w:rsidP="00CB500A">
            <w:pPr>
              <w:pStyle w:val="TAC"/>
              <w:rPr>
                <w:rFonts w:eastAsia="宋体"/>
                <w:kern w:val="2"/>
                <w:szCs w:val="22"/>
                <w:lang w:val="en-US" w:eastAsia="zh-CN"/>
              </w:rPr>
            </w:pPr>
          </w:p>
        </w:tc>
      </w:tr>
      <w:tr w:rsidR="000A6621" w:rsidRPr="009B04FC" w14:paraId="72DBEE50" w14:textId="77777777" w:rsidTr="00CB500A">
        <w:trPr>
          <w:trHeight w:val="29"/>
        </w:trPr>
        <w:tc>
          <w:tcPr>
            <w:tcW w:w="1859" w:type="dxa"/>
            <w:tcBorders>
              <w:top w:val="single" w:sz="4" w:space="0" w:color="auto"/>
              <w:left w:val="single" w:sz="4" w:space="0" w:color="auto"/>
              <w:bottom w:val="nil"/>
              <w:right w:val="single" w:sz="4" w:space="0" w:color="auto"/>
            </w:tcBorders>
          </w:tcPr>
          <w:p w14:paraId="7DEA1821" w14:textId="77777777" w:rsidR="000A6621" w:rsidRPr="009B04FC" w:rsidRDefault="000A6621" w:rsidP="00CB500A">
            <w:pPr>
              <w:pStyle w:val="TAC"/>
              <w:rPr>
                <w:rFonts w:eastAsia="宋体"/>
                <w:lang w:val="en-US" w:eastAsia="zh-CN" w:bidi="ar"/>
              </w:rPr>
            </w:pPr>
            <w:r w:rsidRPr="009B04FC">
              <w:t>CA_n7A-n25(2A)-n66A-n77A</w:t>
            </w:r>
          </w:p>
        </w:tc>
        <w:tc>
          <w:tcPr>
            <w:tcW w:w="1903" w:type="dxa"/>
            <w:tcBorders>
              <w:top w:val="single" w:sz="4" w:space="0" w:color="auto"/>
              <w:left w:val="single" w:sz="4" w:space="0" w:color="auto"/>
              <w:bottom w:val="nil"/>
              <w:right w:val="single" w:sz="4" w:space="0" w:color="auto"/>
            </w:tcBorders>
          </w:tcPr>
          <w:p w14:paraId="18ACAE04" w14:textId="77777777" w:rsidR="000A6621" w:rsidRPr="009B04FC" w:rsidRDefault="000A6621" w:rsidP="00CB500A">
            <w:pPr>
              <w:pStyle w:val="TAC"/>
              <w:rPr>
                <w:b/>
              </w:rPr>
            </w:pPr>
            <w:r w:rsidRPr="009B04FC">
              <w:t>CA_n7A-n25A</w:t>
            </w:r>
          </w:p>
          <w:p w14:paraId="339C8507" w14:textId="77777777" w:rsidR="000A6621" w:rsidRPr="009B04FC" w:rsidRDefault="000A6621" w:rsidP="00CB500A">
            <w:pPr>
              <w:pStyle w:val="TAC"/>
              <w:rPr>
                <w:b/>
              </w:rPr>
            </w:pPr>
            <w:r w:rsidRPr="009B04FC">
              <w:t>CA_n7A-n66A</w:t>
            </w:r>
          </w:p>
          <w:p w14:paraId="16A83284" w14:textId="77777777" w:rsidR="000A6621" w:rsidRPr="009B04FC" w:rsidRDefault="000A6621" w:rsidP="00CB500A">
            <w:pPr>
              <w:pStyle w:val="TAC"/>
              <w:rPr>
                <w:b/>
              </w:rPr>
            </w:pPr>
            <w:r w:rsidRPr="009B04FC">
              <w:t>CA_n7A-n77A</w:t>
            </w:r>
          </w:p>
          <w:p w14:paraId="4DA6A4AE" w14:textId="77777777" w:rsidR="000A6621" w:rsidRPr="009B04FC" w:rsidRDefault="000A6621" w:rsidP="00CB500A">
            <w:pPr>
              <w:pStyle w:val="TAC"/>
              <w:rPr>
                <w:b/>
              </w:rPr>
            </w:pPr>
            <w:r w:rsidRPr="009B04FC">
              <w:t>CA_n25A-n66A</w:t>
            </w:r>
          </w:p>
          <w:p w14:paraId="0D087FEE" w14:textId="77777777" w:rsidR="000A6621" w:rsidRPr="009B04FC" w:rsidRDefault="000A6621" w:rsidP="00CB500A">
            <w:pPr>
              <w:pStyle w:val="TAC"/>
              <w:rPr>
                <w:b/>
              </w:rPr>
            </w:pPr>
            <w:r w:rsidRPr="009B04FC">
              <w:t>CA_n25A-n77A</w:t>
            </w:r>
          </w:p>
          <w:p w14:paraId="1A208356"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6C5B44B8" w14:textId="77777777" w:rsidR="000A6621" w:rsidRPr="009B04FC" w:rsidRDefault="000A6621" w:rsidP="00CB500A">
            <w:pPr>
              <w:pStyle w:val="TAC"/>
              <w:rPr>
                <w:rFonts w:ascii="Calibri" w:eastAsia="宋体" w:hAnsi="Calibri"/>
                <w:kern w:val="2"/>
                <w:sz w:val="21"/>
                <w:lang w:val="en-US" w:eastAsia="zh-CN"/>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046835D1"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2CE546DA"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4843F20A" w14:textId="77777777" w:rsidTr="00CB500A">
        <w:trPr>
          <w:trHeight w:val="29"/>
        </w:trPr>
        <w:tc>
          <w:tcPr>
            <w:tcW w:w="1859" w:type="dxa"/>
            <w:tcBorders>
              <w:top w:val="nil"/>
              <w:left w:val="single" w:sz="4" w:space="0" w:color="auto"/>
              <w:bottom w:val="nil"/>
              <w:right w:val="single" w:sz="4" w:space="0" w:color="auto"/>
            </w:tcBorders>
          </w:tcPr>
          <w:p w14:paraId="7A525A1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456F4E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6FE25F2"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6F02A18F"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52FCD353" w14:textId="77777777" w:rsidR="000A6621" w:rsidRPr="009B04FC" w:rsidRDefault="000A6621" w:rsidP="00CB500A">
            <w:pPr>
              <w:pStyle w:val="TAC"/>
              <w:rPr>
                <w:rFonts w:eastAsia="宋体"/>
                <w:kern w:val="2"/>
                <w:szCs w:val="22"/>
                <w:lang w:val="en-US" w:eastAsia="zh-CN"/>
              </w:rPr>
            </w:pPr>
          </w:p>
        </w:tc>
      </w:tr>
      <w:tr w:rsidR="000A6621" w:rsidRPr="009B04FC" w14:paraId="48A8C36A" w14:textId="77777777" w:rsidTr="00CB500A">
        <w:trPr>
          <w:trHeight w:val="29"/>
        </w:trPr>
        <w:tc>
          <w:tcPr>
            <w:tcW w:w="1859" w:type="dxa"/>
            <w:tcBorders>
              <w:top w:val="nil"/>
              <w:left w:val="single" w:sz="4" w:space="0" w:color="auto"/>
              <w:bottom w:val="nil"/>
              <w:right w:val="single" w:sz="4" w:space="0" w:color="auto"/>
            </w:tcBorders>
          </w:tcPr>
          <w:p w14:paraId="71A9502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077414C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B4DC37A"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4150E71A"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7BEAABC" w14:textId="77777777" w:rsidR="000A6621" w:rsidRPr="009B04FC" w:rsidRDefault="000A6621" w:rsidP="00CB500A">
            <w:pPr>
              <w:pStyle w:val="TAC"/>
              <w:rPr>
                <w:rFonts w:eastAsia="宋体"/>
                <w:kern w:val="2"/>
                <w:szCs w:val="22"/>
                <w:lang w:val="en-US" w:eastAsia="zh-CN"/>
              </w:rPr>
            </w:pPr>
          </w:p>
        </w:tc>
      </w:tr>
      <w:tr w:rsidR="000A6621" w:rsidRPr="009B04FC" w14:paraId="7AFEB9EE" w14:textId="77777777" w:rsidTr="00CB500A">
        <w:trPr>
          <w:trHeight w:val="29"/>
        </w:trPr>
        <w:tc>
          <w:tcPr>
            <w:tcW w:w="1859" w:type="dxa"/>
            <w:tcBorders>
              <w:top w:val="nil"/>
              <w:left w:val="single" w:sz="4" w:space="0" w:color="auto"/>
              <w:bottom w:val="single" w:sz="4" w:space="0" w:color="auto"/>
              <w:right w:val="single" w:sz="4" w:space="0" w:color="auto"/>
            </w:tcBorders>
          </w:tcPr>
          <w:p w14:paraId="0D5DA08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BE4783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6E5BF82"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16F0C80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E367A4D" w14:textId="77777777" w:rsidR="000A6621" w:rsidRPr="009B04FC" w:rsidRDefault="000A6621" w:rsidP="00CB500A">
            <w:pPr>
              <w:pStyle w:val="TAC"/>
              <w:rPr>
                <w:rFonts w:eastAsia="宋体"/>
                <w:kern w:val="2"/>
                <w:szCs w:val="22"/>
                <w:lang w:val="en-US" w:eastAsia="zh-CN"/>
              </w:rPr>
            </w:pPr>
          </w:p>
        </w:tc>
      </w:tr>
      <w:tr w:rsidR="000A6621" w:rsidRPr="009B04FC" w14:paraId="1764D59F" w14:textId="77777777" w:rsidTr="00CB500A">
        <w:trPr>
          <w:trHeight w:val="29"/>
        </w:trPr>
        <w:tc>
          <w:tcPr>
            <w:tcW w:w="1859" w:type="dxa"/>
            <w:tcBorders>
              <w:top w:val="single" w:sz="4" w:space="0" w:color="auto"/>
              <w:left w:val="single" w:sz="4" w:space="0" w:color="auto"/>
              <w:bottom w:val="nil"/>
              <w:right w:val="single" w:sz="4" w:space="0" w:color="auto"/>
            </w:tcBorders>
          </w:tcPr>
          <w:p w14:paraId="192FD720" w14:textId="77777777" w:rsidR="000A6621" w:rsidRPr="009B04FC" w:rsidRDefault="000A6621" w:rsidP="00CB500A">
            <w:pPr>
              <w:pStyle w:val="TAC"/>
              <w:rPr>
                <w:rFonts w:eastAsia="宋体"/>
                <w:lang w:val="en-US" w:eastAsia="zh-CN" w:bidi="ar"/>
              </w:rPr>
            </w:pPr>
            <w:r w:rsidRPr="009B04FC">
              <w:t>CA_n7A-n25A-n66(2A)-n77A</w:t>
            </w:r>
          </w:p>
        </w:tc>
        <w:tc>
          <w:tcPr>
            <w:tcW w:w="1903" w:type="dxa"/>
            <w:tcBorders>
              <w:top w:val="single" w:sz="4" w:space="0" w:color="auto"/>
              <w:left w:val="single" w:sz="4" w:space="0" w:color="auto"/>
              <w:bottom w:val="nil"/>
              <w:right w:val="single" w:sz="4" w:space="0" w:color="auto"/>
            </w:tcBorders>
          </w:tcPr>
          <w:p w14:paraId="5B5C9D3F" w14:textId="77777777" w:rsidR="000A6621" w:rsidRPr="009B04FC" w:rsidRDefault="000A6621" w:rsidP="00CB500A">
            <w:pPr>
              <w:pStyle w:val="TAC"/>
              <w:rPr>
                <w:b/>
              </w:rPr>
            </w:pPr>
            <w:r w:rsidRPr="009B04FC">
              <w:t>CA_n7A-n25A</w:t>
            </w:r>
          </w:p>
          <w:p w14:paraId="0B0963B0" w14:textId="77777777" w:rsidR="000A6621" w:rsidRPr="009B04FC" w:rsidRDefault="000A6621" w:rsidP="00CB500A">
            <w:pPr>
              <w:pStyle w:val="TAC"/>
              <w:rPr>
                <w:b/>
              </w:rPr>
            </w:pPr>
            <w:r w:rsidRPr="009B04FC">
              <w:t>CA_n7A-n66A</w:t>
            </w:r>
          </w:p>
          <w:p w14:paraId="02421CB3" w14:textId="77777777" w:rsidR="000A6621" w:rsidRPr="009B04FC" w:rsidRDefault="000A6621" w:rsidP="00CB500A">
            <w:pPr>
              <w:pStyle w:val="TAC"/>
              <w:rPr>
                <w:b/>
              </w:rPr>
            </w:pPr>
            <w:r w:rsidRPr="009B04FC">
              <w:t>CA_n7A-n77A</w:t>
            </w:r>
          </w:p>
          <w:p w14:paraId="3D53B6A0" w14:textId="77777777" w:rsidR="000A6621" w:rsidRPr="009B04FC" w:rsidRDefault="000A6621" w:rsidP="00CB500A">
            <w:pPr>
              <w:pStyle w:val="TAC"/>
              <w:rPr>
                <w:b/>
              </w:rPr>
            </w:pPr>
            <w:r w:rsidRPr="009B04FC">
              <w:t>CA_n25A-n66A</w:t>
            </w:r>
          </w:p>
          <w:p w14:paraId="4F91E96D" w14:textId="77777777" w:rsidR="000A6621" w:rsidRPr="009B04FC" w:rsidRDefault="000A6621" w:rsidP="00CB500A">
            <w:pPr>
              <w:pStyle w:val="TAC"/>
              <w:rPr>
                <w:b/>
              </w:rPr>
            </w:pPr>
            <w:r w:rsidRPr="009B04FC">
              <w:t>CA_n25A-n77A</w:t>
            </w:r>
          </w:p>
          <w:p w14:paraId="2BB4C826"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516F3391" w14:textId="77777777" w:rsidR="000A6621" w:rsidRPr="009B04FC" w:rsidRDefault="000A6621" w:rsidP="00CB500A">
            <w:pPr>
              <w:pStyle w:val="TAC"/>
              <w:rPr>
                <w:rFonts w:ascii="Calibri" w:eastAsia="宋体" w:hAnsi="Calibri"/>
                <w:kern w:val="2"/>
                <w:sz w:val="21"/>
                <w:lang w:val="en-US" w:eastAsia="zh-CN"/>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321A32B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32198089"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050FB7C5" w14:textId="77777777" w:rsidTr="00CB500A">
        <w:trPr>
          <w:trHeight w:val="29"/>
        </w:trPr>
        <w:tc>
          <w:tcPr>
            <w:tcW w:w="1859" w:type="dxa"/>
            <w:tcBorders>
              <w:top w:val="nil"/>
              <w:left w:val="single" w:sz="4" w:space="0" w:color="auto"/>
              <w:bottom w:val="nil"/>
              <w:right w:val="single" w:sz="4" w:space="0" w:color="auto"/>
            </w:tcBorders>
          </w:tcPr>
          <w:p w14:paraId="1264040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1FBADD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F496334"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4D6FA80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F8D9165" w14:textId="77777777" w:rsidR="000A6621" w:rsidRPr="009B04FC" w:rsidRDefault="000A6621" w:rsidP="00CB500A">
            <w:pPr>
              <w:pStyle w:val="TAC"/>
              <w:rPr>
                <w:rFonts w:eastAsia="宋体"/>
                <w:kern w:val="2"/>
                <w:szCs w:val="22"/>
                <w:lang w:val="en-US" w:eastAsia="zh-CN"/>
              </w:rPr>
            </w:pPr>
          </w:p>
        </w:tc>
      </w:tr>
      <w:tr w:rsidR="000A6621" w:rsidRPr="009B04FC" w14:paraId="3127B3E0" w14:textId="77777777" w:rsidTr="00CB500A">
        <w:trPr>
          <w:trHeight w:val="29"/>
        </w:trPr>
        <w:tc>
          <w:tcPr>
            <w:tcW w:w="1859" w:type="dxa"/>
            <w:tcBorders>
              <w:top w:val="nil"/>
              <w:left w:val="single" w:sz="4" w:space="0" w:color="auto"/>
              <w:bottom w:val="nil"/>
              <w:right w:val="single" w:sz="4" w:space="0" w:color="auto"/>
            </w:tcBorders>
          </w:tcPr>
          <w:p w14:paraId="4709BF82"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5C04A7E1"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9A951C8"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2FB346D7" w14:textId="77777777" w:rsidR="000A6621" w:rsidRPr="009B04FC" w:rsidRDefault="000A6621" w:rsidP="00CB500A">
            <w:pPr>
              <w:pStyle w:val="TAC"/>
              <w:rPr>
                <w:rFonts w:ascii="Calibri" w:eastAsia="宋体" w:hAnsi="Calibri"/>
                <w:kern w:val="2"/>
                <w:sz w:val="21"/>
                <w:lang w:val="en-US" w:eastAsia="zh-CN"/>
              </w:rPr>
            </w:pPr>
            <w:r w:rsidRPr="009B04FC">
              <w:t>CA_n66(2A)_BCS1</w:t>
            </w:r>
          </w:p>
        </w:tc>
        <w:tc>
          <w:tcPr>
            <w:tcW w:w="1727" w:type="dxa"/>
            <w:tcBorders>
              <w:top w:val="nil"/>
              <w:left w:val="single" w:sz="4" w:space="0" w:color="auto"/>
              <w:bottom w:val="nil"/>
              <w:right w:val="single" w:sz="4" w:space="0" w:color="auto"/>
            </w:tcBorders>
          </w:tcPr>
          <w:p w14:paraId="0BB17023" w14:textId="77777777" w:rsidR="000A6621" w:rsidRPr="009B04FC" w:rsidRDefault="000A6621" w:rsidP="00CB500A">
            <w:pPr>
              <w:pStyle w:val="TAC"/>
              <w:rPr>
                <w:rFonts w:eastAsia="宋体"/>
                <w:kern w:val="2"/>
                <w:szCs w:val="22"/>
                <w:lang w:val="en-US" w:eastAsia="zh-CN"/>
              </w:rPr>
            </w:pPr>
          </w:p>
        </w:tc>
      </w:tr>
      <w:tr w:rsidR="000A6621" w:rsidRPr="009B04FC" w14:paraId="730FD37B" w14:textId="77777777" w:rsidTr="00CB500A">
        <w:trPr>
          <w:trHeight w:val="29"/>
        </w:trPr>
        <w:tc>
          <w:tcPr>
            <w:tcW w:w="1859" w:type="dxa"/>
            <w:tcBorders>
              <w:top w:val="nil"/>
              <w:left w:val="single" w:sz="4" w:space="0" w:color="auto"/>
              <w:bottom w:val="single" w:sz="4" w:space="0" w:color="auto"/>
              <w:right w:val="single" w:sz="4" w:space="0" w:color="auto"/>
            </w:tcBorders>
          </w:tcPr>
          <w:p w14:paraId="5B2C64F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129B08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47669E69"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46D7FAC9"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6BCC649" w14:textId="77777777" w:rsidR="000A6621" w:rsidRPr="009B04FC" w:rsidRDefault="000A6621" w:rsidP="00CB500A">
            <w:pPr>
              <w:pStyle w:val="TAC"/>
              <w:rPr>
                <w:rFonts w:eastAsia="宋体"/>
                <w:kern w:val="2"/>
                <w:szCs w:val="22"/>
                <w:lang w:val="en-US" w:eastAsia="zh-CN"/>
              </w:rPr>
            </w:pPr>
          </w:p>
        </w:tc>
      </w:tr>
      <w:tr w:rsidR="000A6621" w:rsidRPr="009B04FC" w14:paraId="7FD1E0DE" w14:textId="77777777" w:rsidTr="00CB500A">
        <w:trPr>
          <w:trHeight w:val="29"/>
        </w:trPr>
        <w:tc>
          <w:tcPr>
            <w:tcW w:w="1859" w:type="dxa"/>
            <w:tcBorders>
              <w:top w:val="single" w:sz="4" w:space="0" w:color="auto"/>
              <w:left w:val="single" w:sz="4" w:space="0" w:color="auto"/>
              <w:bottom w:val="nil"/>
              <w:right w:val="single" w:sz="4" w:space="0" w:color="auto"/>
            </w:tcBorders>
          </w:tcPr>
          <w:p w14:paraId="41310447" w14:textId="77777777" w:rsidR="000A6621" w:rsidRPr="009B04FC" w:rsidRDefault="000A6621" w:rsidP="00CB500A">
            <w:pPr>
              <w:pStyle w:val="TAC"/>
              <w:rPr>
                <w:rFonts w:eastAsia="宋体"/>
                <w:lang w:val="en-US" w:eastAsia="zh-CN" w:bidi="ar"/>
              </w:rPr>
            </w:pPr>
            <w:r w:rsidRPr="009B04FC">
              <w:t>CA_n7A-n25A-n66A-n77(2A)</w:t>
            </w:r>
          </w:p>
        </w:tc>
        <w:tc>
          <w:tcPr>
            <w:tcW w:w="1903" w:type="dxa"/>
            <w:tcBorders>
              <w:top w:val="single" w:sz="4" w:space="0" w:color="auto"/>
              <w:left w:val="single" w:sz="4" w:space="0" w:color="auto"/>
              <w:bottom w:val="nil"/>
              <w:right w:val="single" w:sz="4" w:space="0" w:color="auto"/>
            </w:tcBorders>
          </w:tcPr>
          <w:p w14:paraId="107DF588" w14:textId="77777777" w:rsidR="000A6621" w:rsidRPr="009B04FC" w:rsidRDefault="000A6621" w:rsidP="00CB500A">
            <w:pPr>
              <w:pStyle w:val="TAC"/>
              <w:rPr>
                <w:b/>
              </w:rPr>
            </w:pPr>
            <w:r w:rsidRPr="009B04FC">
              <w:t>CA_n7A-n25A</w:t>
            </w:r>
          </w:p>
          <w:p w14:paraId="4B411ECC" w14:textId="77777777" w:rsidR="000A6621" w:rsidRPr="009B04FC" w:rsidRDefault="000A6621" w:rsidP="00CB500A">
            <w:pPr>
              <w:pStyle w:val="TAC"/>
              <w:rPr>
                <w:b/>
              </w:rPr>
            </w:pPr>
            <w:r w:rsidRPr="009B04FC">
              <w:t>CA_n7A-n66A</w:t>
            </w:r>
          </w:p>
          <w:p w14:paraId="1C476163" w14:textId="77777777" w:rsidR="000A6621" w:rsidRPr="009B04FC" w:rsidRDefault="000A6621" w:rsidP="00CB500A">
            <w:pPr>
              <w:pStyle w:val="TAC"/>
              <w:rPr>
                <w:b/>
              </w:rPr>
            </w:pPr>
            <w:r w:rsidRPr="009B04FC">
              <w:t>CA_n7A-n77A</w:t>
            </w:r>
          </w:p>
          <w:p w14:paraId="796FCE4E" w14:textId="77777777" w:rsidR="000A6621" w:rsidRPr="009B04FC" w:rsidRDefault="000A6621" w:rsidP="00CB500A">
            <w:pPr>
              <w:pStyle w:val="TAC"/>
              <w:rPr>
                <w:b/>
              </w:rPr>
            </w:pPr>
            <w:r w:rsidRPr="009B04FC">
              <w:t>CA_n25A-n66A</w:t>
            </w:r>
          </w:p>
          <w:p w14:paraId="514A8125" w14:textId="77777777" w:rsidR="000A6621" w:rsidRPr="009B04FC" w:rsidRDefault="000A6621" w:rsidP="00CB500A">
            <w:pPr>
              <w:pStyle w:val="TAC"/>
              <w:rPr>
                <w:b/>
              </w:rPr>
            </w:pPr>
            <w:r w:rsidRPr="009B04FC">
              <w:t>CA_n25A-n77A</w:t>
            </w:r>
          </w:p>
          <w:p w14:paraId="32493731"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3DD728F8" w14:textId="77777777" w:rsidR="000A6621" w:rsidRPr="009B04FC" w:rsidRDefault="000A6621" w:rsidP="00CB500A">
            <w:pPr>
              <w:pStyle w:val="TAC"/>
              <w:rPr>
                <w:rFonts w:ascii="Calibri" w:eastAsia="宋体" w:hAnsi="Calibri"/>
                <w:kern w:val="2"/>
                <w:sz w:val="21"/>
                <w:lang w:val="en-US" w:eastAsia="zh-CN"/>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024B8797"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269D6900"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08ED7142" w14:textId="77777777" w:rsidTr="00CB500A">
        <w:trPr>
          <w:trHeight w:val="29"/>
        </w:trPr>
        <w:tc>
          <w:tcPr>
            <w:tcW w:w="1859" w:type="dxa"/>
            <w:tcBorders>
              <w:top w:val="nil"/>
              <w:left w:val="single" w:sz="4" w:space="0" w:color="auto"/>
              <w:bottom w:val="nil"/>
              <w:right w:val="single" w:sz="4" w:space="0" w:color="auto"/>
            </w:tcBorders>
          </w:tcPr>
          <w:p w14:paraId="31AC9A8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5B062C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ACAB900"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6E27F1C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0D72D1F6" w14:textId="77777777" w:rsidR="000A6621" w:rsidRPr="009B04FC" w:rsidRDefault="000A6621" w:rsidP="00CB500A">
            <w:pPr>
              <w:pStyle w:val="TAC"/>
              <w:rPr>
                <w:rFonts w:eastAsia="宋体"/>
                <w:kern w:val="2"/>
                <w:szCs w:val="22"/>
                <w:lang w:val="en-US" w:eastAsia="zh-CN"/>
              </w:rPr>
            </w:pPr>
          </w:p>
        </w:tc>
      </w:tr>
      <w:tr w:rsidR="000A6621" w:rsidRPr="009B04FC" w14:paraId="3CDDB864" w14:textId="77777777" w:rsidTr="00CB500A">
        <w:trPr>
          <w:trHeight w:val="29"/>
        </w:trPr>
        <w:tc>
          <w:tcPr>
            <w:tcW w:w="1859" w:type="dxa"/>
            <w:tcBorders>
              <w:top w:val="nil"/>
              <w:left w:val="single" w:sz="4" w:space="0" w:color="auto"/>
              <w:bottom w:val="nil"/>
              <w:right w:val="single" w:sz="4" w:space="0" w:color="auto"/>
            </w:tcBorders>
          </w:tcPr>
          <w:p w14:paraId="181EAEDF"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C2755D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C14CEC1"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054C9E0E"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7582DB0" w14:textId="77777777" w:rsidR="000A6621" w:rsidRPr="009B04FC" w:rsidRDefault="000A6621" w:rsidP="00CB500A">
            <w:pPr>
              <w:pStyle w:val="TAC"/>
              <w:rPr>
                <w:rFonts w:eastAsia="宋体"/>
                <w:kern w:val="2"/>
                <w:szCs w:val="22"/>
                <w:lang w:val="en-US" w:eastAsia="zh-CN"/>
              </w:rPr>
            </w:pPr>
          </w:p>
        </w:tc>
      </w:tr>
      <w:tr w:rsidR="000A6621" w:rsidRPr="009B04FC" w14:paraId="54CBDB37" w14:textId="77777777" w:rsidTr="00CB500A">
        <w:trPr>
          <w:trHeight w:val="29"/>
        </w:trPr>
        <w:tc>
          <w:tcPr>
            <w:tcW w:w="1859" w:type="dxa"/>
            <w:tcBorders>
              <w:top w:val="nil"/>
              <w:left w:val="single" w:sz="4" w:space="0" w:color="auto"/>
              <w:bottom w:val="single" w:sz="4" w:space="0" w:color="auto"/>
              <w:right w:val="single" w:sz="4" w:space="0" w:color="auto"/>
            </w:tcBorders>
          </w:tcPr>
          <w:p w14:paraId="20F7AD0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8B65B3B"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6D6D746" w14:textId="77777777" w:rsidR="000A6621" w:rsidRPr="009B04FC" w:rsidRDefault="000A6621" w:rsidP="00CB500A">
            <w:pPr>
              <w:pStyle w:val="TAC"/>
              <w:rPr>
                <w:rFonts w:ascii="Calibri" w:eastAsia="宋体" w:hAnsi="Calibri"/>
                <w:kern w:val="2"/>
                <w:sz w:val="21"/>
                <w:lang w:val="en-US" w:eastAsia="zh-CN"/>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5B0D8766" w14:textId="77777777" w:rsidR="000A6621" w:rsidRPr="009B04FC" w:rsidRDefault="000A6621" w:rsidP="00CB500A">
            <w:pPr>
              <w:pStyle w:val="TAC"/>
              <w:rPr>
                <w:rFonts w:ascii="Calibri" w:eastAsia="宋体" w:hAnsi="Calibri"/>
                <w:kern w:val="2"/>
                <w:sz w:val="21"/>
                <w:lang w:val="en-US" w:eastAsia="zh-CN"/>
              </w:rPr>
            </w:pPr>
            <w:r w:rsidRPr="009B04FC">
              <w:t>CA_n77(2A)_BCS1</w:t>
            </w:r>
          </w:p>
        </w:tc>
        <w:tc>
          <w:tcPr>
            <w:tcW w:w="1727" w:type="dxa"/>
            <w:tcBorders>
              <w:top w:val="nil"/>
              <w:left w:val="single" w:sz="4" w:space="0" w:color="auto"/>
              <w:bottom w:val="single" w:sz="4" w:space="0" w:color="auto"/>
              <w:right w:val="single" w:sz="4" w:space="0" w:color="auto"/>
            </w:tcBorders>
          </w:tcPr>
          <w:p w14:paraId="31102E45" w14:textId="77777777" w:rsidR="000A6621" w:rsidRPr="009B04FC" w:rsidRDefault="000A6621" w:rsidP="00CB500A">
            <w:pPr>
              <w:pStyle w:val="TAC"/>
              <w:rPr>
                <w:rFonts w:eastAsia="宋体"/>
                <w:kern w:val="2"/>
                <w:szCs w:val="22"/>
                <w:lang w:val="en-US" w:eastAsia="zh-CN"/>
              </w:rPr>
            </w:pPr>
          </w:p>
        </w:tc>
      </w:tr>
      <w:tr w:rsidR="000A6621" w:rsidRPr="009B04FC" w14:paraId="08B8A1CF" w14:textId="77777777" w:rsidTr="00CB500A">
        <w:trPr>
          <w:trHeight w:val="29"/>
        </w:trPr>
        <w:tc>
          <w:tcPr>
            <w:tcW w:w="1859" w:type="dxa"/>
            <w:tcBorders>
              <w:top w:val="single" w:sz="4" w:space="0" w:color="auto"/>
              <w:left w:val="single" w:sz="4" w:space="0" w:color="auto"/>
              <w:bottom w:val="nil"/>
              <w:right w:val="single" w:sz="4" w:space="0" w:color="auto"/>
            </w:tcBorders>
          </w:tcPr>
          <w:p w14:paraId="2BA5B821" w14:textId="77777777" w:rsidR="000A6621" w:rsidRPr="009B04FC" w:rsidRDefault="000A6621" w:rsidP="00CB500A">
            <w:pPr>
              <w:pStyle w:val="TAC"/>
            </w:pPr>
            <w:r w:rsidRPr="009B04FC">
              <w:t>CA_n7(2A)-n25(2A)-n66A-n77A</w:t>
            </w:r>
          </w:p>
          <w:p w14:paraId="0F959A17"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79451E7F" w14:textId="77777777" w:rsidR="000A6621" w:rsidRPr="009B04FC" w:rsidRDefault="000A6621" w:rsidP="00CB500A">
            <w:pPr>
              <w:pStyle w:val="TAC"/>
              <w:rPr>
                <w:b/>
              </w:rPr>
            </w:pPr>
            <w:r w:rsidRPr="009B04FC">
              <w:t>CA_n7A-n25A</w:t>
            </w:r>
          </w:p>
          <w:p w14:paraId="6BAFEC8A" w14:textId="77777777" w:rsidR="000A6621" w:rsidRPr="009B04FC" w:rsidRDefault="000A6621" w:rsidP="00CB500A">
            <w:pPr>
              <w:pStyle w:val="TAC"/>
              <w:rPr>
                <w:b/>
              </w:rPr>
            </w:pPr>
            <w:r w:rsidRPr="009B04FC">
              <w:t>CA_n7A-n66A</w:t>
            </w:r>
          </w:p>
          <w:p w14:paraId="57125474" w14:textId="77777777" w:rsidR="000A6621" w:rsidRPr="009B04FC" w:rsidRDefault="000A6621" w:rsidP="00CB500A">
            <w:pPr>
              <w:pStyle w:val="TAC"/>
              <w:rPr>
                <w:b/>
              </w:rPr>
            </w:pPr>
            <w:r w:rsidRPr="009B04FC">
              <w:t>CA_n7A-n77A</w:t>
            </w:r>
          </w:p>
          <w:p w14:paraId="753EDCC0" w14:textId="77777777" w:rsidR="000A6621" w:rsidRPr="009B04FC" w:rsidRDefault="000A6621" w:rsidP="00CB500A">
            <w:pPr>
              <w:pStyle w:val="TAC"/>
              <w:rPr>
                <w:b/>
              </w:rPr>
            </w:pPr>
            <w:r w:rsidRPr="009B04FC">
              <w:t>CA_n25A-n66A</w:t>
            </w:r>
          </w:p>
          <w:p w14:paraId="07A7A033" w14:textId="77777777" w:rsidR="000A6621" w:rsidRPr="009B04FC" w:rsidRDefault="000A6621" w:rsidP="00CB500A">
            <w:pPr>
              <w:pStyle w:val="TAC"/>
              <w:rPr>
                <w:b/>
              </w:rPr>
            </w:pPr>
            <w:r w:rsidRPr="009B04FC">
              <w:t>CA_n25A-n77A</w:t>
            </w:r>
          </w:p>
          <w:p w14:paraId="44B96E1D"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18C2211C"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6A7CE917"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550700DB"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ABC9196" w14:textId="77777777" w:rsidTr="00CB500A">
        <w:trPr>
          <w:trHeight w:val="29"/>
        </w:trPr>
        <w:tc>
          <w:tcPr>
            <w:tcW w:w="1859" w:type="dxa"/>
            <w:tcBorders>
              <w:top w:val="nil"/>
              <w:left w:val="single" w:sz="4" w:space="0" w:color="auto"/>
              <w:bottom w:val="nil"/>
              <w:right w:val="single" w:sz="4" w:space="0" w:color="auto"/>
            </w:tcBorders>
          </w:tcPr>
          <w:p w14:paraId="2E244A4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1427BF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E9A2AA4"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6B6297BD"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40641669" w14:textId="77777777" w:rsidR="000A6621" w:rsidRPr="009B04FC" w:rsidRDefault="000A6621" w:rsidP="00CB500A">
            <w:pPr>
              <w:pStyle w:val="TAC"/>
              <w:rPr>
                <w:rFonts w:eastAsia="宋体"/>
                <w:lang w:val="en-US" w:eastAsia="zh-CN" w:bidi="ar"/>
              </w:rPr>
            </w:pPr>
          </w:p>
        </w:tc>
      </w:tr>
      <w:tr w:rsidR="000A6621" w:rsidRPr="009B04FC" w14:paraId="0FCE36EA" w14:textId="77777777" w:rsidTr="00CB500A">
        <w:trPr>
          <w:trHeight w:val="29"/>
        </w:trPr>
        <w:tc>
          <w:tcPr>
            <w:tcW w:w="1859" w:type="dxa"/>
            <w:tcBorders>
              <w:top w:val="nil"/>
              <w:left w:val="single" w:sz="4" w:space="0" w:color="auto"/>
              <w:bottom w:val="nil"/>
              <w:right w:val="single" w:sz="4" w:space="0" w:color="auto"/>
            </w:tcBorders>
          </w:tcPr>
          <w:p w14:paraId="0F2A005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95C8D3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EA2F908"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5D38979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F1DA84B" w14:textId="77777777" w:rsidR="000A6621" w:rsidRPr="009B04FC" w:rsidRDefault="000A6621" w:rsidP="00CB500A">
            <w:pPr>
              <w:pStyle w:val="TAC"/>
              <w:rPr>
                <w:rFonts w:eastAsia="宋体"/>
                <w:lang w:val="en-US" w:eastAsia="zh-CN" w:bidi="ar"/>
              </w:rPr>
            </w:pPr>
          </w:p>
        </w:tc>
      </w:tr>
      <w:tr w:rsidR="000A6621" w:rsidRPr="009B04FC" w14:paraId="45BCB275" w14:textId="77777777" w:rsidTr="00CB500A">
        <w:trPr>
          <w:trHeight w:val="29"/>
        </w:trPr>
        <w:tc>
          <w:tcPr>
            <w:tcW w:w="1859" w:type="dxa"/>
            <w:tcBorders>
              <w:top w:val="nil"/>
              <w:left w:val="single" w:sz="4" w:space="0" w:color="auto"/>
              <w:bottom w:val="nil"/>
              <w:right w:val="single" w:sz="4" w:space="0" w:color="auto"/>
            </w:tcBorders>
          </w:tcPr>
          <w:p w14:paraId="751D778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67FBC6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D6AA795"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2FABF0D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2446AA8" w14:textId="77777777" w:rsidR="000A6621" w:rsidRPr="009B04FC" w:rsidRDefault="000A6621" w:rsidP="00CB500A">
            <w:pPr>
              <w:pStyle w:val="TAC"/>
              <w:rPr>
                <w:rFonts w:eastAsia="宋体"/>
                <w:lang w:val="en-US" w:eastAsia="zh-CN" w:bidi="ar"/>
              </w:rPr>
            </w:pPr>
          </w:p>
        </w:tc>
      </w:tr>
      <w:tr w:rsidR="000A6621" w:rsidRPr="009B04FC" w14:paraId="21E0A125" w14:textId="77777777" w:rsidTr="00CB500A">
        <w:trPr>
          <w:trHeight w:val="29"/>
        </w:trPr>
        <w:tc>
          <w:tcPr>
            <w:tcW w:w="1859" w:type="dxa"/>
            <w:tcBorders>
              <w:top w:val="single" w:sz="4" w:space="0" w:color="auto"/>
              <w:left w:val="single" w:sz="4" w:space="0" w:color="auto"/>
              <w:bottom w:val="nil"/>
              <w:right w:val="single" w:sz="4" w:space="0" w:color="auto"/>
            </w:tcBorders>
          </w:tcPr>
          <w:p w14:paraId="7316FD0E" w14:textId="77777777" w:rsidR="000A6621" w:rsidRPr="009B04FC" w:rsidRDefault="000A6621" w:rsidP="00CB500A">
            <w:pPr>
              <w:pStyle w:val="TAC"/>
              <w:rPr>
                <w:rFonts w:eastAsia="宋体"/>
                <w:lang w:val="en-US" w:eastAsia="zh-CN" w:bidi="ar"/>
              </w:rPr>
            </w:pPr>
            <w:r w:rsidRPr="009B04FC">
              <w:t>CA_n7(2A)-n25A-n66(2A)-n77A</w:t>
            </w:r>
          </w:p>
        </w:tc>
        <w:tc>
          <w:tcPr>
            <w:tcW w:w="1903" w:type="dxa"/>
            <w:tcBorders>
              <w:top w:val="single" w:sz="4" w:space="0" w:color="auto"/>
              <w:left w:val="single" w:sz="4" w:space="0" w:color="auto"/>
              <w:bottom w:val="nil"/>
              <w:right w:val="single" w:sz="4" w:space="0" w:color="auto"/>
            </w:tcBorders>
          </w:tcPr>
          <w:p w14:paraId="53F6F806" w14:textId="77777777" w:rsidR="000A6621" w:rsidRPr="009B04FC" w:rsidRDefault="000A6621" w:rsidP="00CB500A">
            <w:pPr>
              <w:pStyle w:val="TAC"/>
              <w:rPr>
                <w:b/>
              </w:rPr>
            </w:pPr>
            <w:r w:rsidRPr="009B04FC">
              <w:t>CA_n7A-n25A</w:t>
            </w:r>
          </w:p>
          <w:p w14:paraId="4495D46C" w14:textId="77777777" w:rsidR="000A6621" w:rsidRPr="009B04FC" w:rsidRDefault="000A6621" w:rsidP="00CB500A">
            <w:pPr>
              <w:pStyle w:val="TAC"/>
              <w:rPr>
                <w:b/>
              </w:rPr>
            </w:pPr>
            <w:r w:rsidRPr="009B04FC">
              <w:t>CA_n7A-n66A</w:t>
            </w:r>
          </w:p>
          <w:p w14:paraId="43030FB2" w14:textId="77777777" w:rsidR="000A6621" w:rsidRPr="009B04FC" w:rsidRDefault="000A6621" w:rsidP="00CB500A">
            <w:pPr>
              <w:pStyle w:val="TAC"/>
              <w:rPr>
                <w:b/>
              </w:rPr>
            </w:pPr>
            <w:r w:rsidRPr="009B04FC">
              <w:t>CA_n7A-n77A</w:t>
            </w:r>
          </w:p>
          <w:p w14:paraId="677DFF0C" w14:textId="77777777" w:rsidR="000A6621" w:rsidRPr="009B04FC" w:rsidRDefault="000A6621" w:rsidP="00CB500A">
            <w:pPr>
              <w:pStyle w:val="TAC"/>
              <w:rPr>
                <w:b/>
              </w:rPr>
            </w:pPr>
            <w:r w:rsidRPr="009B04FC">
              <w:t>CA_n25A-n66A</w:t>
            </w:r>
          </w:p>
          <w:p w14:paraId="67AE51F7" w14:textId="77777777" w:rsidR="000A6621" w:rsidRPr="009B04FC" w:rsidRDefault="000A6621" w:rsidP="00CB500A">
            <w:pPr>
              <w:pStyle w:val="TAC"/>
              <w:rPr>
                <w:b/>
              </w:rPr>
            </w:pPr>
            <w:r w:rsidRPr="009B04FC">
              <w:t>CA_n25A-n77A</w:t>
            </w:r>
          </w:p>
          <w:p w14:paraId="258B4C12"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6BF2121F"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40AE2952"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74740494"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A5017C3" w14:textId="77777777" w:rsidTr="00CB500A">
        <w:trPr>
          <w:trHeight w:val="29"/>
        </w:trPr>
        <w:tc>
          <w:tcPr>
            <w:tcW w:w="1859" w:type="dxa"/>
            <w:tcBorders>
              <w:top w:val="nil"/>
              <w:left w:val="single" w:sz="4" w:space="0" w:color="auto"/>
              <w:bottom w:val="nil"/>
              <w:right w:val="single" w:sz="4" w:space="0" w:color="auto"/>
            </w:tcBorders>
          </w:tcPr>
          <w:p w14:paraId="4192DA3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9C943C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93AB336"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5BFA111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36F27A1" w14:textId="77777777" w:rsidR="000A6621" w:rsidRPr="009B04FC" w:rsidRDefault="000A6621" w:rsidP="00CB500A">
            <w:pPr>
              <w:pStyle w:val="TAC"/>
              <w:rPr>
                <w:rFonts w:eastAsia="宋体"/>
                <w:lang w:val="en-US" w:eastAsia="zh-CN" w:bidi="ar"/>
              </w:rPr>
            </w:pPr>
          </w:p>
        </w:tc>
      </w:tr>
      <w:tr w:rsidR="000A6621" w:rsidRPr="009B04FC" w14:paraId="14E03911" w14:textId="77777777" w:rsidTr="00CB500A">
        <w:trPr>
          <w:trHeight w:val="29"/>
        </w:trPr>
        <w:tc>
          <w:tcPr>
            <w:tcW w:w="1859" w:type="dxa"/>
            <w:tcBorders>
              <w:top w:val="nil"/>
              <w:left w:val="single" w:sz="4" w:space="0" w:color="auto"/>
              <w:bottom w:val="nil"/>
              <w:right w:val="single" w:sz="4" w:space="0" w:color="auto"/>
            </w:tcBorders>
          </w:tcPr>
          <w:p w14:paraId="6DAC909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03401B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631C17D"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2DD89840"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69559FCC" w14:textId="77777777" w:rsidR="000A6621" w:rsidRPr="009B04FC" w:rsidRDefault="000A6621" w:rsidP="00CB500A">
            <w:pPr>
              <w:pStyle w:val="TAC"/>
              <w:rPr>
                <w:rFonts w:eastAsia="宋体"/>
                <w:lang w:val="en-US" w:eastAsia="zh-CN" w:bidi="ar"/>
              </w:rPr>
            </w:pPr>
          </w:p>
        </w:tc>
      </w:tr>
      <w:tr w:rsidR="000A6621" w:rsidRPr="009B04FC" w14:paraId="4C0D62E7" w14:textId="77777777" w:rsidTr="00CB500A">
        <w:trPr>
          <w:trHeight w:val="29"/>
        </w:trPr>
        <w:tc>
          <w:tcPr>
            <w:tcW w:w="1859" w:type="dxa"/>
            <w:tcBorders>
              <w:top w:val="nil"/>
              <w:left w:val="single" w:sz="4" w:space="0" w:color="auto"/>
              <w:bottom w:val="nil"/>
              <w:right w:val="single" w:sz="4" w:space="0" w:color="auto"/>
            </w:tcBorders>
          </w:tcPr>
          <w:p w14:paraId="78FA007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9F1A7E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6C349B8"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7CEFFAE5"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D792857" w14:textId="77777777" w:rsidR="000A6621" w:rsidRPr="009B04FC" w:rsidRDefault="000A6621" w:rsidP="00CB500A">
            <w:pPr>
              <w:pStyle w:val="TAC"/>
              <w:rPr>
                <w:rFonts w:eastAsia="宋体"/>
                <w:lang w:val="en-US" w:eastAsia="zh-CN" w:bidi="ar"/>
              </w:rPr>
            </w:pPr>
          </w:p>
        </w:tc>
      </w:tr>
      <w:tr w:rsidR="000A6621" w:rsidRPr="009B04FC" w14:paraId="6267B21D" w14:textId="77777777" w:rsidTr="00CB500A">
        <w:trPr>
          <w:trHeight w:val="29"/>
        </w:trPr>
        <w:tc>
          <w:tcPr>
            <w:tcW w:w="1859" w:type="dxa"/>
            <w:tcBorders>
              <w:top w:val="single" w:sz="4" w:space="0" w:color="auto"/>
              <w:left w:val="single" w:sz="4" w:space="0" w:color="auto"/>
              <w:bottom w:val="nil"/>
              <w:right w:val="single" w:sz="4" w:space="0" w:color="auto"/>
            </w:tcBorders>
          </w:tcPr>
          <w:p w14:paraId="389814D4" w14:textId="77777777" w:rsidR="000A6621" w:rsidRPr="009B04FC" w:rsidRDefault="000A6621" w:rsidP="00CB500A">
            <w:pPr>
              <w:pStyle w:val="TAC"/>
              <w:rPr>
                <w:rFonts w:eastAsia="宋体"/>
                <w:lang w:val="en-US" w:eastAsia="zh-CN" w:bidi="ar"/>
              </w:rPr>
            </w:pPr>
            <w:r w:rsidRPr="009B04FC">
              <w:t>CA_n7(2A)-n25A-n66A-n77(2A)</w:t>
            </w:r>
          </w:p>
        </w:tc>
        <w:tc>
          <w:tcPr>
            <w:tcW w:w="1903" w:type="dxa"/>
            <w:tcBorders>
              <w:top w:val="single" w:sz="4" w:space="0" w:color="auto"/>
              <w:left w:val="single" w:sz="4" w:space="0" w:color="auto"/>
              <w:bottom w:val="nil"/>
              <w:right w:val="single" w:sz="4" w:space="0" w:color="auto"/>
            </w:tcBorders>
          </w:tcPr>
          <w:p w14:paraId="3D63EBD9" w14:textId="77777777" w:rsidR="000A6621" w:rsidRPr="009B04FC" w:rsidRDefault="000A6621" w:rsidP="00CB500A">
            <w:pPr>
              <w:pStyle w:val="TAC"/>
              <w:rPr>
                <w:b/>
              </w:rPr>
            </w:pPr>
            <w:r w:rsidRPr="009B04FC">
              <w:t>CA_n7A-n25A</w:t>
            </w:r>
          </w:p>
          <w:p w14:paraId="3D5BADB6" w14:textId="77777777" w:rsidR="000A6621" w:rsidRPr="009B04FC" w:rsidRDefault="000A6621" w:rsidP="00CB500A">
            <w:pPr>
              <w:pStyle w:val="TAC"/>
              <w:rPr>
                <w:b/>
              </w:rPr>
            </w:pPr>
            <w:r w:rsidRPr="009B04FC">
              <w:t>CA_n7A-n66A</w:t>
            </w:r>
          </w:p>
          <w:p w14:paraId="0123FCB5" w14:textId="77777777" w:rsidR="000A6621" w:rsidRPr="009B04FC" w:rsidRDefault="000A6621" w:rsidP="00CB500A">
            <w:pPr>
              <w:pStyle w:val="TAC"/>
              <w:rPr>
                <w:b/>
              </w:rPr>
            </w:pPr>
            <w:r w:rsidRPr="009B04FC">
              <w:t>CA_n7A-n77A</w:t>
            </w:r>
          </w:p>
          <w:p w14:paraId="5CA25A35" w14:textId="77777777" w:rsidR="000A6621" w:rsidRPr="009B04FC" w:rsidRDefault="000A6621" w:rsidP="00CB500A">
            <w:pPr>
              <w:pStyle w:val="TAC"/>
              <w:rPr>
                <w:b/>
              </w:rPr>
            </w:pPr>
            <w:r w:rsidRPr="009B04FC">
              <w:t>CA_n25A-n66A</w:t>
            </w:r>
          </w:p>
          <w:p w14:paraId="5B6B94C5" w14:textId="77777777" w:rsidR="000A6621" w:rsidRPr="009B04FC" w:rsidRDefault="000A6621" w:rsidP="00CB500A">
            <w:pPr>
              <w:pStyle w:val="TAC"/>
              <w:rPr>
                <w:b/>
              </w:rPr>
            </w:pPr>
            <w:r w:rsidRPr="009B04FC">
              <w:t>CA_n25A-n77A</w:t>
            </w:r>
          </w:p>
          <w:p w14:paraId="493735FD"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661EFE61"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4E11B66A"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188FDEEC"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25DA1E4" w14:textId="77777777" w:rsidTr="00CB500A">
        <w:trPr>
          <w:trHeight w:val="29"/>
        </w:trPr>
        <w:tc>
          <w:tcPr>
            <w:tcW w:w="1859" w:type="dxa"/>
            <w:tcBorders>
              <w:top w:val="nil"/>
              <w:left w:val="single" w:sz="4" w:space="0" w:color="auto"/>
              <w:bottom w:val="nil"/>
              <w:right w:val="single" w:sz="4" w:space="0" w:color="auto"/>
            </w:tcBorders>
          </w:tcPr>
          <w:p w14:paraId="3F28ED1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01C23B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292B1DD"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00BE66B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3767470" w14:textId="77777777" w:rsidR="000A6621" w:rsidRPr="009B04FC" w:rsidRDefault="000A6621" w:rsidP="00CB500A">
            <w:pPr>
              <w:pStyle w:val="TAC"/>
              <w:rPr>
                <w:rFonts w:eastAsia="宋体"/>
                <w:lang w:val="en-US" w:eastAsia="zh-CN" w:bidi="ar"/>
              </w:rPr>
            </w:pPr>
          </w:p>
        </w:tc>
      </w:tr>
      <w:tr w:rsidR="000A6621" w:rsidRPr="009B04FC" w14:paraId="2F18BE1B" w14:textId="77777777" w:rsidTr="00CB500A">
        <w:trPr>
          <w:trHeight w:val="29"/>
        </w:trPr>
        <w:tc>
          <w:tcPr>
            <w:tcW w:w="1859" w:type="dxa"/>
            <w:tcBorders>
              <w:top w:val="nil"/>
              <w:left w:val="single" w:sz="4" w:space="0" w:color="auto"/>
              <w:bottom w:val="nil"/>
              <w:right w:val="single" w:sz="4" w:space="0" w:color="auto"/>
            </w:tcBorders>
          </w:tcPr>
          <w:p w14:paraId="2D18657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BF90F7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CD3DF4D"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272A679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0D539D7" w14:textId="77777777" w:rsidR="000A6621" w:rsidRPr="009B04FC" w:rsidRDefault="000A6621" w:rsidP="00CB500A">
            <w:pPr>
              <w:pStyle w:val="TAC"/>
              <w:rPr>
                <w:rFonts w:eastAsia="宋体"/>
                <w:lang w:val="en-US" w:eastAsia="zh-CN" w:bidi="ar"/>
              </w:rPr>
            </w:pPr>
          </w:p>
        </w:tc>
      </w:tr>
      <w:tr w:rsidR="000A6621" w:rsidRPr="009B04FC" w14:paraId="3B99576F" w14:textId="77777777" w:rsidTr="00CB500A">
        <w:trPr>
          <w:trHeight w:val="29"/>
        </w:trPr>
        <w:tc>
          <w:tcPr>
            <w:tcW w:w="1859" w:type="dxa"/>
            <w:tcBorders>
              <w:top w:val="nil"/>
              <w:left w:val="single" w:sz="4" w:space="0" w:color="auto"/>
              <w:bottom w:val="nil"/>
              <w:right w:val="single" w:sz="4" w:space="0" w:color="auto"/>
            </w:tcBorders>
          </w:tcPr>
          <w:p w14:paraId="6341D2D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F429BC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95F3666"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04B6D2E1" w14:textId="77777777" w:rsidR="000A6621" w:rsidRPr="009B04FC" w:rsidRDefault="000A6621" w:rsidP="00CB500A">
            <w:pPr>
              <w:pStyle w:val="TAC"/>
              <w:rPr>
                <w:rFonts w:eastAsia="宋体"/>
                <w:lang w:val="en-US" w:eastAsia="zh-CN" w:bidi="ar"/>
              </w:rPr>
            </w:pPr>
            <w:r w:rsidRPr="009B04FC">
              <w:t>CA_n77(2A)_BCS1</w:t>
            </w:r>
          </w:p>
        </w:tc>
        <w:tc>
          <w:tcPr>
            <w:tcW w:w="1727" w:type="dxa"/>
            <w:tcBorders>
              <w:top w:val="nil"/>
              <w:left w:val="single" w:sz="4" w:space="0" w:color="auto"/>
              <w:bottom w:val="single" w:sz="4" w:space="0" w:color="auto"/>
              <w:right w:val="single" w:sz="4" w:space="0" w:color="auto"/>
            </w:tcBorders>
          </w:tcPr>
          <w:p w14:paraId="74C4C3D2" w14:textId="77777777" w:rsidR="000A6621" w:rsidRPr="009B04FC" w:rsidRDefault="000A6621" w:rsidP="00CB500A">
            <w:pPr>
              <w:pStyle w:val="TAC"/>
              <w:rPr>
                <w:rFonts w:eastAsia="宋体"/>
                <w:lang w:val="en-US" w:eastAsia="zh-CN" w:bidi="ar"/>
              </w:rPr>
            </w:pPr>
          </w:p>
        </w:tc>
      </w:tr>
      <w:tr w:rsidR="000A6621" w:rsidRPr="009B04FC" w14:paraId="3FD1AF7F" w14:textId="77777777" w:rsidTr="00CB500A">
        <w:trPr>
          <w:trHeight w:val="29"/>
        </w:trPr>
        <w:tc>
          <w:tcPr>
            <w:tcW w:w="1859" w:type="dxa"/>
            <w:tcBorders>
              <w:top w:val="single" w:sz="4" w:space="0" w:color="auto"/>
              <w:left w:val="single" w:sz="4" w:space="0" w:color="auto"/>
              <w:bottom w:val="nil"/>
              <w:right w:val="single" w:sz="4" w:space="0" w:color="auto"/>
            </w:tcBorders>
          </w:tcPr>
          <w:p w14:paraId="04BC18D1" w14:textId="77777777" w:rsidR="000A6621" w:rsidRPr="009B04FC" w:rsidRDefault="000A6621" w:rsidP="00CB500A">
            <w:pPr>
              <w:pStyle w:val="TAC"/>
            </w:pPr>
            <w:r w:rsidRPr="009B04FC">
              <w:t>CA_n7A-n25(2A)-n66(2A)-n77A</w:t>
            </w:r>
          </w:p>
          <w:p w14:paraId="3F10B516"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7EFFD871" w14:textId="77777777" w:rsidR="000A6621" w:rsidRPr="009B04FC" w:rsidRDefault="000A6621" w:rsidP="00CB500A">
            <w:pPr>
              <w:pStyle w:val="TAC"/>
              <w:rPr>
                <w:b/>
              </w:rPr>
            </w:pPr>
            <w:r w:rsidRPr="009B04FC">
              <w:t>CA_n7A-n25A</w:t>
            </w:r>
          </w:p>
          <w:p w14:paraId="381F63E2" w14:textId="77777777" w:rsidR="000A6621" w:rsidRPr="009B04FC" w:rsidRDefault="000A6621" w:rsidP="00CB500A">
            <w:pPr>
              <w:pStyle w:val="TAC"/>
              <w:rPr>
                <w:b/>
              </w:rPr>
            </w:pPr>
            <w:r w:rsidRPr="009B04FC">
              <w:t>CA_n7A-n66A</w:t>
            </w:r>
          </w:p>
          <w:p w14:paraId="2747A042" w14:textId="77777777" w:rsidR="000A6621" w:rsidRPr="009B04FC" w:rsidRDefault="000A6621" w:rsidP="00CB500A">
            <w:pPr>
              <w:pStyle w:val="TAC"/>
              <w:rPr>
                <w:b/>
              </w:rPr>
            </w:pPr>
            <w:r w:rsidRPr="009B04FC">
              <w:t>CA_n7A-n77A</w:t>
            </w:r>
          </w:p>
          <w:p w14:paraId="01DBBE93" w14:textId="77777777" w:rsidR="000A6621" w:rsidRPr="009B04FC" w:rsidRDefault="000A6621" w:rsidP="00CB500A">
            <w:pPr>
              <w:pStyle w:val="TAC"/>
              <w:rPr>
                <w:b/>
              </w:rPr>
            </w:pPr>
            <w:r w:rsidRPr="009B04FC">
              <w:t>CA_n25A-n66A</w:t>
            </w:r>
          </w:p>
          <w:p w14:paraId="662AC286" w14:textId="77777777" w:rsidR="000A6621" w:rsidRPr="009B04FC" w:rsidRDefault="000A6621" w:rsidP="00CB500A">
            <w:pPr>
              <w:pStyle w:val="TAC"/>
              <w:rPr>
                <w:b/>
              </w:rPr>
            </w:pPr>
            <w:r w:rsidRPr="009B04FC">
              <w:t>CA_n25A-n77A</w:t>
            </w:r>
          </w:p>
          <w:p w14:paraId="11758692"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64B84B21"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0D2724C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31B9CBF1"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1FE09CE" w14:textId="77777777" w:rsidTr="00CB500A">
        <w:trPr>
          <w:trHeight w:val="29"/>
        </w:trPr>
        <w:tc>
          <w:tcPr>
            <w:tcW w:w="1859" w:type="dxa"/>
            <w:tcBorders>
              <w:top w:val="nil"/>
              <w:left w:val="single" w:sz="4" w:space="0" w:color="auto"/>
              <w:bottom w:val="nil"/>
              <w:right w:val="single" w:sz="4" w:space="0" w:color="auto"/>
            </w:tcBorders>
          </w:tcPr>
          <w:p w14:paraId="6A4677E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C72877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0C318E6"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179F0C65"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4BAB3431" w14:textId="77777777" w:rsidR="000A6621" w:rsidRPr="009B04FC" w:rsidRDefault="000A6621" w:rsidP="00CB500A">
            <w:pPr>
              <w:pStyle w:val="TAC"/>
              <w:rPr>
                <w:rFonts w:eastAsia="宋体"/>
                <w:lang w:val="en-US" w:eastAsia="zh-CN" w:bidi="ar"/>
              </w:rPr>
            </w:pPr>
          </w:p>
        </w:tc>
      </w:tr>
      <w:tr w:rsidR="000A6621" w:rsidRPr="009B04FC" w14:paraId="415E095F" w14:textId="77777777" w:rsidTr="00CB500A">
        <w:trPr>
          <w:trHeight w:val="29"/>
        </w:trPr>
        <w:tc>
          <w:tcPr>
            <w:tcW w:w="1859" w:type="dxa"/>
            <w:tcBorders>
              <w:top w:val="nil"/>
              <w:left w:val="single" w:sz="4" w:space="0" w:color="auto"/>
              <w:bottom w:val="nil"/>
              <w:right w:val="single" w:sz="4" w:space="0" w:color="auto"/>
            </w:tcBorders>
          </w:tcPr>
          <w:p w14:paraId="09CADAB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63443E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E1E5EC2"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4E262592"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287C3DDD" w14:textId="77777777" w:rsidR="000A6621" w:rsidRPr="009B04FC" w:rsidRDefault="000A6621" w:rsidP="00CB500A">
            <w:pPr>
              <w:pStyle w:val="TAC"/>
              <w:rPr>
                <w:rFonts w:eastAsia="宋体"/>
                <w:lang w:val="en-US" w:eastAsia="zh-CN" w:bidi="ar"/>
              </w:rPr>
            </w:pPr>
          </w:p>
        </w:tc>
      </w:tr>
      <w:tr w:rsidR="000A6621" w:rsidRPr="009B04FC" w14:paraId="4422BD4C" w14:textId="77777777" w:rsidTr="00CB500A">
        <w:trPr>
          <w:trHeight w:val="29"/>
        </w:trPr>
        <w:tc>
          <w:tcPr>
            <w:tcW w:w="1859" w:type="dxa"/>
            <w:tcBorders>
              <w:top w:val="nil"/>
              <w:left w:val="single" w:sz="4" w:space="0" w:color="auto"/>
              <w:bottom w:val="nil"/>
              <w:right w:val="single" w:sz="4" w:space="0" w:color="auto"/>
            </w:tcBorders>
          </w:tcPr>
          <w:p w14:paraId="4F9A634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0E00FA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EC590F2"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5C5689E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EF62628" w14:textId="77777777" w:rsidR="000A6621" w:rsidRPr="009B04FC" w:rsidRDefault="000A6621" w:rsidP="00CB500A">
            <w:pPr>
              <w:pStyle w:val="TAC"/>
              <w:rPr>
                <w:rFonts w:eastAsia="宋体"/>
                <w:lang w:val="en-US" w:eastAsia="zh-CN" w:bidi="ar"/>
              </w:rPr>
            </w:pPr>
          </w:p>
        </w:tc>
      </w:tr>
      <w:tr w:rsidR="000A6621" w:rsidRPr="009B04FC" w14:paraId="7089082B" w14:textId="77777777" w:rsidTr="00CB500A">
        <w:trPr>
          <w:trHeight w:val="29"/>
        </w:trPr>
        <w:tc>
          <w:tcPr>
            <w:tcW w:w="1859" w:type="dxa"/>
            <w:tcBorders>
              <w:top w:val="single" w:sz="4" w:space="0" w:color="auto"/>
              <w:left w:val="single" w:sz="4" w:space="0" w:color="auto"/>
              <w:bottom w:val="nil"/>
              <w:right w:val="single" w:sz="4" w:space="0" w:color="auto"/>
            </w:tcBorders>
          </w:tcPr>
          <w:p w14:paraId="03C4F4B0" w14:textId="77777777" w:rsidR="000A6621" w:rsidRPr="009B04FC" w:rsidRDefault="000A6621" w:rsidP="00CB500A">
            <w:pPr>
              <w:pStyle w:val="TAC"/>
              <w:rPr>
                <w:rFonts w:eastAsia="宋体"/>
                <w:lang w:val="en-US" w:eastAsia="zh-CN" w:bidi="ar"/>
              </w:rPr>
            </w:pPr>
            <w:r w:rsidRPr="009B04FC">
              <w:t>CA_n7A-n25(2A)-n66A-n77(2A)</w:t>
            </w:r>
          </w:p>
        </w:tc>
        <w:tc>
          <w:tcPr>
            <w:tcW w:w="1903" w:type="dxa"/>
            <w:tcBorders>
              <w:top w:val="single" w:sz="4" w:space="0" w:color="auto"/>
              <w:left w:val="single" w:sz="4" w:space="0" w:color="auto"/>
              <w:bottom w:val="nil"/>
              <w:right w:val="single" w:sz="4" w:space="0" w:color="auto"/>
            </w:tcBorders>
          </w:tcPr>
          <w:p w14:paraId="35EBC2E1" w14:textId="77777777" w:rsidR="000A6621" w:rsidRPr="009B04FC" w:rsidRDefault="000A6621" w:rsidP="00CB500A">
            <w:pPr>
              <w:pStyle w:val="TAC"/>
              <w:rPr>
                <w:b/>
                <w:color w:val="000000" w:themeColor="text1"/>
              </w:rPr>
            </w:pPr>
            <w:r w:rsidRPr="009B04FC">
              <w:rPr>
                <w:color w:val="000000" w:themeColor="text1"/>
              </w:rPr>
              <w:t>CA_n7A-n25A</w:t>
            </w:r>
          </w:p>
          <w:p w14:paraId="309FFB65" w14:textId="77777777" w:rsidR="000A6621" w:rsidRPr="009B04FC" w:rsidRDefault="000A6621" w:rsidP="00CB500A">
            <w:pPr>
              <w:pStyle w:val="TAC"/>
              <w:rPr>
                <w:b/>
                <w:color w:val="000000" w:themeColor="text1"/>
              </w:rPr>
            </w:pPr>
            <w:r w:rsidRPr="009B04FC">
              <w:rPr>
                <w:color w:val="000000" w:themeColor="text1"/>
              </w:rPr>
              <w:t>CA_n7A-n66A</w:t>
            </w:r>
          </w:p>
          <w:p w14:paraId="047C1A60" w14:textId="77777777" w:rsidR="000A6621" w:rsidRPr="009B04FC" w:rsidRDefault="000A6621" w:rsidP="00CB500A">
            <w:pPr>
              <w:pStyle w:val="TAC"/>
              <w:rPr>
                <w:b/>
                <w:color w:val="000000" w:themeColor="text1"/>
              </w:rPr>
            </w:pPr>
            <w:r w:rsidRPr="009B04FC">
              <w:rPr>
                <w:color w:val="000000" w:themeColor="text1"/>
              </w:rPr>
              <w:t>CA_n7A-n77A</w:t>
            </w:r>
          </w:p>
          <w:p w14:paraId="280C8FB2" w14:textId="77777777" w:rsidR="000A6621" w:rsidRPr="009B04FC" w:rsidRDefault="000A6621" w:rsidP="00CB500A">
            <w:pPr>
              <w:pStyle w:val="TAC"/>
              <w:rPr>
                <w:b/>
                <w:color w:val="000000" w:themeColor="text1"/>
              </w:rPr>
            </w:pPr>
            <w:r w:rsidRPr="009B04FC">
              <w:rPr>
                <w:color w:val="000000" w:themeColor="text1"/>
              </w:rPr>
              <w:t>CA_n25A-n66A</w:t>
            </w:r>
          </w:p>
          <w:p w14:paraId="04F169B2" w14:textId="77777777" w:rsidR="000A6621" w:rsidRPr="009B04FC" w:rsidRDefault="000A6621" w:rsidP="00CB500A">
            <w:pPr>
              <w:pStyle w:val="TAC"/>
              <w:rPr>
                <w:b/>
                <w:color w:val="000000" w:themeColor="text1"/>
              </w:rPr>
            </w:pPr>
            <w:r w:rsidRPr="009B04FC">
              <w:rPr>
                <w:color w:val="000000" w:themeColor="text1"/>
              </w:rPr>
              <w:t>CA_n25A-n77A</w:t>
            </w:r>
          </w:p>
          <w:p w14:paraId="3C7096D3" w14:textId="77777777" w:rsidR="000A6621" w:rsidRPr="009B04FC" w:rsidRDefault="000A6621" w:rsidP="00CB500A">
            <w:pPr>
              <w:pStyle w:val="TAC"/>
              <w:rPr>
                <w:rFonts w:eastAsia="宋体"/>
                <w:lang w:val="en-US" w:eastAsia="zh-CN" w:bidi="ar"/>
              </w:rPr>
            </w:pPr>
            <w:r w:rsidRPr="009B04FC">
              <w:rPr>
                <w:color w:val="000000" w:themeColor="text1"/>
              </w:rPr>
              <w:t>CA_n66A-n77A</w:t>
            </w:r>
          </w:p>
        </w:tc>
        <w:tc>
          <w:tcPr>
            <w:tcW w:w="891" w:type="dxa"/>
            <w:tcBorders>
              <w:top w:val="single" w:sz="4" w:space="0" w:color="auto"/>
              <w:left w:val="single" w:sz="4" w:space="0" w:color="auto"/>
              <w:bottom w:val="single" w:sz="4" w:space="0" w:color="auto"/>
              <w:right w:val="single" w:sz="4" w:space="0" w:color="auto"/>
            </w:tcBorders>
          </w:tcPr>
          <w:p w14:paraId="4656E93B"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0F3E485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6369E528"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F22CEC9" w14:textId="77777777" w:rsidTr="00CB500A">
        <w:trPr>
          <w:trHeight w:val="29"/>
        </w:trPr>
        <w:tc>
          <w:tcPr>
            <w:tcW w:w="1859" w:type="dxa"/>
            <w:tcBorders>
              <w:top w:val="nil"/>
              <w:left w:val="single" w:sz="4" w:space="0" w:color="auto"/>
              <w:bottom w:val="nil"/>
              <w:right w:val="single" w:sz="4" w:space="0" w:color="auto"/>
            </w:tcBorders>
          </w:tcPr>
          <w:p w14:paraId="540B554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1D26D5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0BA5EF5"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58D98C22"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2CE1D7DC" w14:textId="77777777" w:rsidR="000A6621" w:rsidRPr="009B04FC" w:rsidRDefault="000A6621" w:rsidP="00CB500A">
            <w:pPr>
              <w:pStyle w:val="TAC"/>
              <w:rPr>
                <w:rFonts w:eastAsia="宋体"/>
                <w:lang w:val="en-US" w:eastAsia="zh-CN" w:bidi="ar"/>
              </w:rPr>
            </w:pPr>
          </w:p>
        </w:tc>
      </w:tr>
      <w:tr w:rsidR="000A6621" w:rsidRPr="009B04FC" w14:paraId="08C1E81E" w14:textId="77777777" w:rsidTr="00CB500A">
        <w:trPr>
          <w:trHeight w:val="29"/>
        </w:trPr>
        <w:tc>
          <w:tcPr>
            <w:tcW w:w="1859" w:type="dxa"/>
            <w:tcBorders>
              <w:top w:val="nil"/>
              <w:left w:val="single" w:sz="4" w:space="0" w:color="auto"/>
              <w:bottom w:val="nil"/>
              <w:right w:val="single" w:sz="4" w:space="0" w:color="auto"/>
            </w:tcBorders>
          </w:tcPr>
          <w:p w14:paraId="2563FA3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783F4D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C55A20B"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2C365F1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CEA6F70" w14:textId="77777777" w:rsidR="000A6621" w:rsidRPr="009B04FC" w:rsidRDefault="000A6621" w:rsidP="00CB500A">
            <w:pPr>
              <w:pStyle w:val="TAC"/>
              <w:rPr>
                <w:rFonts w:eastAsia="宋体"/>
                <w:lang w:val="en-US" w:eastAsia="zh-CN" w:bidi="ar"/>
              </w:rPr>
            </w:pPr>
          </w:p>
        </w:tc>
      </w:tr>
      <w:tr w:rsidR="000A6621" w:rsidRPr="009B04FC" w14:paraId="31E256C8" w14:textId="77777777" w:rsidTr="00CB500A">
        <w:trPr>
          <w:trHeight w:val="29"/>
        </w:trPr>
        <w:tc>
          <w:tcPr>
            <w:tcW w:w="1859" w:type="dxa"/>
            <w:tcBorders>
              <w:top w:val="nil"/>
              <w:left w:val="single" w:sz="4" w:space="0" w:color="auto"/>
              <w:bottom w:val="nil"/>
              <w:right w:val="single" w:sz="4" w:space="0" w:color="auto"/>
            </w:tcBorders>
          </w:tcPr>
          <w:p w14:paraId="11F284D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FDFF47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DB16AF0"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4A607BDD" w14:textId="77777777" w:rsidR="000A6621" w:rsidRPr="009B04FC" w:rsidRDefault="000A6621" w:rsidP="00CB500A">
            <w:pPr>
              <w:pStyle w:val="TAC"/>
              <w:rPr>
                <w:rFonts w:eastAsia="宋体"/>
                <w:lang w:val="en-US" w:eastAsia="zh-CN" w:bidi="ar"/>
              </w:rPr>
            </w:pPr>
            <w:r w:rsidRPr="009B04FC">
              <w:t>CA_n77(2A)_BCS1</w:t>
            </w:r>
          </w:p>
        </w:tc>
        <w:tc>
          <w:tcPr>
            <w:tcW w:w="1727" w:type="dxa"/>
            <w:tcBorders>
              <w:top w:val="nil"/>
              <w:left w:val="single" w:sz="4" w:space="0" w:color="auto"/>
              <w:bottom w:val="single" w:sz="4" w:space="0" w:color="auto"/>
              <w:right w:val="single" w:sz="4" w:space="0" w:color="auto"/>
            </w:tcBorders>
          </w:tcPr>
          <w:p w14:paraId="727C9EBB" w14:textId="77777777" w:rsidR="000A6621" w:rsidRPr="009B04FC" w:rsidRDefault="000A6621" w:rsidP="00CB500A">
            <w:pPr>
              <w:pStyle w:val="TAC"/>
              <w:rPr>
                <w:rFonts w:eastAsia="宋体"/>
                <w:lang w:val="en-US" w:eastAsia="zh-CN" w:bidi="ar"/>
              </w:rPr>
            </w:pPr>
          </w:p>
        </w:tc>
      </w:tr>
      <w:tr w:rsidR="000A6621" w:rsidRPr="009B04FC" w14:paraId="32F10AE8" w14:textId="77777777" w:rsidTr="00CB500A">
        <w:trPr>
          <w:trHeight w:val="29"/>
        </w:trPr>
        <w:tc>
          <w:tcPr>
            <w:tcW w:w="1859" w:type="dxa"/>
            <w:tcBorders>
              <w:top w:val="single" w:sz="4" w:space="0" w:color="auto"/>
              <w:left w:val="single" w:sz="4" w:space="0" w:color="auto"/>
              <w:bottom w:val="nil"/>
              <w:right w:val="single" w:sz="4" w:space="0" w:color="auto"/>
            </w:tcBorders>
          </w:tcPr>
          <w:p w14:paraId="53281165" w14:textId="77777777" w:rsidR="000A6621" w:rsidRPr="009B04FC" w:rsidRDefault="000A6621" w:rsidP="00CB500A">
            <w:pPr>
              <w:pStyle w:val="TAC"/>
              <w:rPr>
                <w:rFonts w:eastAsia="宋体"/>
                <w:lang w:val="en-US" w:eastAsia="zh-CN" w:bidi="ar"/>
              </w:rPr>
            </w:pPr>
            <w:r w:rsidRPr="009B04FC">
              <w:t>CA_n7A-n25A-n66(2A)-n77(2A)</w:t>
            </w:r>
          </w:p>
        </w:tc>
        <w:tc>
          <w:tcPr>
            <w:tcW w:w="1903" w:type="dxa"/>
            <w:tcBorders>
              <w:top w:val="single" w:sz="4" w:space="0" w:color="auto"/>
              <w:left w:val="single" w:sz="4" w:space="0" w:color="auto"/>
              <w:bottom w:val="nil"/>
              <w:right w:val="single" w:sz="4" w:space="0" w:color="auto"/>
            </w:tcBorders>
          </w:tcPr>
          <w:p w14:paraId="43302842" w14:textId="77777777" w:rsidR="000A6621" w:rsidRPr="009B04FC" w:rsidRDefault="000A6621" w:rsidP="00CB500A">
            <w:pPr>
              <w:pStyle w:val="TAC"/>
              <w:rPr>
                <w:b/>
              </w:rPr>
            </w:pPr>
            <w:r w:rsidRPr="009B04FC">
              <w:t>CA_n7A-n25A</w:t>
            </w:r>
          </w:p>
          <w:p w14:paraId="29853A47" w14:textId="77777777" w:rsidR="000A6621" w:rsidRPr="009B04FC" w:rsidRDefault="000A6621" w:rsidP="00CB500A">
            <w:pPr>
              <w:pStyle w:val="TAC"/>
              <w:rPr>
                <w:b/>
              </w:rPr>
            </w:pPr>
            <w:r w:rsidRPr="009B04FC">
              <w:t>CA_n7A-n66A</w:t>
            </w:r>
          </w:p>
          <w:p w14:paraId="77198883" w14:textId="77777777" w:rsidR="000A6621" w:rsidRPr="009B04FC" w:rsidRDefault="000A6621" w:rsidP="00CB500A">
            <w:pPr>
              <w:pStyle w:val="TAC"/>
              <w:rPr>
                <w:b/>
              </w:rPr>
            </w:pPr>
            <w:r w:rsidRPr="009B04FC">
              <w:t>CA_n7A-n77A</w:t>
            </w:r>
          </w:p>
          <w:p w14:paraId="2996F7D0" w14:textId="77777777" w:rsidR="000A6621" w:rsidRPr="009B04FC" w:rsidRDefault="000A6621" w:rsidP="00CB500A">
            <w:pPr>
              <w:pStyle w:val="TAC"/>
              <w:rPr>
                <w:b/>
              </w:rPr>
            </w:pPr>
            <w:r w:rsidRPr="009B04FC">
              <w:t>CA_n25A-n66A</w:t>
            </w:r>
          </w:p>
          <w:p w14:paraId="1FADA189" w14:textId="77777777" w:rsidR="000A6621" w:rsidRPr="009B04FC" w:rsidRDefault="000A6621" w:rsidP="00CB500A">
            <w:pPr>
              <w:pStyle w:val="TAC"/>
              <w:rPr>
                <w:b/>
              </w:rPr>
            </w:pPr>
            <w:r w:rsidRPr="009B04FC">
              <w:t>CA_n25A-n77A</w:t>
            </w:r>
          </w:p>
          <w:p w14:paraId="631AB65F"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12D33DCB"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4CF6621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231D37C3"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8276269" w14:textId="77777777" w:rsidTr="00CB500A">
        <w:trPr>
          <w:trHeight w:val="29"/>
        </w:trPr>
        <w:tc>
          <w:tcPr>
            <w:tcW w:w="1859" w:type="dxa"/>
            <w:tcBorders>
              <w:top w:val="nil"/>
              <w:left w:val="single" w:sz="4" w:space="0" w:color="auto"/>
              <w:bottom w:val="nil"/>
              <w:right w:val="single" w:sz="4" w:space="0" w:color="auto"/>
            </w:tcBorders>
          </w:tcPr>
          <w:p w14:paraId="643C42A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6D6728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BF4D880"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1B225B2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0109B6D" w14:textId="77777777" w:rsidR="000A6621" w:rsidRPr="009B04FC" w:rsidRDefault="000A6621" w:rsidP="00CB500A">
            <w:pPr>
              <w:pStyle w:val="TAC"/>
              <w:rPr>
                <w:rFonts w:eastAsia="宋体"/>
                <w:lang w:val="en-US" w:eastAsia="zh-CN" w:bidi="ar"/>
              </w:rPr>
            </w:pPr>
          </w:p>
        </w:tc>
      </w:tr>
      <w:tr w:rsidR="000A6621" w:rsidRPr="009B04FC" w14:paraId="0E48A76B" w14:textId="77777777" w:rsidTr="00CB500A">
        <w:trPr>
          <w:trHeight w:val="29"/>
        </w:trPr>
        <w:tc>
          <w:tcPr>
            <w:tcW w:w="1859" w:type="dxa"/>
            <w:tcBorders>
              <w:top w:val="nil"/>
              <w:left w:val="single" w:sz="4" w:space="0" w:color="auto"/>
              <w:bottom w:val="nil"/>
              <w:right w:val="single" w:sz="4" w:space="0" w:color="auto"/>
            </w:tcBorders>
          </w:tcPr>
          <w:p w14:paraId="49F750B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FE0CFB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E8D07F4"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6376F421"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658083AE" w14:textId="77777777" w:rsidR="000A6621" w:rsidRPr="009B04FC" w:rsidRDefault="000A6621" w:rsidP="00CB500A">
            <w:pPr>
              <w:pStyle w:val="TAC"/>
              <w:rPr>
                <w:rFonts w:eastAsia="宋体"/>
                <w:lang w:val="en-US" w:eastAsia="zh-CN" w:bidi="ar"/>
              </w:rPr>
            </w:pPr>
          </w:p>
        </w:tc>
      </w:tr>
      <w:tr w:rsidR="000A6621" w:rsidRPr="009B04FC" w14:paraId="6135C691" w14:textId="77777777" w:rsidTr="00CB500A">
        <w:trPr>
          <w:trHeight w:val="29"/>
        </w:trPr>
        <w:tc>
          <w:tcPr>
            <w:tcW w:w="1859" w:type="dxa"/>
            <w:tcBorders>
              <w:top w:val="nil"/>
              <w:left w:val="single" w:sz="4" w:space="0" w:color="auto"/>
              <w:bottom w:val="nil"/>
              <w:right w:val="single" w:sz="4" w:space="0" w:color="auto"/>
            </w:tcBorders>
          </w:tcPr>
          <w:p w14:paraId="144B7B5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EC8107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C2CD78F"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6F566E79" w14:textId="77777777" w:rsidR="000A6621" w:rsidRPr="009B04FC" w:rsidRDefault="000A6621" w:rsidP="00CB500A">
            <w:pPr>
              <w:pStyle w:val="TAC"/>
              <w:rPr>
                <w:rFonts w:eastAsia="宋体"/>
                <w:lang w:val="en-US" w:eastAsia="zh-CN" w:bidi="ar"/>
              </w:rPr>
            </w:pPr>
            <w:r w:rsidRPr="009B04FC">
              <w:t xml:space="preserve">CA_n77(2A)_BCS1 </w:t>
            </w:r>
          </w:p>
        </w:tc>
        <w:tc>
          <w:tcPr>
            <w:tcW w:w="1727" w:type="dxa"/>
            <w:tcBorders>
              <w:top w:val="nil"/>
              <w:left w:val="single" w:sz="4" w:space="0" w:color="auto"/>
              <w:bottom w:val="single" w:sz="4" w:space="0" w:color="auto"/>
              <w:right w:val="single" w:sz="4" w:space="0" w:color="auto"/>
            </w:tcBorders>
          </w:tcPr>
          <w:p w14:paraId="61D91CE1" w14:textId="77777777" w:rsidR="000A6621" w:rsidRPr="009B04FC" w:rsidRDefault="000A6621" w:rsidP="00CB500A">
            <w:pPr>
              <w:pStyle w:val="TAC"/>
              <w:rPr>
                <w:rFonts w:eastAsia="宋体"/>
                <w:lang w:val="en-US" w:eastAsia="zh-CN" w:bidi="ar"/>
              </w:rPr>
            </w:pPr>
          </w:p>
        </w:tc>
      </w:tr>
      <w:tr w:rsidR="000A6621" w:rsidRPr="009B04FC" w14:paraId="7C9D242B" w14:textId="77777777" w:rsidTr="00CB500A">
        <w:trPr>
          <w:trHeight w:val="29"/>
        </w:trPr>
        <w:tc>
          <w:tcPr>
            <w:tcW w:w="1859" w:type="dxa"/>
            <w:tcBorders>
              <w:top w:val="single" w:sz="4" w:space="0" w:color="auto"/>
              <w:left w:val="single" w:sz="4" w:space="0" w:color="auto"/>
              <w:bottom w:val="nil"/>
              <w:right w:val="single" w:sz="4" w:space="0" w:color="auto"/>
            </w:tcBorders>
          </w:tcPr>
          <w:p w14:paraId="670F98EB" w14:textId="77777777" w:rsidR="000A6621" w:rsidRPr="009B04FC" w:rsidRDefault="000A6621" w:rsidP="00CB500A">
            <w:pPr>
              <w:pStyle w:val="TAC"/>
              <w:rPr>
                <w:rFonts w:eastAsia="宋体"/>
                <w:lang w:val="en-US" w:eastAsia="zh-CN" w:bidi="ar"/>
              </w:rPr>
            </w:pPr>
            <w:r w:rsidRPr="009B04FC">
              <w:t>CA_n7(2A)-n25(2A)-n66(2A)-n77A</w:t>
            </w:r>
          </w:p>
        </w:tc>
        <w:tc>
          <w:tcPr>
            <w:tcW w:w="1903" w:type="dxa"/>
            <w:tcBorders>
              <w:top w:val="single" w:sz="4" w:space="0" w:color="auto"/>
              <w:left w:val="single" w:sz="4" w:space="0" w:color="auto"/>
              <w:bottom w:val="nil"/>
              <w:right w:val="single" w:sz="4" w:space="0" w:color="auto"/>
            </w:tcBorders>
          </w:tcPr>
          <w:p w14:paraId="5C6A4CF5" w14:textId="77777777" w:rsidR="000A6621" w:rsidRPr="009B04FC" w:rsidRDefault="000A6621" w:rsidP="00CB500A">
            <w:pPr>
              <w:pStyle w:val="TAC"/>
              <w:rPr>
                <w:b/>
              </w:rPr>
            </w:pPr>
            <w:r w:rsidRPr="009B04FC">
              <w:t>CA_n7A-n25A</w:t>
            </w:r>
          </w:p>
          <w:p w14:paraId="751727D2" w14:textId="77777777" w:rsidR="000A6621" w:rsidRPr="009B04FC" w:rsidRDefault="000A6621" w:rsidP="00CB500A">
            <w:pPr>
              <w:pStyle w:val="TAC"/>
              <w:rPr>
                <w:b/>
              </w:rPr>
            </w:pPr>
            <w:r w:rsidRPr="009B04FC">
              <w:t>CA_n7A-n66A</w:t>
            </w:r>
          </w:p>
          <w:p w14:paraId="145F94CF" w14:textId="77777777" w:rsidR="000A6621" w:rsidRPr="009B04FC" w:rsidRDefault="000A6621" w:rsidP="00CB500A">
            <w:pPr>
              <w:pStyle w:val="TAC"/>
              <w:rPr>
                <w:b/>
              </w:rPr>
            </w:pPr>
            <w:r w:rsidRPr="009B04FC">
              <w:t>CA_n7A-n77A</w:t>
            </w:r>
          </w:p>
          <w:p w14:paraId="31DC83DF" w14:textId="77777777" w:rsidR="000A6621" w:rsidRPr="009B04FC" w:rsidRDefault="000A6621" w:rsidP="00CB500A">
            <w:pPr>
              <w:pStyle w:val="TAC"/>
              <w:rPr>
                <w:b/>
              </w:rPr>
            </w:pPr>
            <w:r w:rsidRPr="009B04FC">
              <w:t>CA_n25A-n66A</w:t>
            </w:r>
          </w:p>
          <w:p w14:paraId="73BBBE1A" w14:textId="77777777" w:rsidR="000A6621" w:rsidRPr="009B04FC" w:rsidRDefault="000A6621" w:rsidP="00CB500A">
            <w:pPr>
              <w:pStyle w:val="TAC"/>
              <w:rPr>
                <w:b/>
              </w:rPr>
            </w:pPr>
            <w:r w:rsidRPr="009B04FC">
              <w:t>CA_n25A-n77A</w:t>
            </w:r>
          </w:p>
          <w:p w14:paraId="0478DF37"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2C17E685"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2BF3563B"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313FEE13"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DAB70BF" w14:textId="77777777" w:rsidTr="00CB500A">
        <w:trPr>
          <w:trHeight w:val="29"/>
        </w:trPr>
        <w:tc>
          <w:tcPr>
            <w:tcW w:w="1859" w:type="dxa"/>
            <w:tcBorders>
              <w:top w:val="nil"/>
              <w:left w:val="single" w:sz="4" w:space="0" w:color="auto"/>
              <w:bottom w:val="nil"/>
              <w:right w:val="single" w:sz="4" w:space="0" w:color="auto"/>
            </w:tcBorders>
          </w:tcPr>
          <w:p w14:paraId="33817A9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94894C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0813AD0"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38BA1C33"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56D893D0" w14:textId="77777777" w:rsidR="000A6621" w:rsidRPr="009B04FC" w:rsidRDefault="000A6621" w:rsidP="00CB500A">
            <w:pPr>
              <w:pStyle w:val="TAC"/>
              <w:rPr>
                <w:rFonts w:eastAsia="宋体"/>
                <w:lang w:val="en-US" w:eastAsia="zh-CN" w:bidi="ar"/>
              </w:rPr>
            </w:pPr>
          </w:p>
        </w:tc>
      </w:tr>
      <w:tr w:rsidR="000A6621" w:rsidRPr="009B04FC" w14:paraId="51DAD743" w14:textId="77777777" w:rsidTr="00CB500A">
        <w:trPr>
          <w:trHeight w:val="29"/>
        </w:trPr>
        <w:tc>
          <w:tcPr>
            <w:tcW w:w="1859" w:type="dxa"/>
            <w:tcBorders>
              <w:top w:val="nil"/>
              <w:left w:val="single" w:sz="4" w:space="0" w:color="auto"/>
              <w:bottom w:val="nil"/>
              <w:right w:val="single" w:sz="4" w:space="0" w:color="auto"/>
            </w:tcBorders>
          </w:tcPr>
          <w:p w14:paraId="4511359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041B26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365FD60"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6AB60B30"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64D81CEF" w14:textId="77777777" w:rsidR="000A6621" w:rsidRPr="009B04FC" w:rsidRDefault="000A6621" w:rsidP="00CB500A">
            <w:pPr>
              <w:pStyle w:val="TAC"/>
              <w:rPr>
                <w:rFonts w:eastAsia="宋体"/>
                <w:lang w:val="en-US" w:eastAsia="zh-CN" w:bidi="ar"/>
              </w:rPr>
            </w:pPr>
          </w:p>
        </w:tc>
      </w:tr>
      <w:tr w:rsidR="000A6621" w:rsidRPr="009B04FC" w14:paraId="4F942015" w14:textId="77777777" w:rsidTr="00CB500A">
        <w:trPr>
          <w:trHeight w:val="29"/>
        </w:trPr>
        <w:tc>
          <w:tcPr>
            <w:tcW w:w="1859" w:type="dxa"/>
            <w:tcBorders>
              <w:top w:val="nil"/>
              <w:left w:val="single" w:sz="4" w:space="0" w:color="auto"/>
              <w:bottom w:val="nil"/>
              <w:right w:val="single" w:sz="4" w:space="0" w:color="auto"/>
            </w:tcBorders>
          </w:tcPr>
          <w:p w14:paraId="5381086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82BE97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7A8BE8A"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4FA2B070"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F579FA4" w14:textId="77777777" w:rsidR="000A6621" w:rsidRPr="009B04FC" w:rsidRDefault="000A6621" w:rsidP="00CB500A">
            <w:pPr>
              <w:pStyle w:val="TAC"/>
              <w:rPr>
                <w:rFonts w:eastAsia="宋体"/>
                <w:lang w:val="en-US" w:eastAsia="zh-CN" w:bidi="ar"/>
              </w:rPr>
            </w:pPr>
          </w:p>
        </w:tc>
      </w:tr>
      <w:tr w:rsidR="000A6621" w:rsidRPr="009B04FC" w14:paraId="61E64E50" w14:textId="77777777" w:rsidTr="00CB500A">
        <w:trPr>
          <w:trHeight w:val="29"/>
        </w:trPr>
        <w:tc>
          <w:tcPr>
            <w:tcW w:w="1859" w:type="dxa"/>
            <w:tcBorders>
              <w:top w:val="single" w:sz="4" w:space="0" w:color="auto"/>
              <w:left w:val="single" w:sz="4" w:space="0" w:color="auto"/>
              <w:bottom w:val="nil"/>
              <w:right w:val="single" w:sz="4" w:space="0" w:color="auto"/>
            </w:tcBorders>
          </w:tcPr>
          <w:p w14:paraId="009FA6BD" w14:textId="77777777" w:rsidR="000A6621" w:rsidRPr="009B04FC" w:rsidRDefault="000A6621" w:rsidP="00CB500A">
            <w:pPr>
              <w:pStyle w:val="TAC"/>
              <w:rPr>
                <w:rFonts w:eastAsia="宋体"/>
                <w:lang w:val="en-US" w:eastAsia="zh-CN" w:bidi="ar"/>
              </w:rPr>
            </w:pPr>
            <w:r w:rsidRPr="009B04FC">
              <w:t>CA_n7(2A)-n25A-n66(2A)-n77(2A)</w:t>
            </w:r>
          </w:p>
        </w:tc>
        <w:tc>
          <w:tcPr>
            <w:tcW w:w="1903" w:type="dxa"/>
            <w:tcBorders>
              <w:top w:val="single" w:sz="4" w:space="0" w:color="auto"/>
              <w:left w:val="single" w:sz="4" w:space="0" w:color="auto"/>
              <w:bottom w:val="nil"/>
              <w:right w:val="single" w:sz="4" w:space="0" w:color="auto"/>
            </w:tcBorders>
          </w:tcPr>
          <w:p w14:paraId="07CC63BA" w14:textId="77777777" w:rsidR="000A6621" w:rsidRPr="009B04FC" w:rsidRDefault="000A6621" w:rsidP="00CB500A">
            <w:pPr>
              <w:pStyle w:val="TAC"/>
              <w:rPr>
                <w:b/>
              </w:rPr>
            </w:pPr>
            <w:r w:rsidRPr="009B04FC">
              <w:t>CA_n7A-n25A</w:t>
            </w:r>
          </w:p>
          <w:p w14:paraId="471A797D" w14:textId="77777777" w:rsidR="000A6621" w:rsidRPr="009B04FC" w:rsidRDefault="000A6621" w:rsidP="00CB500A">
            <w:pPr>
              <w:pStyle w:val="TAC"/>
              <w:rPr>
                <w:b/>
              </w:rPr>
            </w:pPr>
            <w:r w:rsidRPr="009B04FC">
              <w:t>CA_n7A-n66A</w:t>
            </w:r>
          </w:p>
          <w:p w14:paraId="5DB3881D" w14:textId="77777777" w:rsidR="000A6621" w:rsidRPr="009B04FC" w:rsidRDefault="000A6621" w:rsidP="00CB500A">
            <w:pPr>
              <w:pStyle w:val="TAC"/>
              <w:rPr>
                <w:b/>
              </w:rPr>
            </w:pPr>
            <w:r w:rsidRPr="009B04FC">
              <w:t>CA_n7A-n77A</w:t>
            </w:r>
          </w:p>
          <w:p w14:paraId="4B799EA5" w14:textId="77777777" w:rsidR="000A6621" w:rsidRPr="009B04FC" w:rsidRDefault="000A6621" w:rsidP="00CB500A">
            <w:pPr>
              <w:pStyle w:val="TAC"/>
              <w:rPr>
                <w:b/>
              </w:rPr>
            </w:pPr>
            <w:r w:rsidRPr="009B04FC">
              <w:t>CA_n25A-n66A</w:t>
            </w:r>
          </w:p>
          <w:p w14:paraId="13C7FF2E" w14:textId="77777777" w:rsidR="000A6621" w:rsidRPr="009B04FC" w:rsidRDefault="000A6621" w:rsidP="00CB500A">
            <w:pPr>
              <w:pStyle w:val="TAC"/>
              <w:rPr>
                <w:b/>
              </w:rPr>
            </w:pPr>
            <w:r w:rsidRPr="009B04FC">
              <w:t>CA_n25A-n77A</w:t>
            </w:r>
          </w:p>
          <w:p w14:paraId="7A953603"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49461B08"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2187EB2F"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7656256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F734CCF" w14:textId="77777777" w:rsidTr="00CB500A">
        <w:trPr>
          <w:trHeight w:val="29"/>
        </w:trPr>
        <w:tc>
          <w:tcPr>
            <w:tcW w:w="1859" w:type="dxa"/>
            <w:tcBorders>
              <w:top w:val="nil"/>
              <w:left w:val="single" w:sz="4" w:space="0" w:color="auto"/>
              <w:bottom w:val="nil"/>
              <w:right w:val="single" w:sz="4" w:space="0" w:color="auto"/>
            </w:tcBorders>
          </w:tcPr>
          <w:p w14:paraId="5B57482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E78BC8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8E4E972"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40DC9DE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AA3229A" w14:textId="77777777" w:rsidR="000A6621" w:rsidRPr="009B04FC" w:rsidRDefault="000A6621" w:rsidP="00CB500A">
            <w:pPr>
              <w:pStyle w:val="TAC"/>
              <w:rPr>
                <w:rFonts w:eastAsia="宋体"/>
                <w:lang w:val="en-US" w:eastAsia="zh-CN" w:bidi="ar"/>
              </w:rPr>
            </w:pPr>
          </w:p>
        </w:tc>
      </w:tr>
      <w:tr w:rsidR="000A6621" w:rsidRPr="009B04FC" w14:paraId="748A0F1C" w14:textId="77777777" w:rsidTr="00CB500A">
        <w:trPr>
          <w:trHeight w:val="29"/>
        </w:trPr>
        <w:tc>
          <w:tcPr>
            <w:tcW w:w="1859" w:type="dxa"/>
            <w:tcBorders>
              <w:top w:val="nil"/>
              <w:left w:val="single" w:sz="4" w:space="0" w:color="auto"/>
              <w:bottom w:val="nil"/>
              <w:right w:val="single" w:sz="4" w:space="0" w:color="auto"/>
            </w:tcBorders>
          </w:tcPr>
          <w:p w14:paraId="5556530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BBC055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726A81D"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110C2699"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1A3168B1" w14:textId="77777777" w:rsidR="000A6621" w:rsidRPr="009B04FC" w:rsidRDefault="000A6621" w:rsidP="00CB500A">
            <w:pPr>
              <w:pStyle w:val="TAC"/>
              <w:rPr>
                <w:rFonts w:eastAsia="宋体"/>
                <w:lang w:val="en-US" w:eastAsia="zh-CN" w:bidi="ar"/>
              </w:rPr>
            </w:pPr>
          </w:p>
        </w:tc>
      </w:tr>
      <w:tr w:rsidR="000A6621" w:rsidRPr="009B04FC" w14:paraId="46DBD060" w14:textId="77777777" w:rsidTr="00CB500A">
        <w:trPr>
          <w:trHeight w:val="29"/>
        </w:trPr>
        <w:tc>
          <w:tcPr>
            <w:tcW w:w="1859" w:type="dxa"/>
            <w:tcBorders>
              <w:top w:val="nil"/>
              <w:left w:val="single" w:sz="4" w:space="0" w:color="auto"/>
              <w:bottom w:val="nil"/>
              <w:right w:val="single" w:sz="4" w:space="0" w:color="auto"/>
            </w:tcBorders>
          </w:tcPr>
          <w:p w14:paraId="6F72A9F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CEE7DA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45780A8"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2BEF72B7" w14:textId="77777777" w:rsidR="000A6621" w:rsidRPr="009B04FC" w:rsidRDefault="000A6621" w:rsidP="00CB500A">
            <w:pPr>
              <w:pStyle w:val="TAC"/>
              <w:rPr>
                <w:rFonts w:eastAsia="宋体"/>
                <w:lang w:val="en-US" w:eastAsia="zh-CN" w:bidi="ar"/>
              </w:rPr>
            </w:pPr>
            <w:r w:rsidRPr="009B04FC">
              <w:t xml:space="preserve">CA_n77(2A)_BCS1 </w:t>
            </w:r>
          </w:p>
        </w:tc>
        <w:tc>
          <w:tcPr>
            <w:tcW w:w="1727" w:type="dxa"/>
            <w:tcBorders>
              <w:top w:val="nil"/>
              <w:left w:val="single" w:sz="4" w:space="0" w:color="auto"/>
              <w:bottom w:val="single" w:sz="4" w:space="0" w:color="auto"/>
              <w:right w:val="single" w:sz="4" w:space="0" w:color="auto"/>
            </w:tcBorders>
          </w:tcPr>
          <w:p w14:paraId="1C10AD7A" w14:textId="77777777" w:rsidR="000A6621" w:rsidRPr="009B04FC" w:rsidRDefault="000A6621" w:rsidP="00CB500A">
            <w:pPr>
              <w:pStyle w:val="TAC"/>
              <w:rPr>
                <w:rFonts w:eastAsia="宋体"/>
                <w:lang w:val="en-US" w:eastAsia="zh-CN" w:bidi="ar"/>
              </w:rPr>
            </w:pPr>
          </w:p>
        </w:tc>
      </w:tr>
      <w:tr w:rsidR="000A6621" w:rsidRPr="009B04FC" w14:paraId="4CC474F6" w14:textId="77777777" w:rsidTr="00CB500A">
        <w:trPr>
          <w:trHeight w:val="29"/>
        </w:trPr>
        <w:tc>
          <w:tcPr>
            <w:tcW w:w="1859" w:type="dxa"/>
            <w:tcBorders>
              <w:top w:val="single" w:sz="4" w:space="0" w:color="auto"/>
              <w:left w:val="single" w:sz="4" w:space="0" w:color="auto"/>
              <w:bottom w:val="nil"/>
              <w:right w:val="single" w:sz="4" w:space="0" w:color="auto"/>
            </w:tcBorders>
          </w:tcPr>
          <w:p w14:paraId="79D5CF69" w14:textId="77777777" w:rsidR="000A6621" w:rsidRPr="009B04FC" w:rsidRDefault="000A6621" w:rsidP="00CB500A">
            <w:pPr>
              <w:pStyle w:val="TAC"/>
              <w:rPr>
                <w:rFonts w:eastAsia="宋体"/>
                <w:lang w:val="en-US" w:eastAsia="zh-CN" w:bidi="ar"/>
              </w:rPr>
            </w:pPr>
            <w:r w:rsidRPr="009B04FC">
              <w:t>CA_n7(2A)-n25(2A)-n66A-n77(2A)</w:t>
            </w:r>
          </w:p>
        </w:tc>
        <w:tc>
          <w:tcPr>
            <w:tcW w:w="1903" w:type="dxa"/>
            <w:tcBorders>
              <w:top w:val="single" w:sz="4" w:space="0" w:color="auto"/>
              <w:left w:val="single" w:sz="4" w:space="0" w:color="auto"/>
              <w:bottom w:val="nil"/>
              <w:right w:val="single" w:sz="4" w:space="0" w:color="auto"/>
            </w:tcBorders>
          </w:tcPr>
          <w:p w14:paraId="1A82D580" w14:textId="77777777" w:rsidR="000A6621" w:rsidRPr="009B04FC" w:rsidRDefault="000A6621" w:rsidP="00CB500A">
            <w:pPr>
              <w:pStyle w:val="TAC"/>
              <w:rPr>
                <w:b/>
              </w:rPr>
            </w:pPr>
            <w:r w:rsidRPr="009B04FC">
              <w:t>CA_n7A-n25A</w:t>
            </w:r>
          </w:p>
          <w:p w14:paraId="284547C6" w14:textId="77777777" w:rsidR="000A6621" w:rsidRPr="009B04FC" w:rsidRDefault="000A6621" w:rsidP="00CB500A">
            <w:pPr>
              <w:pStyle w:val="TAC"/>
              <w:rPr>
                <w:b/>
              </w:rPr>
            </w:pPr>
            <w:r w:rsidRPr="009B04FC">
              <w:t>CA_n7A-n66A</w:t>
            </w:r>
          </w:p>
          <w:p w14:paraId="04DF3A38" w14:textId="77777777" w:rsidR="000A6621" w:rsidRPr="009B04FC" w:rsidRDefault="000A6621" w:rsidP="00CB500A">
            <w:pPr>
              <w:pStyle w:val="TAC"/>
              <w:rPr>
                <w:b/>
              </w:rPr>
            </w:pPr>
            <w:r w:rsidRPr="009B04FC">
              <w:t>CA_n7A-n77A</w:t>
            </w:r>
          </w:p>
          <w:p w14:paraId="02C92E2B" w14:textId="77777777" w:rsidR="000A6621" w:rsidRPr="009B04FC" w:rsidRDefault="000A6621" w:rsidP="00CB500A">
            <w:pPr>
              <w:pStyle w:val="TAC"/>
              <w:rPr>
                <w:b/>
              </w:rPr>
            </w:pPr>
            <w:r w:rsidRPr="009B04FC">
              <w:t>CA_n25A-n66A</w:t>
            </w:r>
          </w:p>
          <w:p w14:paraId="7AFCE775" w14:textId="77777777" w:rsidR="000A6621" w:rsidRPr="009B04FC" w:rsidRDefault="000A6621" w:rsidP="00CB500A">
            <w:pPr>
              <w:pStyle w:val="TAC"/>
              <w:rPr>
                <w:b/>
              </w:rPr>
            </w:pPr>
            <w:r w:rsidRPr="009B04FC">
              <w:t>CA_n25A-n77A</w:t>
            </w:r>
          </w:p>
          <w:p w14:paraId="53486A6B"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1C275F78"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2D8634D8"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10A6096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55EA843" w14:textId="77777777" w:rsidTr="00CB500A">
        <w:trPr>
          <w:trHeight w:val="29"/>
        </w:trPr>
        <w:tc>
          <w:tcPr>
            <w:tcW w:w="1859" w:type="dxa"/>
            <w:tcBorders>
              <w:top w:val="nil"/>
              <w:left w:val="single" w:sz="4" w:space="0" w:color="auto"/>
              <w:bottom w:val="nil"/>
              <w:right w:val="single" w:sz="4" w:space="0" w:color="auto"/>
            </w:tcBorders>
          </w:tcPr>
          <w:p w14:paraId="27C7DD7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9878E0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0613336"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4BF651B8"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43A9D50A" w14:textId="77777777" w:rsidR="000A6621" w:rsidRPr="009B04FC" w:rsidRDefault="000A6621" w:rsidP="00CB500A">
            <w:pPr>
              <w:pStyle w:val="TAC"/>
              <w:rPr>
                <w:rFonts w:eastAsia="宋体"/>
                <w:lang w:val="en-US" w:eastAsia="zh-CN" w:bidi="ar"/>
              </w:rPr>
            </w:pPr>
          </w:p>
        </w:tc>
      </w:tr>
      <w:tr w:rsidR="000A6621" w:rsidRPr="009B04FC" w14:paraId="0858C8F0" w14:textId="77777777" w:rsidTr="00CB500A">
        <w:trPr>
          <w:trHeight w:val="29"/>
        </w:trPr>
        <w:tc>
          <w:tcPr>
            <w:tcW w:w="1859" w:type="dxa"/>
            <w:tcBorders>
              <w:top w:val="nil"/>
              <w:left w:val="single" w:sz="4" w:space="0" w:color="auto"/>
              <w:bottom w:val="nil"/>
              <w:right w:val="single" w:sz="4" w:space="0" w:color="auto"/>
            </w:tcBorders>
          </w:tcPr>
          <w:p w14:paraId="7B6A050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D50C77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F0046D8"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18AA8B9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1B8C48A" w14:textId="77777777" w:rsidR="000A6621" w:rsidRPr="009B04FC" w:rsidRDefault="000A6621" w:rsidP="00CB500A">
            <w:pPr>
              <w:pStyle w:val="TAC"/>
              <w:rPr>
                <w:rFonts w:eastAsia="宋体"/>
                <w:lang w:val="en-US" w:eastAsia="zh-CN" w:bidi="ar"/>
              </w:rPr>
            </w:pPr>
          </w:p>
        </w:tc>
      </w:tr>
      <w:tr w:rsidR="000A6621" w:rsidRPr="009B04FC" w14:paraId="569A8E5B" w14:textId="77777777" w:rsidTr="00CB500A">
        <w:trPr>
          <w:trHeight w:val="29"/>
        </w:trPr>
        <w:tc>
          <w:tcPr>
            <w:tcW w:w="1859" w:type="dxa"/>
            <w:tcBorders>
              <w:top w:val="nil"/>
              <w:left w:val="single" w:sz="4" w:space="0" w:color="auto"/>
              <w:bottom w:val="nil"/>
              <w:right w:val="single" w:sz="4" w:space="0" w:color="auto"/>
            </w:tcBorders>
          </w:tcPr>
          <w:p w14:paraId="51215AC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7A3877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790A28B"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72B87ED1" w14:textId="77777777" w:rsidR="000A6621" w:rsidRPr="009B04FC" w:rsidRDefault="000A6621" w:rsidP="00CB500A">
            <w:pPr>
              <w:pStyle w:val="TAC"/>
              <w:rPr>
                <w:rFonts w:eastAsia="宋体"/>
                <w:lang w:val="en-US" w:eastAsia="zh-CN" w:bidi="ar"/>
              </w:rPr>
            </w:pPr>
            <w:r w:rsidRPr="009B04FC">
              <w:t xml:space="preserve">CA_n77(2A)_BCS1 </w:t>
            </w:r>
          </w:p>
        </w:tc>
        <w:tc>
          <w:tcPr>
            <w:tcW w:w="1727" w:type="dxa"/>
            <w:tcBorders>
              <w:top w:val="nil"/>
              <w:left w:val="single" w:sz="4" w:space="0" w:color="auto"/>
              <w:bottom w:val="single" w:sz="4" w:space="0" w:color="auto"/>
              <w:right w:val="single" w:sz="4" w:space="0" w:color="auto"/>
            </w:tcBorders>
          </w:tcPr>
          <w:p w14:paraId="2AE60D57" w14:textId="77777777" w:rsidR="000A6621" w:rsidRPr="009B04FC" w:rsidRDefault="000A6621" w:rsidP="00CB500A">
            <w:pPr>
              <w:pStyle w:val="TAC"/>
              <w:rPr>
                <w:rFonts w:eastAsia="宋体"/>
                <w:lang w:val="en-US" w:eastAsia="zh-CN" w:bidi="ar"/>
              </w:rPr>
            </w:pPr>
          </w:p>
        </w:tc>
      </w:tr>
      <w:tr w:rsidR="000A6621" w:rsidRPr="009B04FC" w14:paraId="1158848A" w14:textId="77777777" w:rsidTr="00CB500A">
        <w:trPr>
          <w:trHeight w:val="29"/>
        </w:trPr>
        <w:tc>
          <w:tcPr>
            <w:tcW w:w="1859" w:type="dxa"/>
            <w:tcBorders>
              <w:top w:val="single" w:sz="4" w:space="0" w:color="auto"/>
              <w:left w:val="single" w:sz="4" w:space="0" w:color="auto"/>
              <w:bottom w:val="nil"/>
              <w:right w:val="single" w:sz="4" w:space="0" w:color="auto"/>
            </w:tcBorders>
          </w:tcPr>
          <w:p w14:paraId="02542B67" w14:textId="77777777" w:rsidR="000A6621" w:rsidRPr="009B04FC" w:rsidRDefault="000A6621" w:rsidP="00CB500A">
            <w:pPr>
              <w:pStyle w:val="TAC"/>
              <w:rPr>
                <w:rFonts w:eastAsia="宋体"/>
                <w:lang w:val="en-US" w:eastAsia="zh-CN" w:bidi="ar"/>
              </w:rPr>
            </w:pPr>
            <w:r w:rsidRPr="009B04FC">
              <w:lastRenderedPageBreak/>
              <w:t>CA_n7A-n25(2A)-n66(2A)-n77(2A)</w:t>
            </w:r>
          </w:p>
        </w:tc>
        <w:tc>
          <w:tcPr>
            <w:tcW w:w="1903" w:type="dxa"/>
            <w:tcBorders>
              <w:top w:val="single" w:sz="4" w:space="0" w:color="auto"/>
              <w:left w:val="single" w:sz="4" w:space="0" w:color="auto"/>
              <w:bottom w:val="nil"/>
              <w:right w:val="single" w:sz="4" w:space="0" w:color="auto"/>
            </w:tcBorders>
          </w:tcPr>
          <w:p w14:paraId="7211C8EF" w14:textId="77777777" w:rsidR="000A6621" w:rsidRPr="009B04FC" w:rsidRDefault="000A6621" w:rsidP="00CB500A">
            <w:pPr>
              <w:pStyle w:val="TAC"/>
              <w:rPr>
                <w:b/>
                <w:color w:val="000000" w:themeColor="text1"/>
              </w:rPr>
            </w:pPr>
            <w:r w:rsidRPr="009B04FC">
              <w:rPr>
                <w:color w:val="000000" w:themeColor="text1"/>
              </w:rPr>
              <w:t>CA_n7A-n25A</w:t>
            </w:r>
          </w:p>
          <w:p w14:paraId="2F5673B6" w14:textId="77777777" w:rsidR="000A6621" w:rsidRPr="009B04FC" w:rsidRDefault="000A6621" w:rsidP="00CB500A">
            <w:pPr>
              <w:pStyle w:val="TAC"/>
              <w:rPr>
                <w:b/>
                <w:color w:val="000000" w:themeColor="text1"/>
              </w:rPr>
            </w:pPr>
            <w:r w:rsidRPr="009B04FC">
              <w:rPr>
                <w:color w:val="000000" w:themeColor="text1"/>
              </w:rPr>
              <w:t>CA_n7A-n66A</w:t>
            </w:r>
          </w:p>
          <w:p w14:paraId="22A1D37A" w14:textId="77777777" w:rsidR="000A6621" w:rsidRPr="009B04FC" w:rsidRDefault="000A6621" w:rsidP="00CB500A">
            <w:pPr>
              <w:pStyle w:val="TAC"/>
              <w:rPr>
                <w:b/>
                <w:color w:val="000000" w:themeColor="text1"/>
              </w:rPr>
            </w:pPr>
            <w:r w:rsidRPr="009B04FC">
              <w:rPr>
                <w:color w:val="000000" w:themeColor="text1"/>
              </w:rPr>
              <w:t>CA_n7A-n77A</w:t>
            </w:r>
          </w:p>
          <w:p w14:paraId="353AB84D" w14:textId="77777777" w:rsidR="000A6621" w:rsidRPr="009B04FC" w:rsidRDefault="000A6621" w:rsidP="00CB500A">
            <w:pPr>
              <w:pStyle w:val="TAC"/>
              <w:rPr>
                <w:b/>
                <w:color w:val="000000" w:themeColor="text1"/>
              </w:rPr>
            </w:pPr>
            <w:r w:rsidRPr="009B04FC">
              <w:rPr>
                <w:color w:val="000000" w:themeColor="text1"/>
              </w:rPr>
              <w:t>CA_n25A-n66A</w:t>
            </w:r>
          </w:p>
          <w:p w14:paraId="28BD38AB" w14:textId="77777777" w:rsidR="000A6621" w:rsidRPr="009B04FC" w:rsidRDefault="000A6621" w:rsidP="00CB500A">
            <w:pPr>
              <w:pStyle w:val="TAC"/>
              <w:rPr>
                <w:b/>
                <w:color w:val="000000" w:themeColor="text1"/>
              </w:rPr>
            </w:pPr>
            <w:r w:rsidRPr="009B04FC">
              <w:rPr>
                <w:color w:val="000000" w:themeColor="text1"/>
              </w:rPr>
              <w:t>CA_n25A-n77A</w:t>
            </w:r>
          </w:p>
          <w:p w14:paraId="7E33B1AA" w14:textId="77777777" w:rsidR="000A6621" w:rsidRPr="009B04FC" w:rsidRDefault="000A6621" w:rsidP="00CB500A">
            <w:pPr>
              <w:pStyle w:val="TAC"/>
              <w:rPr>
                <w:rFonts w:eastAsia="宋体"/>
                <w:lang w:val="en-US" w:eastAsia="zh-CN" w:bidi="ar"/>
              </w:rPr>
            </w:pPr>
            <w:r w:rsidRPr="009B04FC">
              <w:rPr>
                <w:color w:val="000000" w:themeColor="text1"/>
              </w:rPr>
              <w:t>CA_n66A-n77A</w:t>
            </w:r>
          </w:p>
        </w:tc>
        <w:tc>
          <w:tcPr>
            <w:tcW w:w="891" w:type="dxa"/>
            <w:tcBorders>
              <w:top w:val="single" w:sz="4" w:space="0" w:color="auto"/>
              <w:left w:val="single" w:sz="4" w:space="0" w:color="auto"/>
              <w:bottom w:val="single" w:sz="4" w:space="0" w:color="auto"/>
              <w:right w:val="single" w:sz="4" w:space="0" w:color="auto"/>
            </w:tcBorders>
          </w:tcPr>
          <w:p w14:paraId="2033B3C8"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7A84BE3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51825DE2"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3548E32" w14:textId="77777777" w:rsidTr="00CB500A">
        <w:trPr>
          <w:trHeight w:val="29"/>
        </w:trPr>
        <w:tc>
          <w:tcPr>
            <w:tcW w:w="1859" w:type="dxa"/>
            <w:tcBorders>
              <w:top w:val="nil"/>
              <w:left w:val="single" w:sz="4" w:space="0" w:color="auto"/>
              <w:bottom w:val="nil"/>
              <w:right w:val="single" w:sz="4" w:space="0" w:color="auto"/>
            </w:tcBorders>
          </w:tcPr>
          <w:p w14:paraId="0BE1690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18691D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296120B"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523EEC2A"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52F6DBA1" w14:textId="77777777" w:rsidR="000A6621" w:rsidRPr="009B04FC" w:rsidRDefault="000A6621" w:rsidP="00CB500A">
            <w:pPr>
              <w:pStyle w:val="TAC"/>
              <w:rPr>
                <w:rFonts w:eastAsia="宋体"/>
                <w:lang w:val="en-US" w:eastAsia="zh-CN" w:bidi="ar"/>
              </w:rPr>
            </w:pPr>
          </w:p>
        </w:tc>
      </w:tr>
      <w:tr w:rsidR="000A6621" w:rsidRPr="009B04FC" w14:paraId="17917B7E" w14:textId="77777777" w:rsidTr="00CB500A">
        <w:trPr>
          <w:trHeight w:val="29"/>
        </w:trPr>
        <w:tc>
          <w:tcPr>
            <w:tcW w:w="1859" w:type="dxa"/>
            <w:tcBorders>
              <w:top w:val="nil"/>
              <w:left w:val="single" w:sz="4" w:space="0" w:color="auto"/>
              <w:bottom w:val="nil"/>
              <w:right w:val="single" w:sz="4" w:space="0" w:color="auto"/>
            </w:tcBorders>
          </w:tcPr>
          <w:p w14:paraId="3DE004C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62446B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8B9E76C"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1EEFE743"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7487C4B0" w14:textId="77777777" w:rsidR="000A6621" w:rsidRPr="009B04FC" w:rsidRDefault="000A6621" w:rsidP="00CB500A">
            <w:pPr>
              <w:pStyle w:val="TAC"/>
              <w:rPr>
                <w:rFonts w:eastAsia="宋体"/>
                <w:lang w:val="en-US" w:eastAsia="zh-CN" w:bidi="ar"/>
              </w:rPr>
            </w:pPr>
          </w:p>
        </w:tc>
      </w:tr>
      <w:tr w:rsidR="000A6621" w:rsidRPr="009B04FC" w14:paraId="4B3D52C2" w14:textId="77777777" w:rsidTr="00CB500A">
        <w:trPr>
          <w:trHeight w:val="29"/>
        </w:trPr>
        <w:tc>
          <w:tcPr>
            <w:tcW w:w="1859" w:type="dxa"/>
            <w:tcBorders>
              <w:top w:val="nil"/>
              <w:left w:val="single" w:sz="4" w:space="0" w:color="auto"/>
              <w:bottom w:val="nil"/>
              <w:right w:val="single" w:sz="4" w:space="0" w:color="auto"/>
            </w:tcBorders>
          </w:tcPr>
          <w:p w14:paraId="433B457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3E41AD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0E7015F"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692C9418" w14:textId="77777777" w:rsidR="000A6621" w:rsidRPr="009B04FC" w:rsidRDefault="000A6621" w:rsidP="00CB500A">
            <w:pPr>
              <w:pStyle w:val="TAC"/>
              <w:rPr>
                <w:rFonts w:eastAsia="宋体"/>
                <w:lang w:val="en-US" w:eastAsia="zh-CN" w:bidi="ar"/>
              </w:rPr>
            </w:pPr>
            <w:r w:rsidRPr="009B04FC">
              <w:t xml:space="preserve">CA_n77(2A)_BCS1 </w:t>
            </w:r>
          </w:p>
        </w:tc>
        <w:tc>
          <w:tcPr>
            <w:tcW w:w="1727" w:type="dxa"/>
            <w:tcBorders>
              <w:top w:val="nil"/>
              <w:left w:val="single" w:sz="4" w:space="0" w:color="auto"/>
              <w:bottom w:val="single" w:sz="4" w:space="0" w:color="auto"/>
              <w:right w:val="single" w:sz="4" w:space="0" w:color="auto"/>
            </w:tcBorders>
          </w:tcPr>
          <w:p w14:paraId="6E3A3CD9" w14:textId="77777777" w:rsidR="000A6621" w:rsidRPr="009B04FC" w:rsidRDefault="000A6621" w:rsidP="00CB500A">
            <w:pPr>
              <w:pStyle w:val="TAC"/>
              <w:rPr>
                <w:rFonts w:eastAsia="宋体"/>
                <w:lang w:val="en-US" w:eastAsia="zh-CN" w:bidi="ar"/>
              </w:rPr>
            </w:pPr>
          </w:p>
        </w:tc>
      </w:tr>
      <w:tr w:rsidR="000A6621" w:rsidRPr="009B04FC" w14:paraId="391D13B3" w14:textId="77777777" w:rsidTr="00CB500A">
        <w:trPr>
          <w:trHeight w:val="29"/>
        </w:trPr>
        <w:tc>
          <w:tcPr>
            <w:tcW w:w="1859" w:type="dxa"/>
            <w:tcBorders>
              <w:top w:val="single" w:sz="4" w:space="0" w:color="auto"/>
              <w:left w:val="single" w:sz="4" w:space="0" w:color="auto"/>
              <w:bottom w:val="nil"/>
              <w:right w:val="single" w:sz="4" w:space="0" w:color="auto"/>
            </w:tcBorders>
          </w:tcPr>
          <w:p w14:paraId="0A9CB51F" w14:textId="77777777" w:rsidR="000A6621" w:rsidRPr="009B04FC" w:rsidRDefault="000A6621" w:rsidP="00CB500A">
            <w:pPr>
              <w:pStyle w:val="TAC"/>
              <w:rPr>
                <w:rFonts w:eastAsia="宋体"/>
                <w:lang w:val="en-US" w:eastAsia="zh-CN" w:bidi="ar"/>
              </w:rPr>
            </w:pPr>
            <w:r w:rsidRPr="009B04FC">
              <w:t>CA_n7(2A)-n25(2A)-n66(2A)-n77(2A)</w:t>
            </w:r>
          </w:p>
        </w:tc>
        <w:tc>
          <w:tcPr>
            <w:tcW w:w="1903" w:type="dxa"/>
            <w:tcBorders>
              <w:top w:val="single" w:sz="4" w:space="0" w:color="auto"/>
              <w:left w:val="single" w:sz="4" w:space="0" w:color="auto"/>
              <w:bottom w:val="nil"/>
              <w:right w:val="single" w:sz="4" w:space="0" w:color="auto"/>
            </w:tcBorders>
          </w:tcPr>
          <w:p w14:paraId="38DD152B" w14:textId="77777777" w:rsidR="000A6621" w:rsidRPr="009B04FC" w:rsidRDefault="000A6621" w:rsidP="00CB500A">
            <w:pPr>
              <w:pStyle w:val="TAC"/>
              <w:rPr>
                <w:b/>
              </w:rPr>
            </w:pPr>
            <w:r w:rsidRPr="009B04FC">
              <w:t>CA_n7A-n25A</w:t>
            </w:r>
          </w:p>
          <w:p w14:paraId="1481E139" w14:textId="77777777" w:rsidR="000A6621" w:rsidRPr="009B04FC" w:rsidRDefault="000A6621" w:rsidP="00CB500A">
            <w:pPr>
              <w:pStyle w:val="TAC"/>
              <w:rPr>
                <w:b/>
              </w:rPr>
            </w:pPr>
            <w:r w:rsidRPr="009B04FC">
              <w:t>CA_n7A-n66A</w:t>
            </w:r>
          </w:p>
          <w:p w14:paraId="55AA0FF0" w14:textId="77777777" w:rsidR="000A6621" w:rsidRPr="009B04FC" w:rsidRDefault="000A6621" w:rsidP="00CB500A">
            <w:pPr>
              <w:pStyle w:val="TAC"/>
              <w:rPr>
                <w:b/>
              </w:rPr>
            </w:pPr>
            <w:r w:rsidRPr="009B04FC">
              <w:t>CA_n7A-n77A</w:t>
            </w:r>
          </w:p>
          <w:p w14:paraId="783247EB" w14:textId="77777777" w:rsidR="000A6621" w:rsidRPr="009B04FC" w:rsidRDefault="000A6621" w:rsidP="00CB500A">
            <w:pPr>
              <w:pStyle w:val="TAC"/>
              <w:rPr>
                <w:b/>
              </w:rPr>
            </w:pPr>
            <w:r w:rsidRPr="009B04FC">
              <w:t>CA_n25A-n66A</w:t>
            </w:r>
          </w:p>
          <w:p w14:paraId="3BFE0B7E" w14:textId="77777777" w:rsidR="000A6621" w:rsidRPr="009B04FC" w:rsidRDefault="000A6621" w:rsidP="00CB500A">
            <w:pPr>
              <w:pStyle w:val="TAC"/>
              <w:rPr>
                <w:b/>
              </w:rPr>
            </w:pPr>
            <w:r w:rsidRPr="009B04FC">
              <w:t>CA_n25A-n77A</w:t>
            </w:r>
          </w:p>
          <w:p w14:paraId="1C0BA3D6" w14:textId="77777777" w:rsidR="000A6621" w:rsidRPr="009B04FC" w:rsidRDefault="000A6621" w:rsidP="00CB500A">
            <w:pPr>
              <w:pStyle w:val="TAC"/>
              <w:rPr>
                <w:rFonts w:eastAsia="宋体"/>
                <w:lang w:val="en-US" w:eastAsia="zh-CN" w:bidi="ar"/>
              </w:rPr>
            </w:pPr>
            <w:r w:rsidRPr="009B04FC">
              <w:t>CA_n66A-n77A</w:t>
            </w:r>
          </w:p>
        </w:tc>
        <w:tc>
          <w:tcPr>
            <w:tcW w:w="891" w:type="dxa"/>
            <w:tcBorders>
              <w:top w:val="single" w:sz="4" w:space="0" w:color="auto"/>
              <w:left w:val="single" w:sz="4" w:space="0" w:color="auto"/>
              <w:bottom w:val="single" w:sz="4" w:space="0" w:color="auto"/>
              <w:right w:val="single" w:sz="4" w:space="0" w:color="auto"/>
            </w:tcBorders>
          </w:tcPr>
          <w:p w14:paraId="05991207" w14:textId="77777777" w:rsidR="000A6621" w:rsidRPr="009B04FC" w:rsidRDefault="000A6621" w:rsidP="00CB500A">
            <w:pPr>
              <w:pStyle w:val="TAC"/>
              <w:rPr>
                <w:rFonts w:eastAsia="宋体"/>
                <w:lang w:val="en-US" w:eastAsia="zh-CN" w:bidi="ar"/>
              </w:rPr>
            </w:pPr>
            <w:r w:rsidRPr="009B04FC">
              <w:rPr>
                <w:rFonts w:hint="eastAsia"/>
              </w:rPr>
              <w:t>n</w:t>
            </w:r>
            <w:r w:rsidRPr="009B04FC">
              <w:t>7</w:t>
            </w:r>
          </w:p>
        </w:tc>
        <w:tc>
          <w:tcPr>
            <w:tcW w:w="3234" w:type="dxa"/>
            <w:tcBorders>
              <w:top w:val="single" w:sz="4" w:space="0" w:color="auto"/>
              <w:left w:val="single" w:sz="4" w:space="0" w:color="auto"/>
              <w:bottom w:val="single" w:sz="4" w:space="0" w:color="auto"/>
              <w:right w:val="single" w:sz="4" w:space="0" w:color="auto"/>
            </w:tcBorders>
          </w:tcPr>
          <w:p w14:paraId="5C553C61"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4CFA4B06"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AD42A83" w14:textId="77777777" w:rsidTr="00CB500A">
        <w:trPr>
          <w:trHeight w:val="29"/>
        </w:trPr>
        <w:tc>
          <w:tcPr>
            <w:tcW w:w="1859" w:type="dxa"/>
            <w:tcBorders>
              <w:top w:val="nil"/>
              <w:left w:val="single" w:sz="4" w:space="0" w:color="auto"/>
              <w:bottom w:val="nil"/>
              <w:right w:val="single" w:sz="4" w:space="0" w:color="auto"/>
            </w:tcBorders>
          </w:tcPr>
          <w:p w14:paraId="2B8990C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784A29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65F96AA" w14:textId="77777777" w:rsidR="000A6621" w:rsidRPr="009B04FC" w:rsidRDefault="000A6621" w:rsidP="00CB500A">
            <w:pPr>
              <w:pStyle w:val="TAC"/>
              <w:rPr>
                <w:rFonts w:eastAsia="宋体"/>
                <w:lang w:val="en-US" w:eastAsia="zh-CN" w:bidi="ar"/>
              </w:rPr>
            </w:pPr>
            <w:r w:rsidRPr="009B04FC">
              <w:t>n</w:t>
            </w:r>
            <w:r w:rsidRPr="009B04FC">
              <w:rPr>
                <w:rFonts w:hint="eastAsia"/>
              </w:rPr>
              <w:t>25</w:t>
            </w:r>
          </w:p>
        </w:tc>
        <w:tc>
          <w:tcPr>
            <w:tcW w:w="3234" w:type="dxa"/>
            <w:tcBorders>
              <w:top w:val="single" w:sz="4" w:space="0" w:color="auto"/>
              <w:left w:val="single" w:sz="4" w:space="0" w:color="auto"/>
              <w:bottom w:val="single" w:sz="4" w:space="0" w:color="auto"/>
              <w:right w:val="single" w:sz="4" w:space="0" w:color="auto"/>
            </w:tcBorders>
          </w:tcPr>
          <w:p w14:paraId="6C23B69F"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3121DAD0" w14:textId="77777777" w:rsidR="000A6621" w:rsidRPr="009B04FC" w:rsidRDefault="000A6621" w:rsidP="00CB500A">
            <w:pPr>
              <w:pStyle w:val="TAC"/>
              <w:rPr>
                <w:rFonts w:eastAsia="宋体"/>
                <w:lang w:val="en-US" w:eastAsia="zh-CN" w:bidi="ar"/>
              </w:rPr>
            </w:pPr>
          </w:p>
        </w:tc>
      </w:tr>
      <w:tr w:rsidR="000A6621" w:rsidRPr="009B04FC" w14:paraId="4F63B57A" w14:textId="77777777" w:rsidTr="00CB500A">
        <w:trPr>
          <w:trHeight w:val="29"/>
        </w:trPr>
        <w:tc>
          <w:tcPr>
            <w:tcW w:w="1859" w:type="dxa"/>
            <w:tcBorders>
              <w:top w:val="nil"/>
              <w:left w:val="single" w:sz="4" w:space="0" w:color="auto"/>
              <w:bottom w:val="nil"/>
              <w:right w:val="single" w:sz="4" w:space="0" w:color="auto"/>
            </w:tcBorders>
          </w:tcPr>
          <w:p w14:paraId="386FD25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4E4F2B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E3FA57A" w14:textId="77777777" w:rsidR="000A6621" w:rsidRPr="009B04FC" w:rsidRDefault="000A6621" w:rsidP="00CB500A">
            <w:pPr>
              <w:pStyle w:val="TAC"/>
              <w:rPr>
                <w:rFonts w:eastAsia="宋体"/>
                <w:lang w:val="en-US" w:eastAsia="zh-CN" w:bidi="ar"/>
              </w:rPr>
            </w:pPr>
            <w:r w:rsidRPr="009B04FC">
              <w:t>n</w:t>
            </w:r>
            <w:r w:rsidRPr="009B04FC">
              <w:rPr>
                <w:rFonts w:hint="eastAsia"/>
              </w:rPr>
              <w:t>66</w:t>
            </w:r>
          </w:p>
        </w:tc>
        <w:tc>
          <w:tcPr>
            <w:tcW w:w="3234" w:type="dxa"/>
            <w:tcBorders>
              <w:top w:val="single" w:sz="4" w:space="0" w:color="auto"/>
              <w:left w:val="single" w:sz="4" w:space="0" w:color="auto"/>
              <w:bottom w:val="single" w:sz="4" w:space="0" w:color="auto"/>
              <w:right w:val="single" w:sz="4" w:space="0" w:color="auto"/>
            </w:tcBorders>
          </w:tcPr>
          <w:p w14:paraId="7ABC1B19"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1D688FDC" w14:textId="77777777" w:rsidR="000A6621" w:rsidRPr="009B04FC" w:rsidRDefault="000A6621" w:rsidP="00CB500A">
            <w:pPr>
              <w:pStyle w:val="TAC"/>
              <w:rPr>
                <w:rFonts w:eastAsia="宋体"/>
                <w:lang w:val="en-US" w:eastAsia="zh-CN" w:bidi="ar"/>
              </w:rPr>
            </w:pPr>
          </w:p>
        </w:tc>
      </w:tr>
      <w:tr w:rsidR="000A6621" w:rsidRPr="009B04FC" w14:paraId="05358FC8" w14:textId="77777777" w:rsidTr="00CB500A">
        <w:trPr>
          <w:trHeight w:val="29"/>
        </w:trPr>
        <w:tc>
          <w:tcPr>
            <w:tcW w:w="1859" w:type="dxa"/>
            <w:tcBorders>
              <w:top w:val="nil"/>
              <w:left w:val="single" w:sz="4" w:space="0" w:color="auto"/>
              <w:bottom w:val="nil"/>
              <w:right w:val="single" w:sz="4" w:space="0" w:color="auto"/>
            </w:tcBorders>
          </w:tcPr>
          <w:p w14:paraId="3F35D8E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FCE9F4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4C1820C" w14:textId="77777777" w:rsidR="000A6621" w:rsidRPr="009B04FC" w:rsidRDefault="000A6621" w:rsidP="00CB500A">
            <w:pPr>
              <w:pStyle w:val="TAC"/>
              <w:rPr>
                <w:rFonts w:eastAsia="宋体"/>
                <w:lang w:val="en-US" w:eastAsia="zh-CN" w:bidi="ar"/>
              </w:rPr>
            </w:pPr>
            <w:r w:rsidRPr="009B04FC">
              <w:t>n</w:t>
            </w:r>
            <w:r w:rsidRPr="009B04FC">
              <w:rPr>
                <w:rFonts w:hint="eastAsia"/>
              </w:rPr>
              <w:t>77</w:t>
            </w:r>
          </w:p>
        </w:tc>
        <w:tc>
          <w:tcPr>
            <w:tcW w:w="3234" w:type="dxa"/>
            <w:tcBorders>
              <w:top w:val="single" w:sz="4" w:space="0" w:color="auto"/>
              <w:left w:val="single" w:sz="4" w:space="0" w:color="auto"/>
              <w:bottom w:val="single" w:sz="4" w:space="0" w:color="auto"/>
              <w:right w:val="single" w:sz="4" w:space="0" w:color="auto"/>
            </w:tcBorders>
          </w:tcPr>
          <w:p w14:paraId="0EA6C7A0" w14:textId="77777777" w:rsidR="000A6621" w:rsidRPr="009B04FC" w:rsidRDefault="000A6621" w:rsidP="00CB500A">
            <w:pPr>
              <w:pStyle w:val="TAC"/>
              <w:rPr>
                <w:rFonts w:eastAsia="宋体"/>
                <w:lang w:val="en-US" w:eastAsia="zh-CN" w:bidi="ar"/>
              </w:rPr>
            </w:pPr>
            <w:r w:rsidRPr="009B04FC">
              <w:t xml:space="preserve">CA_n77(2A)_BCS1 </w:t>
            </w:r>
          </w:p>
        </w:tc>
        <w:tc>
          <w:tcPr>
            <w:tcW w:w="1727" w:type="dxa"/>
            <w:tcBorders>
              <w:top w:val="nil"/>
              <w:left w:val="single" w:sz="4" w:space="0" w:color="auto"/>
              <w:bottom w:val="single" w:sz="4" w:space="0" w:color="auto"/>
              <w:right w:val="single" w:sz="4" w:space="0" w:color="auto"/>
            </w:tcBorders>
          </w:tcPr>
          <w:p w14:paraId="2F45009F" w14:textId="77777777" w:rsidR="000A6621" w:rsidRPr="009B04FC" w:rsidRDefault="000A6621" w:rsidP="00CB500A">
            <w:pPr>
              <w:pStyle w:val="TAC"/>
              <w:rPr>
                <w:rFonts w:eastAsia="宋体"/>
                <w:lang w:val="en-US" w:eastAsia="zh-CN" w:bidi="ar"/>
              </w:rPr>
            </w:pPr>
          </w:p>
        </w:tc>
      </w:tr>
      <w:tr w:rsidR="000A6621" w:rsidRPr="009B04FC" w14:paraId="2A3EB223" w14:textId="77777777" w:rsidTr="00CB500A">
        <w:trPr>
          <w:trHeight w:val="29"/>
        </w:trPr>
        <w:tc>
          <w:tcPr>
            <w:tcW w:w="1859" w:type="dxa"/>
            <w:tcBorders>
              <w:top w:val="single" w:sz="4" w:space="0" w:color="auto"/>
              <w:left w:val="single" w:sz="4" w:space="0" w:color="auto"/>
              <w:bottom w:val="nil"/>
              <w:right w:val="single" w:sz="4" w:space="0" w:color="auto"/>
            </w:tcBorders>
          </w:tcPr>
          <w:p w14:paraId="72D9B216" w14:textId="77777777" w:rsidR="000A6621" w:rsidRPr="009B04FC" w:rsidRDefault="000A6621" w:rsidP="00CB500A">
            <w:pPr>
              <w:pStyle w:val="TAC"/>
              <w:rPr>
                <w:rFonts w:eastAsia="宋体"/>
                <w:lang w:val="en-US" w:eastAsia="zh-CN" w:bidi="ar"/>
              </w:rPr>
            </w:pPr>
            <w:r w:rsidRPr="009B04FC">
              <w:rPr>
                <w:rFonts w:cs="Arial" w:hint="eastAsia"/>
                <w:szCs w:val="18"/>
                <w:lang w:eastAsia="zh-CN"/>
              </w:rPr>
              <w:t>CA</w:t>
            </w:r>
            <w:r w:rsidRPr="009B04FC">
              <w:rPr>
                <w:rFonts w:cs="Arial"/>
                <w:szCs w:val="18"/>
              </w:rPr>
              <w:t>_n7A-</w:t>
            </w:r>
            <w:r w:rsidRPr="009B04FC">
              <w:rPr>
                <w:rFonts w:cs="Arial" w:hint="eastAsia"/>
                <w:szCs w:val="18"/>
                <w:lang w:val="en-US" w:eastAsia="zh-CN"/>
              </w:rPr>
              <w:t>n</w:t>
            </w:r>
            <w:r w:rsidRPr="009B04FC">
              <w:rPr>
                <w:rFonts w:cs="Arial"/>
                <w:szCs w:val="18"/>
                <w:lang w:val="en-US" w:eastAsia="zh-CN"/>
              </w:rPr>
              <w:t>25</w:t>
            </w:r>
            <w:r w:rsidRPr="009B04FC">
              <w:rPr>
                <w:rFonts w:cs="Arial"/>
                <w:szCs w:val="18"/>
                <w:lang w:eastAsia="ja-JP"/>
              </w:rPr>
              <w:t>A-</w:t>
            </w:r>
            <w:r w:rsidRPr="009B04FC">
              <w:rPr>
                <w:rFonts w:cs="Arial" w:hint="eastAsia"/>
                <w:szCs w:val="18"/>
                <w:lang w:val="en-US" w:eastAsia="zh-CN"/>
              </w:rPr>
              <w:t>n</w:t>
            </w:r>
            <w:r w:rsidRPr="009B04FC">
              <w:rPr>
                <w:rFonts w:cs="Arial"/>
                <w:szCs w:val="18"/>
                <w:lang w:val="en-US" w:eastAsia="zh-CN"/>
              </w:rPr>
              <w:t>66</w:t>
            </w:r>
            <w:r w:rsidRPr="009B04FC">
              <w:rPr>
                <w:rFonts w:cs="Arial"/>
                <w:szCs w:val="18"/>
                <w:lang w:eastAsia="ja-JP"/>
              </w:rPr>
              <w:t>A-n78A</w:t>
            </w:r>
          </w:p>
        </w:tc>
        <w:tc>
          <w:tcPr>
            <w:tcW w:w="1903" w:type="dxa"/>
            <w:tcBorders>
              <w:top w:val="single" w:sz="4" w:space="0" w:color="auto"/>
              <w:left w:val="single" w:sz="4" w:space="0" w:color="auto"/>
              <w:bottom w:val="nil"/>
              <w:right w:val="single" w:sz="4" w:space="0" w:color="auto"/>
            </w:tcBorders>
          </w:tcPr>
          <w:p w14:paraId="2491EC4E"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CA_n7A-n25A</w:t>
            </w:r>
          </w:p>
          <w:p w14:paraId="0D233EFC"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CA_n7A-n66A</w:t>
            </w:r>
          </w:p>
          <w:p w14:paraId="1C340A70"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CA_n7A-n78A</w:t>
            </w:r>
          </w:p>
          <w:p w14:paraId="138129B5"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CA_n25A-n66A</w:t>
            </w:r>
          </w:p>
          <w:p w14:paraId="5D29AF03" w14:textId="77777777" w:rsidR="000A6621" w:rsidRPr="009B04FC" w:rsidRDefault="000A6621" w:rsidP="00CB500A">
            <w:pPr>
              <w:pStyle w:val="TAC"/>
              <w:rPr>
                <w:rFonts w:eastAsia="等线" w:cs="Arial"/>
                <w:b/>
                <w:szCs w:val="18"/>
                <w:lang w:val="en-US" w:eastAsia="zh-CN"/>
              </w:rPr>
            </w:pPr>
            <w:r w:rsidRPr="009B04FC">
              <w:rPr>
                <w:rFonts w:eastAsia="等线" w:cs="Arial"/>
                <w:szCs w:val="18"/>
                <w:lang w:val="en-US" w:eastAsia="zh-CN"/>
              </w:rPr>
              <w:t>CA_n25A-n78A</w:t>
            </w:r>
          </w:p>
          <w:p w14:paraId="232BF104"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67C9E1A5"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46E263D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761BF97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8A295D6" w14:textId="77777777" w:rsidTr="00CB500A">
        <w:trPr>
          <w:trHeight w:val="29"/>
        </w:trPr>
        <w:tc>
          <w:tcPr>
            <w:tcW w:w="1859" w:type="dxa"/>
            <w:tcBorders>
              <w:top w:val="nil"/>
              <w:left w:val="single" w:sz="4" w:space="0" w:color="auto"/>
              <w:bottom w:val="nil"/>
              <w:right w:val="single" w:sz="4" w:space="0" w:color="auto"/>
            </w:tcBorders>
          </w:tcPr>
          <w:p w14:paraId="4244A31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E31499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3E06A4A"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735A633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D9CEFA6" w14:textId="77777777" w:rsidR="000A6621" w:rsidRPr="009B04FC" w:rsidRDefault="000A6621" w:rsidP="00CB500A">
            <w:pPr>
              <w:pStyle w:val="TAC"/>
              <w:rPr>
                <w:rFonts w:eastAsia="宋体"/>
                <w:lang w:val="en-US" w:eastAsia="zh-CN" w:bidi="ar"/>
              </w:rPr>
            </w:pPr>
          </w:p>
        </w:tc>
      </w:tr>
      <w:tr w:rsidR="000A6621" w:rsidRPr="009B04FC" w14:paraId="246735C2" w14:textId="77777777" w:rsidTr="00CB500A">
        <w:trPr>
          <w:trHeight w:val="29"/>
        </w:trPr>
        <w:tc>
          <w:tcPr>
            <w:tcW w:w="1859" w:type="dxa"/>
            <w:tcBorders>
              <w:top w:val="nil"/>
              <w:left w:val="single" w:sz="4" w:space="0" w:color="auto"/>
              <w:bottom w:val="nil"/>
              <w:right w:val="single" w:sz="4" w:space="0" w:color="auto"/>
            </w:tcBorders>
          </w:tcPr>
          <w:p w14:paraId="505B073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F2F8B1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DF8A6BB"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772153E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49CF4C6" w14:textId="77777777" w:rsidR="000A6621" w:rsidRPr="009B04FC" w:rsidRDefault="000A6621" w:rsidP="00CB500A">
            <w:pPr>
              <w:pStyle w:val="TAC"/>
              <w:rPr>
                <w:rFonts w:eastAsia="宋体"/>
                <w:lang w:val="en-US" w:eastAsia="zh-CN" w:bidi="ar"/>
              </w:rPr>
            </w:pPr>
          </w:p>
        </w:tc>
      </w:tr>
      <w:tr w:rsidR="000A6621" w:rsidRPr="009B04FC" w14:paraId="28274533" w14:textId="77777777" w:rsidTr="00CB500A">
        <w:trPr>
          <w:trHeight w:val="29"/>
        </w:trPr>
        <w:tc>
          <w:tcPr>
            <w:tcW w:w="1859" w:type="dxa"/>
            <w:tcBorders>
              <w:top w:val="nil"/>
              <w:left w:val="single" w:sz="4" w:space="0" w:color="auto"/>
              <w:bottom w:val="nil"/>
              <w:right w:val="single" w:sz="4" w:space="0" w:color="auto"/>
            </w:tcBorders>
          </w:tcPr>
          <w:p w14:paraId="2686278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3A7F80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DE414E4"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12024693"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C5A1D69" w14:textId="77777777" w:rsidR="000A6621" w:rsidRPr="009B04FC" w:rsidRDefault="000A6621" w:rsidP="00CB500A">
            <w:pPr>
              <w:pStyle w:val="TAC"/>
              <w:rPr>
                <w:rFonts w:eastAsia="宋体"/>
                <w:lang w:val="en-US" w:eastAsia="zh-CN" w:bidi="ar"/>
              </w:rPr>
            </w:pPr>
          </w:p>
        </w:tc>
      </w:tr>
      <w:tr w:rsidR="000A6621" w:rsidRPr="009B04FC" w14:paraId="2961C783" w14:textId="77777777" w:rsidTr="00CB500A">
        <w:trPr>
          <w:trHeight w:val="29"/>
        </w:trPr>
        <w:tc>
          <w:tcPr>
            <w:tcW w:w="1859" w:type="dxa"/>
            <w:tcBorders>
              <w:top w:val="single" w:sz="4" w:space="0" w:color="auto"/>
              <w:left w:val="single" w:sz="4" w:space="0" w:color="auto"/>
              <w:bottom w:val="nil"/>
              <w:right w:val="single" w:sz="4" w:space="0" w:color="auto"/>
            </w:tcBorders>
          </w:tcPr>
          <w:p w14:paraId="05967957"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CA_n7A-n25(2A)-n66A-n78A</w:t>
            </w:r>
          </w:p>
        </w:tc>
        <w:tc>
          <w:tcPr>
            <w:tcW w:w="1903" w:type="dxa"/>
            <w:tcBorders>
              <w:top w:val="single" w:sz="4" w:space="0" w:color="auto"/>
              <w:left w:val="single" w:sz="4" w:space="0" w:color="auto"/>
              <w:bottom w:val="nil"/>
              <w:right w:val="single" w:sz="4" w:space="0" w:color="auto"/>
            </w:tcBorders>
          </w:tcPr>
          <w:p w14:paraId="78B9C0D7" w14:textId="77777777" w:rsidR="000A6621" w:rsidRPr="009B04FC" w:rsidRDefault="000A6621" w:rsidP="00CB500A">
            <w:pPr>
              <w:pStyle w:val="TAC"/>
              <w:rPr>
                <w:rFonts w:cs="Arial"/>
                <w:szCs w:val="18"/>
                <w:lang w:eastAsia="zh-CN"/>
              </w:rPr>
            </w:pPr>
            <w:r w:rsidRPr="009B04FC">
              <w:rPr>
                <w:rFonts w:cs="Arial"/>
                <w:szCs w:val="18"/>
                <w:lang w:eastAsia="zh-CN"/>
              </w:rPr>
              <w:t>CA_n7A-n25A</w:t>
            </w:r>
          </w:p>
          <w:p w14:paraId="0927E7D4" w14:textId="77777777" w:rsidR="000A6621" w:rsidRPr="009B04FC" w:rsidRDefault="000A6621" w:rsidP="00CB500A">
            <w:pPr>
              <w:pStyle w:val="TAC"/>
              <w:rPr>
                <w:rFonts w:cs="Arial"/>
                <w:szCs w:val="18"/>
                <w:lang w:eastAsia="zh-CN"/>
              </w:rPr>
            </w:pPr>
            <w:r w:rsidRPr="009B04FC">
              <w:rPr>
                <w:rFonts w:cs="Arial"/>
                <w:szCs w:val="18"/>
                <w:lang w:eastAsia="zh-CN"/>
              </w:rPr>
              <w:t>CA_n7A-n66A</w:t>
            </w:r>
          </w:p>
          <w:p w14:paraId="5AF55CE5" w14:textId="77777777" w:rsidR="000A6621" w:rsidRPr="009B04FC" w:rsidRDefault="000A6621" w:rsidP="00CB500A">
            <w:pPr>
              <w:pStyle w:val="TAC"/>
              <w:rPr>
                <w:rFonts w:cs="Arial"/>
                <w:szCs w:val="18"/>
                <w:lang w:eastAsia="zh-CN"/>
              </w:rPr>
            </w:pPr>
            <w:r w:rsidRPr="009B04FC">
              <w:rPr>
                <w:rFonts w:cs="Arial"/>
                <w:szCs w:val="18"/>
                <w:lang w:eastAsia="zh-CN"/>
              </w:rPr>
              <w:t>CA_n7A-n78A</w:t>
            </w:r>
          </w:p>
          <w:p w14:paraId="11F9B5D4" w14:textId="77777777" w:rsidR="000A6621" w:rsidRPr="009B04FC" w:rsidRDefault="000A6621" w:rsidP="00CB500A">
            <w:pPr>
              <w:pStyle w:val="TAC"/>
              <w:rPr>
                <w:rFonts w:cs="Arial"/>
                <w:szCs w:val="18"/>
                <w:lang w:eastAsia="zh-CN"/>
              </w:rPr>
            </w:pPr>
            <w:r w:rsidRPr="009B04FC">
              <w:rPr>
                <w:rFonts w:cs="Arial"/>
                <w:szCs w:val="18"/>
                <w:lang w:eastAsia="zh-CN"/>
              </w:rPr>
              <w:t>CA_n25A-n66A</w:t>
            </w:r>
          </w:p>
          <w:p w14:paraId="33C14A6D" w14:textId="77777777" w:rsidR="000A6621" w:rsidRPr="009B04FC" w:rsidRDefault="000A6621" w:rsidP="00CB500A">
            <w:pPr>
              <w:pStyle w:val="TAC"/>
              <w:rPr>
                <w:rFonts w:cs="Arial"/>
                <w:szCs w:val="18"/>
                <w:lang w:eastAsia="zh-CN"/>
              </w:rPr>
            </w:pPr>
            <w:r w:rsidRPr="009B04FC">
              <w:rPr>
                <w:rFonts w:cs="Arial"/>
                <w:szCs w:val="18"/>
                <w:lang w:eastAsia="zh-CN"/>
              </w:rPr>
              <w:t>CA_n25A-n78A</w:t>
            </w:r>
          </w:p>
          <w:p w14:paraId="19510B38" w14:textId="77777777" w:rsidR="000A6621" w:rsidRPr="009B04FC" w:rsidRDefault="000A6621" w:rsidP="00CB500A">
            <w:pPr>
              <w:pStyle w:val="TAC"/>
              <w:rPr>
                <w:rFonts w:eastAsia="宋体"/>
                <w:lang w:val="en-US" w:eastAsia="zh-CN" w:bidi="ar"/>
              </w:rPr>
            </w:pPr>
            <w:r w:rsidRPr="009B04FC">
              <w:rPr>
                <w:rFonts w:cs="Arial"/>
                <w:szCs w:val="18"/>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55283218"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021698E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37F411F5"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9ED399F" w14:textId="77777777" w:rsidTr="00CB500A">
        <w:trPr>
          <w:trHeight w:val="29"/>
        </w:trPr>
        <w:tc>
          <w:tcPr>
            <w:tcW w:w="1859" w:type="dxa"/>
            <w:tcBorders>
              <w:top w:val="nil"/>
              <w:left w:val="single" w:sz="4" w:space="0" w:color="auto"/>
              <w:bottom w:val="nil"/>
              <w:right w:val="single" w:sz="4" w:space="0" w:color="auto"/>
            </w:tcBorders>
          </w:tcPr>
          <w:p w14:paraId="272FBF7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DD0E7A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254176A"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6F12E8E4"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437D5330" w14:textId="77777777" w:rsidR="000A6621" w:rsidRPr="009B04FC" w:rsidRDefault="000A6621" w:rsidP="00CB500A">
            <w:pPr>
              <w:pStyle w:val="TAC"/>
              <w:rPr>
                <w:rFonts w:eastAsia="宋体"/>
                <w:lang w:val="en-US" w:eastAsia="zh-CN" w:bidi="ar"/>
              </w:rPr>
            </w:pPr>
          </w:p>
        </w:tc>
      </w:tr>
      <w:tr w:rsidR="000A6621" w:rsidRPr="009B04FC" w14:paraId="5DAB3051" w14:textId="77777777" w:rsidTr="00CB500A">
        <w:trPr>
          <w:trHeight w:val="29"/>
        </w:trPr>
        <w:tc>
          <w:tcPr>
            <w:tcW w:w="1859" w:type="dxa"/>
            <w:tcBorders>
              <w:top w:val="nil"/>
              <w:left w:val="single" w:sz="4" w:space="0" w:color="auto"/>
              <w:bottom w:val="nil"/>
              <w:right w:val="single" w:sz="4" w:space="0" w:color="auto"/>
            </w:tcBorders>
          </w:tcPr>
          <w:p w14:paraId="5CC852C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C1CFAE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ED262DB"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78275DD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9474192" w14:textId="77777777" w:rsidR="000A6621" w:rsidRPr="009B04FC" w:rsidRDefault="000A6621" w:rsidP="00CB500A">
            <w:pPr>
              <w:pStyle w:val="TAC"/>
              <w:rPr>
                <w:rFonts w:eastAsia="宋体"/>
                <w:lang w:val="en-US" w:eastAsia="zh-CN" w:bidi="ar"/>
              </w:rPr>
            </w:pPr>
          </w:p>
        </w:tc>
      </w:tr>
      <w:tr w:rsidR="000A6621" w:rsidRPr="009B04FC" w14:paraId="220E1BAB" w14:textId="77777777" w:rsidTr="00CB500A">
        <w:trPr>
          <w:trHeight w:val="29"/>
        </w:trPr>
        <w:tc>
          <w:tcPr>
            <w:tcW w:w="1859" w:type="dxa"/>
            <w:tcBorders>
              <w:top w:val="nil"/>
              <w:left w:val="single" w:sz="4" w:space="0" w:color="auto"/>
              <w:bottom w:val="nil"/>
              <w:right w:val="single" w:sz="4" w:space="0" w:color="auto"/>
            </w:tcBorders>
          </w:tcPr>
          <w:p w14:paraId="0B6968B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5E2434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43B4FEF"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6276618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2898DB4" w14:textId="77777777" w:rsidR="000A6621" w:rsidRPr="009B04FC" w:rsidRDefault="000A6621" w:rsidP="00CB500A">
            <w:pPr>
              <w:pStyle w:val="TAC"/>
              <w:rPr>
                <w:rFonts w:eastAsia="宋体"/>
                <w:lang w:val="en-US" w:eastAsia="zh-CN" w:bidi="ar"/>
              </w:rPr>
            </w:pPr>
          </w:p>
        </w:tc>
      </w:tr>
      <w:tr w:rsidR="000A6621" w:rsidRPr="009B04FC" w14:paraId="3381A80E" w14:textId="77777777" w:rsidTr="00CB500A">
        <w:trPr>
          <w:trHeight w:val="29"/>
        </w:trPr>
        <w:tc>
          <w:tcPr>
            <w:tcW w:w="1859" w:type="dxa"/>
            <w:tcBorders>
              <w:top w:val="single" w:sz="4" w:space="0" w:color="auto"/>
              <w:left w:val="single" w:sz="4" w:space="0" w:color="auto"/>
              <w:bottom w:val="nil"/>
              <w:right w:val="single" w:sz="4" w:space="0" w:color="auto"/>
            </w:tcBorders>
          </w:tcPr>
          <w:p w14:paraId="12482A8B"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CA_n7A-n25A-n66(2A)-n78A</w:t>
            </w:r>
          </w:p>
        </w:tc>
        <w:tc>
          <w:tcPr>
            <w:tcW w:w="1903" w:type="dxa"/>
            <w:tcBorders>
              <w:top w:val="single" w:sz="4" w:space="0" w:color="auto"/>
              <w:left w:val="single" w:sz="4" w:space="0" w:color="auto"/>
              <w:bottom w:val="nil"/>
              <w:right w:val="single" w:sz="4" w:space="0" w:color="auto"/>
            </w:tcBorders>
          </w:tcPr>
          <w:p w14:paraId="7594CB8B" w14:textId="77777777" w:rsidR="000A6621" w:rsidRPr="009B04FC" w:rsidRDefault="000A6621" w:rsidP="00CB500A">
            <w:pPr>
              <w:pStyle w:val="TAC"/>
              <w:rPr>
                <w:rFonts w:cs="Arial"/>
                <w:szCs w:val="18"/>
                <w:lang w:eastAsia="zh-CN"/>
              </w:rPr>
            </w:pPr>
            <w:r w:rsidRPr="009B04FC">
              <w:rPr>
                <w:rFonts w:cs="Arial"/>
                <w:szCs w:val="18"/>
                <w:lang w:eastAsia="zh-CN"/>
              </w:rPr>
              <w:t>CA_n7A-n25A</w:t>
            </w:r>
          </w:p>
          <w:p w14:paraId="68518469" w14:textId="77777777" w:rsidR="000A6621" w:rsidRPr="009B04FC" w:rsidRDefault="000A6621" w:rsidP="00CB500A">
            <w:pPr>
              <w:pStyle w:val="TAC"/>
              <w:rPr>
                <w:rFonts w:cs="Arial"/>
                <w:szCs w:val="18"/>
                <w:lang w:eastAsia="zh-CN"/>
              </w:rPr>
            </w:pPr>
            <w:r w:rsidRPr="009B04FC">
              <w:rPr>
                <w:rFonts w:cs="Arial"/>
                <w:szCs w:val="18"/>
                <w:lang w:eastAsia="zh-CN"/>
              </w:rPr>
              <w:t>CA_n7A-n66A</w:t>
            </w:r>
          </w:p>
          <w:p w14:paraId="1A51A629" w14:textId="77777777" w:rsidR="000A6621" w:rsidRPr="009B04FC" w:rsidRDefault="000A6621" w:rsidP="00CB500A">
            <w:pPr>
              <w:pStyle w:val="TAC"/>
              <w:rPr>
                <w:rFonts w:cs="Arial"/>
                <w:szCs w:val="18"/>
                <w:lang w:eastAsia="zh-CN"/>
              </w:rPr>
            </w:pPr>
            <w:r w:rsidRPr="009B04FC">
              <w:rPr>
                <w:rFonts w:cs="Arial"/>
                <w:szCs w:val="18"/>
                <w:lang w:eastAsia="zh-CN"/>
              </w:rPr>
              <w:t>CA_n7A-n78A</w:t>
            </w:r>
          </w:p>
          <w:p w14:paraId="49602998" w14:textId="77777777" w:rsidR="000A6621" w:rsidRPr="009B04FC" w:rsidRDefault="000A6621" w:rsidP="00CB500A">
            <w:pPr>
              <w:pStyle w:val="TAC"/>
              <w:rPr>
                <w:rFonts w:cs="Arial"/>
                <w:szCs w:val="18"/>
                <w:lang w:eastAsia="zh-CN"/>
              </w:rPr>
            </w:pPr>
            <w:r w:rsidRPr="009B04FC">
              <w:rPr>
                <w:rFonts w:cs="Arial"/>
                <w:szCs w:val="18"/>
                <w:lang w:eastAsia="zh-CN"/>
              </w:rPr>
              <w:t>CA_n25A-n66A</w:t>
            </w:r>
          </w:p>
          <w:p w14:paraId="092876A0" w14:textId="77777777" w:rsidR="000A6621" w:rsidRPr="009B04FC" w:rsidRDefault="000A6621" w:rsidP="00CB500A">
            <w:pPr>
              <w:pStyle w:val="TAC"/>
              <w:rPr>
                <w:rFonts w:cs="Arial"/>
                <w:szCs w:val="18"/>
                <w:lang w:eastAsia="zh-CN"/>
              </w:rPr>
            </w:pPr>
            <w:r w:rsidRPr="009B04FC">
              <w:rPr>
                <w:rFonts w:cs="Arial"/>
                <w:szCs w:val="18"/>
                <w:lang w:eastAsia="zh-CN"/>
              </w:rPr>
              <w:t>CA_n25A-n78A</w:t>
            </w:r>
          </w:p>
          <w:p w14:paraId="705B99C2" w14:textId="77777777" w:rsidR="000A6621" w:rsidRPr="009B04FC" w:rsidRDefault="000A6621" w:rsidP="00CB500A">
            <w:pPr>
              <w:pStyle w:val="TAC"/>
              <w:rPr>
                <w:rFonts w:eastAsia="宋体"/>
                <w:lang w:val="en-US" w:eastAsia="zh-CN" w:bidi="ar"/>
              </w:rPr>
            </w:pPr>
            <w:r w:rsidRPr="009B04FC">
              <w:rPr>
                <w:rFonts w:cs="Arial"/>
                <w:szCs w:val="18"/>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0526AC2E"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37A8083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444F5BCD"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A6B36E7" w14:textId="77777777" w:rsidTr="00CB500A">
        <w:trPr>
          <w:trHeight w:val="29"/>
        </w:trPr>
        <w:tc>
          <w:tcPr>
            <w:tcW w:w="1859" w:type="dxa"/>
            <w:tcBorders>
              <w:top w:val="nil"/>
              <w:left w:val="single" w:sz="4" w:space="0" w:color="auto"/>
              <w:bottom w:val="nil"/>
              <w:right w:val="single" w:sz="4" w:space="0" w:color="auto"/>
            </w:tcBorders>
          </w:tcPr>
          <w:p w14:paraId="1019001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A257ED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B801469"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7B9BE83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72891B9" w14:textId="77777777" w:rsidR="000A6621" w:rsidRPr="009B04FC" w:rsidRDefault="000A6621" w:rsidP="00CB500A">
            <w:pPr>
              <w:pStyle w:val="TAC"/>
              <w:rPr>
                <w:rFonts w:eastAsia="宋体"/>
                <w:lang w:val="en-US" w:eastAsia="zh-CN" w:bidi="ar"/>
              </w:rPr>
            </w:pPr>
          </w:p>
        </w:tc>
      </w:tr>
      <w:tr w:rsidR="000A6621" w:rsidRPr="009B04FC" w14:paraId="2F3B4A5B" w14:textId="77777777" w:rsidTr="00CB500A">
        <w:trPr>
          <w:trHeight w:val="29"/>
        </w:trPr>
        <w:tc>
          <w:tcPr>
            <w:tcW w:w="1859" w:type="dxa"/>
            <w:tcBorders>
              <w:top w:val="nil"/>
              <w:left w:val="single" w:sz="4" w:space="0" w:color="auto"/>
              <w:bottom w:val="nil"/>
              <w:right w:val="single" w:sz="4" w:space="0" w:color="auto"/>
            </w:tcBorders>
          </w:tcPr>
          <w:p w14:paraId="5E262DC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9B83BA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BD4A319"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1781C9A1"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6920ED44" w14:textId="77777777" w:rsidR="000A6621" w:rsidRPr="009B04FC" w:rsidRDefault="000A6621" w:rsidP="00CB500A">
            <w:pPr>
              <w:pStyle w:val="TAC"/>
              <w:rPr>
                <w:rFonts w:eastAsia="宋体"/>
                <w:lang w:val="en-US" w:eastAsia="zh-CN" w:bidi="ar"/>
              </w:rPr>
            </w:pPr>
          </w:p>
        </w:tc>
      </w:tr>
      <w:tr w:rsidR="000A6621" w:rsidRPr="009B04FC" w14:paraId="793DF47A" w14:textId="77777777" w:rsidTr="00CB500A">
        <w:trPr>
          <w:trHeight w:val="29"/>
        </w:trPr>
        <w:tc>
          <w:tcPr>
            <w:tcW w:w="1859" w:type="dxa"/>
            <w:tcBorders>
              <w:top w:val="nil"/>
              <w:left w:val="single" w:sz="4" w:space="0" w:color="auto"/>
              <w:bottom w:val="nil"/>
              <w:right w:val="single" w:sz="4" w:space="0" w:color="auto"/>
            </w:tcBorders>
          </w:tcPr>
          <w:p w14:paraId="10A05A2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2B0575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214CE58"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233D0978"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7A1120A" w14:textId="77777777" w:rsidR="000A6621" w:rsidRPr="009B04FC" w:rsidRDefault="000A6621" w:rsidP="00CB500A">
            <w:pPr>
              <w:pStyle w:val="TAC"/>
              <w:rPr>
                <w:rFonts w:eastAsia="宋体"/>
                <w:lang w:val="en-US" w:eastAsia="zh-CN" w:bidi="ar"/>
              </w:rPr>
            </w:pPr>
          </w:p>
        </w:tc>
      </w:tr>
      <w:tr w:rsidR="000A6621" w:rsidRPr="009B04FC" w14:paraId="62A70951" w14:textId="77777777" w:rsidTr="00CB500A">
        <w:trPr>
          <w:trHeight w:val="29"/>
        </w:trPr>
        <w:tc>
          <w:tcPr>
            <w:tcW w:w="1859" w:type="dxa"/>
            <w:tcBorders>
              <w:top w:val="single" w:sz="4" w:space="0" w:color="auto"/>
              <w:left w:val="single" w:sz="4" w:space="0" w:color="auto"/>
              <w:bottom w:val="nil"/>
              <w:right w:val="single" w:sz="4" w:space="0" w:color="auto"/>
            </w:tcBorders>
          </w:tcPr>
          <w:p w14:paraId="58D8ED6C"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CA_n7A-n25A-n66A-n78(2A)</w:t>
            </w:r>
          </w:p>
        </w:tc>
        <w:tc>
          <w:tcPr>
            <w:tcW w:w="1903" w:type="dxa"/>
            <w:tcBorders>
              <w:top w:val="single" w:sz="4" w:space="0" w:color="auto"/>
              <w:left w:val="single" w:sz="4" w:space="0" w:color="auto"/>
              <w:bottom w:val="nil"/>
              <w:right w:val="single" w:sz="4" w:space="0" w:color="auto"/>
            </w:tcBorders>
          </w:tcPr>
          <w:p w14:paraId="151920E1" w14:textId="77777777" w:rsidR="000A6621" w:rsidRPr="009B04FC" w:rsidRDefault="000A6621" w:rsidP="00CB500A">
            <w:pPr>
              <w:pStyle w:val="TAC"/>
              <w:rPr>
                <w:rFonts w:cs="Arial"/>
                <w:szCs w:val="18"/>
                <w:lang w:eastAsia="zh-CN"/>
              </w:rPr>
            </w:pPr>
            <w:r w:rsidRPr="009B04FC">
              <w:rPr>
                <w:rFonts w:cs="Arial"/>
                <w:szCs w:val="18"/>
                <w:lang w:eastAsia="zh-CN"/>
              </w:rPr>
              <w:t>CA_n7A-n25A</w:t>
            </w:r>
          </w:p>
          <w:p w14:paraId="000F06A6" w14:textId="77777777" w:rsidR="000A6621" w:rsidRPr="009B04FC" w:rsidRDefault="000A6621" w:rsidP="00CB500A">
            <w:pPr>
              <w:pStyle w:val="TAC"/>
              <w:rPr>
                <w:rFonts w:cs="Arial"/>
                <w:szCs w:val="18"/>
                <w:lang w:eastAsia="zh-CN"/>
              </w:rPr>
            </w:pPr>
            <w:r w:rsidRPr="009B04FC">
              <w:rPr>
                <w:rFonts w:cs="Arial"/>
                <w:szCs w:val="18"/>
                <w:lang w:eastAsia="zh-CN"/>
              </w:rPr>
              <w:t>CA_n7A-n66A</w:t>
            </w:r>
          </w:p>
          <w:p w14:paraId="5B7EB68A" w14:textId="77777777" w:rsidR="000A6621" w:rsidRPr="009B04FC" w:rsidRDefault="000A6621" w:rsidP="00CB500A">
            <w:pPr>
              <w:pStyle w:val="TAC"/>
              <w:rPr>
                <w:rFonts w:cs="Arial"/>
                <w:szCs w:val="18"/>
                <w:lang w:eastAsia="zh-CN"/>
              </w:rPr>
            </w:pPr>
            <w:r w:rsidRPr="009B04FC">
              <w:rPr>
                <w:rFonts w:cs="Arial"/>
                <w:szCs w:val="18"/>
                <w:lang w:eastAsia="zh-CN"/>
              </w:rPr>
              <w:t>CA_n7A-n78A</w:t>
            </w:r>
          </w:p>
          <w:p w14:paraId="272DBABB" w14:textId="77777777" w:rsidR="000A6621" w:rsidRPr="009B04FC" w:rsidRDefault="000A6621" w:rsidP="00CB500A">
            <w:pPr>
              <w:pStyle w:val="TAC"/>
              <w:rPr>
                <w:rFonts w:cs="Arial"/>
                <w:szCs w:val="18"/>
                <w:lang w:eastAsia="zh-CN"/>
              </w:rPr>
            </w:pPr>
            <w:r w:rsidRPr="009B04FC">
              <w:rPr>
                <w:rFonts w:cs="Arial"/>
                <w:szCs w:val="18"/>
                <w:lang w:eastAsia="zh-CN"/>
              </w:rPr>
              <w:t>CA_n25A-n66A</w:t>
            </w:r>
          </w:p>
          <w:p w14:paraId="20615CF2" w14:textId="77777777" w:rsidR="000A6621" w:rsidRPr="009B04FC" w:rsidRDefault="000A6621" w:rsidP="00CB500A">
            <w:pPr>
              <w:pStyle w:val="TAC"/>
              <w:rPr>
                <w:rFonts w:cs="Arial"/>
                <w:szCs w:val="18"/>
                <w:lang w:eastAsia="zh-CN"/>
              </w:rPr>
            </w:pPr>
            <w:r w:rsidRPr="009B04FC">
              <w:rPr>
                <w:rFonts w:cs="Arial"/>
                <w:szCs w:val="18"/>
                <w:lang w:eastAsia="zh-CN"/>
              </w:rPr>
              <w:t>CA_n25A-n78A</w:t>
            </w:r>
          </w:p>
          <w:p w14:paraId="52376E8E" w14:textId="77777777" w:rsidR="000A6621" w:rsidRPr="009B04FC" w:rsidRDefault="000A6621" w:rsidP="00CB500A">
            <w:pPr>
              <w:pStyle w:val="TAC"/>
              <w:rPr>
                <w:rFonts w:eastAsia="宋体"/>
                <w:lang w:val="en-US" w:eastAsia="zh-CN" w:bidi="ar"/>
              </w:rPr>
            </w:pPr>
            <w:r w:rsidRPr="009B04FC">
              <w:rPr>
                <w:rFonts w:cs="Arial"/>
                <w:szCs w:val="18"/>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339911BB"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124A0C1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3DBEFAC4"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8F5C8C4" w14:textId="77777777" w:rsidTr="00CB500A">
        <w:trPr>
          <w:trHeight w:val="29"/>
        </w:trPr>
        <w:tc>
          <w:tcPr>
            <w:tcW w:w="1859" w:type="dxa"/>
            <w:tcBorders>
              <w:top w:val="nil"/>
              <w:left w:val="single" w:sz="4" w:space="0" w:color="auto"/>
              <w:bottom w:val="nil"/>
              <w:right w:val="single" w:sz="4" w:space="0" w:color="auto"/>
            </w:tcBorders>
          </w:tcPr>
          <w:p w14:paraId="3D1D59A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A04D40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646D627"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3692663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9673F57" w14:textId="77777777" w:rsidR="000A6621" w:rsidRPr="009B04FC" w:rsidRDefault="000A6621" w:rsidP="00CB500A">
            <w:pPr>
              <w:pStyle w:val="TAC"/>
              <w:rPr>
                <w:rFonts w:eastAsia="宋体"/>
                <w:lang w:val="en-US" w:eastAsia="zh-CN" w:bidi="ar"/>
              </w:rPr>
            </w:pPr>
          </w:p>
        </w:tc>
      </w:tr>
      <w:tr w:rsidR="000A6621" w:rsidRPr="009B04FC" w14:paraId="0C6E258A" w14:textId="77777777" w:rsidTr="00CB500A">
        <w:trPr>
          <w:trHeight w:val="29"/>
        </w:trPr>
        <w:tc>
          <w:tcPr>
            <w:tcW w:w="1859" w:type="dxa"/>
            <w:tcBorders>
              <w:top w:val="nil"/>
              <w:left w:val="single" w:sz="4" w:space="0" w:color="auto"/>
              <w:bottom w:val="nil"/>
              <w:right w:val="single" w:sz="4" w:space="0" w:color="auto"/>
            </w:tcBorders>
          </w:tcPr>
          <w:p w14:paraId="0823F11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5E4591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439C1FD"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36D3AE1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1CACED8" w14:textId="77777777" w:rsidR="000A6621" w:rsidRPr="009B04FC" w:rsidRDefault="000A6621" w:rsidP="00CB500A">
            <w:pPr>
              <w:pStyle w:val="TAC"/>
              <w:rPr>
                <w:rFonts w:eastAsia="宋体"/>
                <w:lang w:val="en-US" w:eastAsia="zh-CN" w:bidi="ar"/>
              </w:rPr>
            </w:pPr>
          </w:p>
        </w:tc>
      </w:tr>
      <w:tr w:rsidR="000A6621" w:rsidRPr="009B04FC" w14:paraId="04CA5092" w14:textId="77777777" w:rsidTr="00CB500A">
        <w:trPr>
          <w:trHeight w:val="29"/>
        </w:trPr>
        <w:tc>
          <w:tcPr>
            <w:tcW w:w="1859" w:type="dxa"/>
            <w:tcBorders>
              <w:top w:val="nil"/>
              <w:left w:val="single" w:sz="4" w:space="0" w:color="auto"/>
              <w:bottom w:val="nil"/>
              <w:right w:val="single" w:sz="4" w:space="0" w:color="auto"/>
            </w:tcBorders>
          </w:tcPr>
          <w:p w14:paraId="78A2D65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A0635E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B4DC3E3"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7160E2C8"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2CE914A9" w14:textId="77777777" w:rsidR="000A6621" w:rsidRPr="009B04FC" w:rsidRDefault="000A6621" w:rsidP="00CB500A">
            <w:pPr>
              <w:pStyle w:val="TAC"/>
              <w:rPr>
                <w:rFonts w:eastAsia="宋体"/>
                <w:lang w:val="en-US" w:eastAsia="zh-CN" w:bidi="ar"/>
              </w:rPr>
            </w:pPr>
          </w:p>
        </w:tc>
      </w:tr>
      <w:tr w:rsidR="000A6621" w:rsidRPr="009B04FC" w14:paraId="0A6D66B2" w14:textId="77777777" w:rsidTr="00CB500A">
        <w:trPr>
          <w:trHeight w:val="29"/>
        </w:trPr>
        <w:tc>
          <w:tcPr>
            <w:tcW w:w="1859" w:type="dxa"/>
            <w:tcBorders>
              <w:top w:val="single" w:sz="4" w:space="0" w:color="auto"/>
              <w:left w:val="single" w:sz="4" w:space="0" w:color="auto"/>
              <w:bottom w:val="nil"/>
              <w:right w:val="single" w:sz="4" w:space="0" w:color="auto"/>
            </w:tcBorders>
          </w:tcPr>
          <w:p w14:paraId="608194DA"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CA_n7(2A)-n25A-n66A-n78A</w:t>
            </w:r>
          </w:p>
        </w:tc>
        <w:tc>
          <w:tcPr>
            <w:tcW w:w="1903" w:type="dxa"/>
            <w:tcBorders>
              <w:top w:val="single" w:sz="4" w:space="0" w:color="auto"/>
              <w:left w:val="single" w:sz="4" w:space="0" w:color="auto"/>
              <w:bottom w:val="nil"/>
              <w:right w:val="single" w:sz="4" w:space="0" w:color="auto"/>
            </w:tcBorders>
          </w:tcPr>
          <w:p w14:paraId="663868A7" w14:textId="77777777" w:rsidR="000A6621" w:rsidRPr="009B04FC" w:rsidRDefault="000A6621" w:rsidP="00CB500A">
            <w:pPr>
              <w:pStyle w:val="TAC"/>
              <w:rPr>
                <w:rFonts w:cs="Arial"/>
                <w:szCs w:val="18"/>
                <w:lang w:eastAsia="zh-CN"/>
              </w:rPr>
            </w:pPr>
            <w:r w:rsidRPr="009B04FC">
              <w:rPr>
                <w:rFonts w:cs="Arial"/>
                <w:szCs w:val="18"/>
                <w:lang w:eastAsia="zh-CN"/>
              </w:rPr>
              <w:t>CA_n7A-n25A</w:t>
            </w:r>
          </w:p>
          <w:p w14:paraId="1D13B95E" w14:textId="77777777" w:rsidR="000A6621" w:rsidRPr="009B04FC" w:rsidRDefault="000A6621" w:rsidP="00CB500A">
            <w:pPr>
              <w:pStyle w:val="TAC"/>
              <w:rPr>
                <w:rFonts w:cs="Arial"/>
                <w:szCs w:val="18"/>
                <w:lang w:eastAsia="zh-CN"/>
              </w:rPr>
            </w:pPr>
            <w:r w:rsidRPr="009B04FC">
              <w:rPr>
                <w:rFonts w:cs="Arial"/>
                <w:szCs w:val="18"/>
                <w:lang w:eastAsia="zh-CN"/>
              </w:rPr>
              <w:t>CA_n7A-n66A</w:t>
            </w:r>
          </w:p>
          <w:p w14:paraId="18BB17CE" w14:textId="77777777" w:rsidR="000A6621" w:rsidRPr="009B04FC" w:rsidRDefault="000A6621" w:rsidP="00CB500A">
            <w:pPr>
              <w:pStyle w:val="TAC"/>
              <w:rPr>
                <w:rFonts w:cs="Arial"/>
                <w:szCs w:val="18"/>
                <w:lang w:eastAsia="zh-CN"/>
              </w:rPr>
            </w:pPr>
            <w:r w:rsidRPr="009B04FC">
              <w:rPr>
                <w:rFonts w:cs="Arial"/>
                <w:szCs w:val="18"/>
                <w:lang w:eastAsia="zh-CN"/>
              </w:rPr>
              <w:t>CA_n7A-n78A</w:t>
            </w:r>
          </w:p>
          <w:p w14:paraId="5C8CE658" w14:textId="77777777" w:rsidR="000A6621" w:rsidRPr="009B04FC" w:rsidRDefault="000A6621" w:rsidP="00CB500A">
            <w:pPr>
              <w:pStyle w:val="TAC"/>
              <w:rPr>
                <w:rFonts w:cs="Arial"/>
                <w:szCs w:val="18"/>
                <w:lang w:eastAsia="zh-CN"/>
              </w:rPr>
            </w:pPr>
            <w:r w:rsidRPr="009B04FC">
              <w:rPr>
                <w:rFonts w:cs="Arial"/>
                <w:szCs w:val="18"/>
                <w:lang w:eastAsia="zh-CN"/>
              </w:rPr>
              <w:t>CA_n25A-n66A</w:t>
            </w:r>
          </w:p>
          <w:p w14:paraId="246D93C3" w14:textId="77777777" w:rsidR="000A6621" w:rsidRPr="009B04FC" w:rsidRDefault="000A6621" w:rsidP="00CB500A">
            <w:pPr>
              <w:pStyle w:val="TAC"/>
              <w:rPr>
                <w:rFonts w:cs="Arial"/>
                <w:szCs w:val="18"/>
                <w:lang w:eastAsia="zh-CN"/>
              </w:rPr>
            </w:pPr>
            <w:r w:rsidRPr="009B04FC">
              <w:rPr>
                <w:rFonts w:cs="Arial"/>
                <w:szCs w:val="18"/>
                <w:lang w:eastAsia="zh-CN"/>
              </w:rPr>
              <w:t>CA_n25A-n78A</w:t>
            </w:r>
          </w:p>
          <w:p w14:paraId="1ACA78DB" w14:textId="77777777" w:rsidR="000A6621" w:rsidRPr="009B04FC" w:rsidRDefault="000A6621" w:rsidP="00CB500A">
            <w:pPr>
              <w:pStyle w:val="TAC"/>
              <w:rPr>
                <w:rFonts w:eastAsia="宋体"/>
                <w:lang w:val="en-US" w:eastAsia="zh-CN" w:bidi="ar"/>
              </w:rPr>
            </w:pPr>
            <w:r w:rsidRPr="009B04FC">
              <w:rPr>
                <w:rFonts w:cs="Arial"/>
                <w:szCs w:val="18"/>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648B3B4E"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4C6EFFB1"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595419C4"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D4A8A35" w14:textId="77777777" w:rsidTr="00CB500A">
        <w:trPr>
          <w:trHeight w:val="29"/>
        </w:trPr>
        <w:tc>
          <w:tcPr>
            <w:tcW w:w="1859" w:type="dxa"/>
            <w:tcBorders>
              <w:top w:val="nil"/>
              <w:left w:val="single" w:sz="4" w:space="0" w:color="auto"/>
              <w:bottom w:val="nil"/>
              <w:right w:val="single" w:sz="4" w:space="0" w:color="auto"/>
            </w:tcBorders>
          </w:tcPr>
          <w:p w14:paraId="2209831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1F8088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36C6C87"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718C3B1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BC34569" w14:textId="77777777" w:rsidR="000A6621" w:rsidRPr="009B04FC" w:rsidRDefault="000A6621" w:rsidP="00CB500A">
            <w:pPr>
              <w:pStyle w:val="TAC"/>
              <w:rPr>
                <w:rFonts w:eastAsia="宋体"/>
                <w:lang w:val="en-US" w:eastAsia="zh-CN" w:bidi="ar"/>
              </w:rPr>
            </w:pPr>
          </w:p>
        </w:tc>
      </w:tr>
      <w:tr w:rsidR="000A6621" w:rsidRPr="009B04FC" w14:paraId="6B645E0F" w14:textId="77777777" w:rsidTr="00CB500A">
        <w:trPr>
          <w:trHeight w:val="29"/>
        </w:trPr>
        <w:tc>
          <w:tcPr>
            <w:tcW w:w="1859" w:type="dxa"/>
            <w:tcBorders>
              <w:top w:val="nil"/>
              <w:left w:val="single" w:sz="4" w:space="0" w:color="auto"/>
              <w:bottom w:val="nil"/>
              <w:right w:val="single" w:sz="4" w:space="0" w:color="auto"/>
            </w:tcBorders>
          </w:tcPr>
          <w:p w14:paraId="2FA514E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B1EDED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A58D067"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5C3FCCA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69BA061" w14:textId="77777777" w:rsidR="000A6621" w:rsidRPr="009B04FC" w:rsidRDefault="000A6621" w:rsidP="00CB500A">
            <w:pPr>
              <w:pStyle w:val="TAC"/>
              <w:rPr>
                <w:rFonts w:eastAsia="宋体"/>
                <w:lang w:val="en-US" w:eastAsia="zh-CN" w:bidi="ar"/>
              </w:rPr>
            </w:pPr>
          </w:p>
        </w:tc>
      </w:tr>
      <w:tr w:rsidR="000A6621" w:rsidRPr="009B04FC" w14:paraId="5A7D48E5" w14:textId="77777777" w:rsidTr="00CB500A">
        <w:trPr>
          <w:trHeight w:val="29"/>
        </w:trPr>
        <w:tc>
          <w:tcPr>
            <w:tcW w:w="1859" w:type="dxa"/>
            <w:tcBorders>
              <w:top w:val="nil"/>
              <w:left w:val="single" w:sz="4" w:space="0" w:color="auto"/>
              <w:bottom w:val="nil"/>
              <w:right w:val="single" w:sz="4" w:space="0" w:color="auto"/>
            </w:tcBorders>
          </w:tcPr>
          <w:p w14:paraId="047967D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4090E59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1C4A6D4"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4040C5BE"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FEEE2BE" w14:textId="77777777" w:rsidR="000A6621" w:rsidRPr="009B04FC" w:rsidRDefault="000A6621" w:rsidP="00CB500A">
            <w:pPr>
              <w:pStyle w:val="TAC"/>
              <w:rPr>
                <w:rFonts w:eastAsia="宋体"/>
                <w:lang w:val="en-US" w:eastAsia="zh-CN" w:bidi="ar"/>
              </w:rPr>
            </w:pPr>
          </w:p>
        </w:tc>
      </w:tr>
      <w:tr w:rsidR="000A6621" w:rsidRPr="009B04FC" w14:paraId="27306E29" w14:textId="77777777" w:rsidTr="00CB500A">
        <w:trPr>
          <w:trHeight w:val="29"/>
        </w:trPr>
        <w:tc>
          <w:tcPr>
            <w:tcW w:w="1859" w:type="dxa"/>
            <w:tcBorders>
              <w:top w:val="single" w:sz="4" w:space="0" w:color="auto"/>
              <w:left w:val="single" w:sz="4" w:space="0" w:color="auto"/>
              <w:bottom w:val="nil"/>
              <w:right w:val="single" w:sz="4" w:space="0" w:color="auto"/>
            </w:tcBorders>
          </w:tcPr>
          <w:p w14:paraId="13626A09" w14:textId="77777777" w:rsidR="000A6621" w:rsidRPr="009B04FC" w:rsidRDefault="000A6621" w:rsidP="00CB500A">
            <w:pPr>
              <w:pStyle w:val="TAC"/>
              <w:rPr>
                <w:rFonts w:eastAsia="宋体"/>
                <w:lang w:val="en-US" w:eastAsia="zh-CN" w:bidi="ar"/>
              </w:rPr>
            </w:pPr>
            <w:r w:rsidRPr="009B04FC">
              <w:rPr>
                <w:rFonts w:cs="Arial"/>
                <w:szCs w:val="18"/>
                <w:lang w:val="en-US" w:eastAsia="zh-CN"/>
              </w:rPr>
              <w:lastRenderedPageBreak/>
              <w:t>CA_n7A-n25(2A)-n66A-n78(2A)</w:t>
            </w:r>
          </w:p>
        </w:tc>
        <w:tc>
          <w:tcPr>
            <w:tcW w:w="1903" w:type="dxa"/>
            <w:tcBorders>
              <w:top w:val="single" w:sz="4" w:space="0" w:color="auto"/>
              <w:left w:val="single" w:sz="4" w:space="0" w:color="auto"/>
              <w:bottom w:val="nil"/>
              <w:right w:val="single" w:sz="4" w:space="0" w:color="auto"/>
            </w:tcBorders>
          </w:tcPr>
          <w:p w14:paraId="418AA3E0" w14:textId="77777777" w:rsidR="000A6621" w:rsidRPr="009B04FC" w:rsidRDefault="000A6621" w:rsidP="00CB500A">
            <w:pPr>
              <w:pStyle w:val="TAC"/>
              <w:rPr>
                <w:rFonts w:cs="Arial"/>
                <w:szCs w:val="18"/>
                <w:lang w:eastAsia="zh-CN"/>
              </w:rPr>
            </w:pPr>
            <w:r w:rsidRPr="009B04FC">
              <w:rPr>
                <w:rFonts w:cs="Arial"/>
                <w:szCs w:val="18"/>
                <w:lang w:eastAsia="zh-CN"/>
              </w:rPr>
              <w:t>CA_n7A-n25A</w:t>
            </w:r>
          </w:p>
          <w:p w14:paraId="7EBDA296" w14:textId="77777777" w:rsidR="000A6621" w:rsidRPr="009B04FC" w:rsidRDefault="000A6621" w:rsidP="00CB500A">
            <w:pPr>
              <w:pStyle w:val="TAC"/>
              <w:rPr>
                <w:rFonts w:cs="Arial"/>
                <w:szCs w:val="18"/>
                <w:lang w:eastAsia="zh-CN"/>
              </w:rPr>
            </w:pPr>
            <w:r w:rsidRPr="009B04FC">
              <w:rPr>
                <w:rFonts w:cs="Arial"/>
                <w:szCs w:val="18"/>
                <w:lang w:eastAsia="zh-CN"/>
              </w:rPr>
              <w:t>CA_n7A-n66A</w:t>
            </w:r>
          </w:p>
          <w:p w14:paraId="4C134901" w14:textId="77777777" w:rsidR="000A6621" w:rsidRPr="009B04FC" w:rsidRDefault="000A6621" w:rsidP="00CB500A">
            <w:pPr>
              <w:pStyle w:val="TAC"/>
              <w:rPr>
                <w:rFonts w:cs="Arial"/>
                <w:szCs w:val="18"/>
                <w:lang w:eastAsia="zh-CN"/>
              </w:rPr>
            </w:pPr>
            <w:r w:rsidRPr="009B04FC">
              <w:rPr>
                <w:rFonts w:cs="Arial"/>
                <w:szCs w:val="18"/>
                <w:lang w:eastAsia="zh-CN"/>
              </w:rPr>
              <w:t>CA_n7A-n78A</w:t>
            </w:r>
          </w:p>
          <w:p w14:paraId="1AE49697" w14:textId="77777777" w:rsidR="000A6621" w:rsidRPr="009B04FC" w:rsidRDefault="000A6621" w:rsidP="00CB500A">
            <w:pPr>
              <w:pStyle w:val="TAC"/>
              <w:rPr>
                <w:rFonts w:cs="Arial"/>
                <w:szCs w:val="18"/>
                <w:lang w:eastAsia="zh-CN"/>
              </w:rPr>
            </w:pPr>
            <w:r w:rsidRPr="009B04FC">
              <w:rPr>
                <w:rFonts w:cs="Arial"/>
                <w:szCs w:val="18"/>
                <w:lang w:eastAsia="zh-CN"/>
              </w:rPr>
              <w:t>CA_n25A-n66A</w:t>
            </w:r>
          </w:p>
          <w:p w14:paraId="4E71CF8F" w14:textId="77777777" w:rsidR="000A6621" w:rsidRPr="009B04FC" w:rsidRDefault="000A6621" w:rsidP="00CB500A">
            <w:pPr>
              <w:pStyle w:val="TAC"/>
              <w:rPr>
                <w:rFonts w:cs="Arial"/>
                <w:szCs w:val="18"/>
                <w:lang w:eastAsia="zh-CN"/>
              </w:rPr>
            </w:pPr>
            <w:r w:rsidRPr="009B04FC">
              <w:rPr>
                <w:rFonts w:cs="Arial"/>
                <w:szCs w:val="18"/>
                <w:lang w:eastAsia="zh-CN"/>
              </w:rPr>
              <w:t>CA_n25A-n78A</w:t>
            </w:r>
          </w:p>
          <w:p w14:paraId="7F347D55" w14:textId="77777777" w:rsidR="000A6621" w:rsidRPr="009B04FC" w:rsidRDefault="000A6621" w:rsidP="00CB500A">
            <w:pPr>
              <w:pStyle w:val="TAC"/>
              <w:rPr>
                <w:rFonts w:eastAsia="宋体"/>
                <w:lang w:val="en-US" w:eastAsia="zh-CN" w:bidi="ar"/>
              </w:rPr>
            </w:pPr>
            <w:r w:rsidRPr="009B04FC">
              <w:rPr>
                <w:rFonts w:cs="Arial"/>
                <w:szCs w:val="18"/>
                <w:lang w:eastAsia="zh-CN"/>
              </w:rPr>
              <w:t xml:space="preserve">CA_n66A-n78A </w:t>
            </w:r>
          </w:p>
        </w:tc>
        <w:tc>
          <w:tcPr>
            <w:tcW w:w="891" w:type="dxa"/>
            <w:tcBorders>
              <w:top w:val="single" w:sz="4" w:space="0" w:color="auto"/>
              <w:left w:val="single" w:sz="4" w:space="0" w:color="auto"/>
              <w:bottom w:val="single" w:sz="4" w:space="0" w:color="auto"/>
              <w:right w:val="single" w:sz="4" w:space="0" w:color="auto"/>
            </w:tcBorders>
          </w:tcPr>
          <w:p w14:paraId="1BB924A9"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28C027C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6EC21870"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4DF7ACE" w14:textId="77777777" w:rsidTr="00CB500A">
        <w:trPr>
          <w:trHeight w:val="29"/>
        </w:trPr>
        <w:tc>
          <w:tcPr>
            <w:tcW w:w="1859" w:type="dxa"/>
            <w:tcBorders>
              <w:top w:val="nil"/>
              <w:left w:val="single" w:sz="4" w:space="0" w:color="auto"/>
              <w:bottom w:val="nil"/>
              <w:right w:val="single" w:sz="4" w:space="0" w:color="auto"/>
            </w:tcBorders>
          </w:tcPr>
          <w:p w14:paraId="07FEDCE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76D8B1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07DF741"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1B8342CB"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15A638D8" w14:textId="77777777" w:rsidR="000A6621" w:rsidRPr="009B04FC" w:rsidRDefault="000A6621" w:rsidP="00CB500A">
            <w:pPr>
              <w:pStyle w:val="TAC"/>
              <w:rPr>
                <w:rFonts w:eastAsia="宋体"/>
                <w:lang w:val="en-US" w:eastAsia="zh-CN" w:bidi="ar"/>
              </w:rPr>
            </w:pPr>
          </w:p>
        </w:tc>
      </w:tr>
      <w:tr w:rsidR="000A6621" w:rsidRPr="009B04FC" w14:paraId="49F64D86" w14:textId="77777777" w:rsidTr="00CB500A">
        <w:trPr>
          <w:trHeight w:val="29"/>
        </w:trPr>
        <w:tc>
          <w:tcPr>
            <w:tcW w:w="1859" w:type="dxa"/>
            <w:tcBorders>
              <w:top w:val="nil"/>
              <w:left w:val="single" w:sz="4" w:space="0" w:color="auto"/>
              <w:bottom w:val="nil"/>
              <w:right w:val="single" w:sz="4" w:space="0" w:color="auto"/>
            </w:tcBorders>
          </w:tcPr>
          <w:p w14:paraId="2C76FD7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BE7774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9D7DAF3"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58F7755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85E6FDE" w14:textId="77777777" w:rsidR="000A6621" w:rsidRPr="009B04FC" w:rsidRDefault="000A6621" w:rsidP="00CB500A">
            <w:pPr>
              <w:pStyle w:val="TAC"/>
              <w:rPr>
                <w:rFonts w:eastAsia="宋体"/>
                <w:lang w:val="en-US" w:eastAsia="zh-CN" w:bidi="ar"/>
              </w:rPr>
            </w:pPr>
          </w:p>
        </w:tc>
      </w:tr>
      <w:tr w:rsidR="000A6621" w:rsidRPr="009B04FC" w14:paraId="6C226350" w14:textId="77777777" w:rsidTr="00CB500A">
        <w:trPr>
          <w:trHeight w:val="29"/>
        </w:trPr>
        <w:tc>
          <w:tcPr>
            <w:tcW w:w="1859" w:type="dxa"/>
            <w:tcBorders>
              <w:top w:val="nil"/>
              <w:left w:val="single" w:sz="4" w:space="0" w:color="auto"/>
              <w:bottom w:val="nil"/>
              <w:right w:val="single" w:sz="4" w:space="0" w:color="auto"/>
            </w:tcBorders>
          </w:tcPr>
          <w:p w14:paraId="0908D82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359658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797B9B8"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62BC6FA1"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72135EA2" w14:textId="77777777" w:rsidR="000A6621" w:rsidRPr="009B04FC" w:rsidRDefault="000A6621" w:rsidP="00CB500A">
            <w:pPr>
              <w:pStyle w:val="TAC"/>
              <w:rPr>
                <w:rFonts w:eastAsia="宋体"/>
                <w:lang w:val="en-US" w:eastAsia="zh-CN" w:bidi="ar"/>
              </w:rPr>
            </w:pPr>
          </w:p>
        </w:tc>
      </w:tr>
      <w:tr w:rsidR="000A6621" w:rsidRPr="009B04FC" w14:paraId="2A600069" w14:textId="77777777" w:rsidTr="00CB500A">
        <w:trPr>
          <w:trHeight w:val="29"/>
        </w:trPr>
        <w:tc>
          <w:tcPr>
            <w:tcW w:w="1859" w:type="dxa"/>
            <w:tcBorders>
              <w:top w:val="single" w:sz="4" w:space="0" w:color="auto"/>
              <w:left w:val="single" w:sz="4" w:space="0" w:color="auto"/>
              <w:bottom w:val="nil"/>
              <w:right w:val="single" w:sz="4" w:space="0" w:color="auto"/>
            </w:tcBorders>
          </w:tcPr>
          <w:p w14:paraId="7E48D4A4"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CA_n7A-n25(2A)-n66(2A)-n78A</w:t>
            </w:r>
          </w:p>
        </w:tc>
        <w:tc>
          <w:tcPr>
            <w:tcW w:w="1903" w:type="dxa"/>
            <w:tcBorders>
              <w:top w:val="single" w:sz="4" w:space="0" w:color="auto"/>
              <w:left w:val="single" w:sz="4" w:space="0" w:color="auto"/>
              <w:bottom w:val="nil"/>
              <w:right w:val="single" w:sz="4" w:space="0" w:color="auto"/>
            </w:tcBorders>
          </w:tcPr>
          <w:p w14:paraId="4B129D06" w14:textId="77777777" w:rsidR="000A6621" w:rsidRPr="009B04FC" w:rsidRDefault="000A6621" w:rsidP="00CB500A">
            <w:pPr>
              <w:pStyle w:val="TAC"/>
              <w:rPr>
                <w:rFonts w:cs="Arial"/>
                <w:szCs w:val="18"/>
                <w:lang w:eastAsia="zh-CN"/>
              </w:rPr>
            </w:pPr>
            <w:r w:rsidRPr="009B04FC">
              <w:rPr>
                <w:rFonts w:cs="Arial"/>
                <w:szCs w:val="18"/>
                <w:lang w:eastAsia="zh-CN"/>
              </w:rPr>
              <w:t>CA_n7A-n25A</w:t>
            </w:r>
          </w:p>
          <w:p w14:paraId="241EDC5A" w14:textId="77777777" w:rsidR="000A6621" w:rsidRPr="009B04FC" w:rsidRDefault="000A6621" w:rsidP="00CB500A">
            <w:pPr>
              <w:pStyle w:val="TAC"/>
              <w:rPr>
                <w:rFonts w:cs="Arial"/>
                <w:szCs w:val="18"/>
                <w:lang w:eastAsia="zh-CN"/>
              </w:rPr>
            </w:pPr>
            <w:r w:rsidRPr="009B04FC">
              <w:rPr>
                <w:rFonts w:cs="Arial"/>
                <w:szCs w:val="18"/>
                <w:lang w:eastAsia="zh-CN"/>
              </w:rPr>
              <w:t>CA_n7A-n66A</w:t>
            </w:r>
          </w:p>
          <w:p w14:paraId="4EF8351F" w14:textId="77777777" w:rsidR="000A6621" w:rsidRPr="009B04FC" w:rsidRDefault="000A6621" w:rsidP="00CB500A">
            <w:pPr>
              <w:pStyle w:val="TAC"/>
              <w:rPr>
                <w:rFonts w:cs="Arial"/>
                <w:szCs w:val="18"/>
                <w:lang w:eastAsia="zh-CN"/>
              </w:rPr>
            </w:pPr>
            <w:r w:rsidRPr="009B04FC">
              <w:rPr>
                <w:rFonts w:cs="Arial"/>
                <w:szCs w:val="18"/>
                <w:lang w:eastAsia="zh-CN"/>
              </w:rPr>
              <w:t>CA_n7A-n78A</w:t>
            </w:r>
          </w:p>
          <w:p w14:paraId="231ACA98" w14:textId="77777777" w:rsidR="000A6621" w:rsidRPr="009B04FC" w:rsidRDefault="000A6621" w:rsidP="00CB500A">
            <w:pPr>
              <w:pStyle w:val="TAC"/>
              <w:rPr>
                <w:rFonts w:cs="Arial"/>
                <w:szCs w:val="18"/>
                <w:lang w:eastAsia="zh-CN"/>
              </w:rPr>
            </w:pPr>
            <w:r w:rsidRPr="009B04FC">
              <w:rPr>
                <w:rFonts w:cs="Arial"/>
                <w:szCs w:val="18"/>
                <w:lang w:eastAsia="zh-CN"/>
              </w:rPr>
              <w:t>CA_n25A-n66A</w:t>
            </w:r>
          </w:p>
          <w:p w14:paraId="55DAE503" w14:textId="77777777" w:rsidR="000A6621" w:rsidRPr="009B04FC" w:rsidRDefault="000A6621" w:rsidP="00CB500A">
            <w:pPr>
              <w:pStyle w:val="TAC"/>
              <w:rPr>
                <w:rFonts w:cs="Arial"/>
                <w:szCs w:val="18"/>
                <w:lang w:eastAsia="zh-CN"/>
              </w:rPr>
            </w:pPr>
            <w:r w:rsidRPr="009B04FC">
              <w:rPr>
                <w:rFonts w:cs="Arial"/>
                <w:szCs w:val="18"/>
                <w:lang w:eastAsia="zh-CN"/>
              </w:rPr>
              <w:t>CA_n25A-n78A</w:t>
            </w:r>
          </w:p>
          <w:p w14:paraId="49907BFB" w14:textId="77777777" w:rsidR="000A6621" w:rsidRPr="009B04FC" w:rsidRDefault="000A6621" w:rsidP="00CB500A">
            <w:pPr>
              <w:pStyle w:val="TAC"/>
              <w:rPr>
                <w:rFonts w:eastAsia="宋体"/>
                <w:lang w:val="en-US" w:eastAsia="zh-CN" w:bidi="ar"/>
              </w:rPr>
            </w:pPr>
            <w:r w:rsidRPr="009B04FC">
              <w:rPr>
                <w:rFonts w:cs="Arial"/>
                <w:szCs w:val="18"/>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46F1287F"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2CAB619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45CB7BF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C8BB12B" w14:textId="77777777" w:rsidTr="00CB500A">
        <w:trPr>
          <w:trHeight w:val="29"/>
        </w:trPr>
        <w:tc>
          <w:tcPr>
            <w:tcW w:w="1859" w:type="dxa"/>
            <w:tcBorders>
              <w:top w:val="nil"/>
              <w:left w:val="single" w:sz="4" w:space="0" w:color="auto"/>
              <w:bottom w:val="nil"/>
              <w:right w:val="single" w:sz="4" w:space="0" w:color="auto"/>
            </w:tcBorders>
          </w:tcPr>
          <w:p w14:paraId="3FFC86C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5CB307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F0F63ED"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3C79705C"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19D85D9B" w14:textId="77777777" w:rsidR="000A6621" w:rsidRPr="009B04FC" w:rsidRDefault="000A6621" w:rsidP="00CB500A">
            <w:pPr>
              <w:pStyle w:val="TAC"/>
              <w:rPr>
                <w:rFonts w:eastAsia="宋体"/>
                <w:lang w:val="en-US" w:eastAsia="zh-CN" w:bidi="ar"/>
              </w:rPr>
            </w:pPr>
          </w:p>
        </w:tc>
      </w:tr>
      <w:tr w:rsidR="000A6621" w:rsidRPr="009B04FC" w14:paraId="0D53E64B" w14:textId="77777777" w:rsidTr="00CB500A">
        <w:trPr>
          <w:trHeight w:val="29"/>
        </w:trPr>
        <w:tc>
          <w:tcPr>
            <w:tcW w:w="1859" w:type="dxa"/>
            <w:tcBorders>
              <w:top w:val="nil"/>
              <w:left w:val="single" w:sz="4" w:space="0" w:color="auto"/>
              <w:bottom w:val="nil"/>
              <w:right w:val="single" w:sz="4" w:space="0" w:color="auto"/>
            </w:tcBorders>
          </w:tcPr>
          <w:p w14:paraId="3618786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3CF6FE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8045652"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49704F1F"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74982F1A" w14:textId="77777777" w:rsidR="000A6621" w:rsidRPr="009B04FC" w:rsidRDefault="000A6621" w:rsidP="00CB500A">
            <w:pPr>
              <w:pStyle w:val="TAC"/>
              <w:rPr>
                <w:rFonts w:eastAsia="宋体"/>
                <w:lang w:val="en-US" w:eastAsia="zh-CN" w:bidi="ar"/>
              </w:rPr>
            </w:pPr>
          </w:p>
        </w:tc>
      </w:tr>
      <w:tr w:rsidR="000A6621" w:rsidRPr="009B04FC" w14:paraId="6F3BD080" w14:textId="77777777" w:rsidTr="00CB500A">
        <w:trPr>
          <w:trHeight w:val="29"/>
        </w:trPr>
        <w:tc>
          <w:tcPr>
            <w:tcW w:w="1859" w:type="dxa"/>
            <w:tcBorders>
              <w:top w:val="nil"/>
              <w:left w:val="single" w:sz="4" w:space="0" w:color="auto"/>
              <w:bottom w:val="nil"/>
              <w:right w:val="single" w:sz="4" w:space="0" w:color="auto"/>
            </w:tcBorders>
          </w:tcPr>
          <w:p w14:paraId="66B689C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3D1BDB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068D8F3"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71579B38"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8EAB558" w14:textId="77777777" w:rsidR="000A6621" w:rsidRPr="009B04FC" w:rsidRDefault="000A6621" w:rsidP="00CB500A">
            <w:pPr>
              <w:pStyle w:val="TAC"/>
              <w:rPr>
                <w:rFonts w:eastAsia="宋体"/>
                <w:lang w:val="en-US" w:eastAsia="zh-CN" w:bidi="ar"/>
              </w:rPr>
            </w:pPr>
          </w:p>
        </w:tc>
      </w:tr>
      <w:tr w:rsidR="000A6621" w:rsidRPr="009B04FC" w14:paraId="1DEC4D56" w14:textId="77777777" w:rsidTr="00CB500A">
        <w:trPr>
          <w:trHeight w:val="29"/>
        </w:trPr>
        <w:tc>
          <w:tcPr>
            <w:tcW w:w="1859" w:type="dxa"/>
            <w:tcBorders>
              <w:top w:val="single" w:sz="4" w:space="0" w:color="auto"/>
              <w:left w:val="single" w:sz="4" w:space="0" w:color="auto"/>
              <w:bottom w:val="nil"/>
              <w:right w:val="single" w:sz="4" w:space="0" w:color="auto"/>
            </w:tcBorders>
          </w:tcPr>
          <w:p w14:paraId="64BAAF0A"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CA_n7A-n25A-n66(2A)-n78(2A)</w:t>
            </w:r>
          </w:p>
        </w:tc>
        <w:tc>
          <w:tcPr>
            <w:tcW w:w="1903" w:type="dxa"/>
            <w:tcBorders>
              <w:top w:val="single" w:sz="4" w:space="0" w:color="auto"/>
              <w:left w:val="single" w:sz="4" w:space="0" w:color="auto"/>
              <w:bottom w:val="nil"/>
              <w:right w:val="single" w:sz="4" w:space="0" w:color="auto"/>
            </w:tcBorders>
          </w:tcPr>
          <w:p w14:paraId="68DA0C3D" w14:textId="77777777" w:rsidR="000A6621" w:rsidRPr="009B04FC" w:rsidRDefault="000A6621" w:rsidP="00CB500A">
            <w:pPr>
              <w:pStyle w:val="TAC"/>
              <w:rPr>
                <w:rFonts w:cs="Arial"/>
                <w:szCs w:val="18"/>
                <w:lang w:eastAsia="zh-CN"/>
              </w:rPr>
            </w:pPr>
            <w:r w:rsidRPr="009B04FC">
              <w:rPr>
                <w:rFonts w:cs="Arial"/>
                <w:szCs w:val="18"/>
                <w:lang w:eastAsia="zh-CN"/>
              </w:rPr>
              <w:t>CA_n7A-n25A</w:t>
            </w:r>
          </w:p>
          <w:p w14:paraId="101478CC" w14:textId="77777777" w:rsidR="000A6621" w:rsidRPr="009B04FC" w:rsidRDefault="000A6621" w:rsidP="00CB500A">
            <w:pPr>
              <w:pStyle w:val="TAC"/>
              <w:rPr>
                <w:rFonts w:cs="Arial"/>
                <w:szCs w:val="18"/>
                <w:lang w:eastAsia="zh-CN"/>
              </w:rPr>
            </w:pPr>
            <w:r w:rsidRPr="009B04FC">
              <w:rPr>
                <w:rFonts w:cs="Arial"/>
                <w:szCs w:val="18"/>
                <w:lang w:eastAsia="zh-CN"/>
              </w:rPr>
              <w:t>CA_n7A-n66A</w:t>
            </w:r>
          </w:p>
          <w:p w14:paraId="7C6AEE84" w14:textId="77777777" w:rsidR="000A6621" w:rsidRPr="009B04FC" w:rsidRDefault="000A6621" w:rsidP="00CB500A">
            <w:pPr>
              <w:pStyle w:val="TAC"/>
              <w:rPr>
                <w:rFonts w:cs="Arial"/>
                <w:szCs w:val="18"/>
                <w:lang w:eastAsia="zh-CN"/>
              </w:rPr>
            </w:pPr>
            <w:r w:rsidRPr="009B04FC">
              <w:rPr>
                <w:rFonts w:cs="Arial"/>
                <w:szCs w:val="18"/>
                <w:lang w:eastAsia="zh-CN"/>
              </w:rPr>
              <w:t>CA_n7A-n78A</w:t>
            </w:r>
          </w:p>
          <w:p w14:paraId="2D4D37F0" w14:textId="77777777" w:rsidR="000A6621" w:rsidRPr="009B04FC" w:rsidRDefault="000A6621" w:rsidP="00CB500A">
            <w:pPr>
              <w:pStyle w:val="TAC"/>
              <w:rPr>
                <w:rFonts w:cs="Arial"/>
                <w:szCs w:val="18"/>
                <w:lang w:eastAsia="zh-CN"/>
              </w:rPr>
            </w:pPr>
            <w:r w:rsidRPr="009B04FC">
              <w:rPr>
                <w:rFonts w:cs="Arial"/>
                <w:szCs w:val="18"/>
                <w:lang w:eastAsia="zh-CN"/>
              </w:rPr>
              <w:t>CA_n25A-n66A</w:t>
            </w:r>
          </w:p>
          <w:p w14:paraId="0667C0F1" w14:textId="77777777" w:rsidR="000A6621" w:rsidRPr="009B04FC" w:rsidRDefault="000A6621" w:rsidP="00CB500A">
            <w:pPr>
              <w:pStyle w:val="TAC"/>
              <w:rPr>
                <w:rFonts w:cs="Arial"/>
                <w:szCs w:val="18"/>
                <w:lang w:eastAsia="zh-CN"/>
              </w:rPr>
            </w:pPr>
            <w:r w:rsidRPr="009B04FC">
              <w:rPr>
                <w:rFonts w:cs="Arial"/>
                <w:szCs w:val="18"/>
                <w:lang w:eastAsia="zh-CN"/>
              </w:rPr>
              <w:t>CA_n25A-n78A</w:t>
            </w:r>
          </w:p>
          <w:p w14:paraId="55618D5B" w14:textId="77777777" w:rsidR="000A6621" w:rsidRPr="009B04FC" w:rsidRDefault="000A6621" w:rsidP="00CB500A">
            <w:pPr>
              <w:pStyle w:val="TAC"/>
              <w:rPr>
                <w:rFonts w:eastAsia="宋体"/>
                <w:lang w:val="en-US" w:eastAsia="zh-CN" w:bidi="ar"/>
              </w:rPr>
            </w:pPr>
            <w:r w:rsidRPr="009B04FC">
              <w:rPr>
                <w:rFonts w:cs="Arial"/>
                <w:szCs w:val="18"/>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1A78B18E"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234051B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758C2ECC"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B71E839" w14:textId="77777777" w:rsidTr="00CB500A">
        <w:trPr>
          <w:trHeight w:val="29"/>
        </w:trPr>
        <w:tc>
          <w:tcPr>
            <w:tcW w:w="1859" w:type="dxa"/>
            <w:tcBorders>
              <w:top w:val="nil"/>
              <w:left w:val="single" w:sz="4" w:space="0" w:color="auto"/>
              <w:bottom w:val="nil"/>
              <w:right w:val="single" w:sz="4" w:space="0" w:color="auto"/>
            </w:tcBorders>
          </w:tcPr>
          <w:p w14:paraId="0D5F8E3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5DFDA1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7BEF688"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1404862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0C9AD88A" w14:textId="77777777" w:rsidR="000A6621" w:rsidRPr="009B04FC" w:rsidRDefault="000A6621" w:rsidP="00CB500A">
            <w:pPr>
              <w:pStyle w:val="TAC"/>
              <w:rPr>
                <w:rFonts w:eastAsia="宋体"/>
                <w:lang w:val="en-US" w:eastAsia="zh-CN" w:bidi="ar"/>
              </w:rPr>
            </w:pPr>
          </w:p>
        </w:tc>
      </w:tr>
      <w:tr w:rsidR="000A6621" w:rsidRPr="009B04FC" w14:paraId="099A669A" w14:textId="77777777" w:rsidTr="00CB500A">
        <w:trPr>
          <w:trHeight w:val="29"/>
        </w:trPr>
        <w:tc>
          <w:tcPr>
            <w:tcW w:w="1859" w:type="dxa"/>
            <w:tcBorders>
              <w:top w:val="nil"/>
              <w:left w:val="single" w:sz="4" w:space="0" w:color="auto"/>
              <w:bottom w:val="nil"/>
              <w:right w:val="single" w:sz="4" w:space="0" w:color="auto"/>
            </w:tcBorders>
          </w:tcPr>
          <w:p w14:paraId="4BE68E2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6E73D0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01D7330"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14D8C804"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5B7DF12E" w14:textId="77777777" w:rsidR="000A6621" w:rsidRPr="009B04FC" w:rsidRDefault="000A6621" w:rsidP="00CB500A">
            <w:pPr>
              <w:pStyle w:val="TAC"/>
              <w:rPr>
                <w:rFonts w:eastAsia="宋体"/>
                <w:lang w:val="en-US" w:eastAsia="zh-CN" w:bidi="ar"/>
              </w:rPr>
            </w:pPr>
          </w:p>
        </w:tc>
      </w:tr>
      <w:tr w:rsidR="000A6621" w:rsidRPr="009B04FC" w14:paraId="25CAF0C7" w14:textId="77777777" w:rsidTr="00CB500A">
        <w:trPr>
          <w:trHeight w:val="29"/>
        </w:trPr>
        <w:tc>
          <w:tcPr>
            <w:tcW w:w="1859" w:type="dxa"/>
            <w:tcBorders>
              <w:top w:val="nil"/>
              <w:left w:val="single" w:sz="4" w:space="0" w:color="auto"/>
              <w:bottom w:val="nil"/>
              <w:right w:val="single" w:sz="4" w:space="0" w:color="auto"/>
            </w:tcBorders>
          </w:tcPr>
          <w:p w14:paraId="035EE33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A3F4A1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90AF68E"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54A16C05"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4FB9CBC4" w14:textId="77777777" w:rsidR="000A6621" w:rsidRPr="009B04FC" w:rsidRDefault="000A6621" w:rsidP="00CB500A">
            <w:pPr>
              <w:pStyle w:val="TAC"/>
              <w:rPr>
                <w:rFonts w:eastAsia="宋体"/>
                <w:lang w:val="en-US" w:eastAsia="zh-CN" w:bidi="ar"/>
              </w:rPr>
            </w:pPr>
          </w:p>
        </w:tc>
      </w:tr>
      <w:tr w:rsidR="000A6621" w:rsidRPr="009B04FC" w14:paraId="5CF791F2" w14:textId="77777777" w:rsidTr="00CB500A">
        <w:trPr>
          <w:trHeight w:val="29"/>
        </w:trPr>
        <w:tc>
          <w:tcPr>
            <w:tcW w:w="1859" w:type="dxa"/>
            <w:tcBorders>
              <w:top w:val="single" w:sz="4" w:space="0" w:color="auto"/>
              <w:left w:val="single" w:sz="4" w:space="0" w:color="auto"/>
              <w:bottom w:val="nil"/>
              <w:right w:val="single" w:sz="4" w:space="0" w:color="auto"/>
            </w:tcBorders>
          </w:tcPr>
          <w:p w14:paraId="7583BC36"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CA_n7(2A)-n25(2A)-n66A-n78A</w:t>
            </w:r>
          </w:p>
        </w:tc>
        <w:tc>
          <w:tcPr>
            <w:tcW w:w="1903" w:type="dxa"/>
            <w:tcBorders>
              <w:top w:val="single" w:sz="4" w:space="0" w:color="auto"/>
              <w:left w:val="single" w:sz="4" w:space="0" w:color="auto"/>
              <w:bottom w:val="nil"/>
              <w:right w:val="single" w:sz="4" w:space="0" w:color="auto"/>
            </w:tcBorders>
          </w:tcPr>
          <w:p w14:paraId="59D84D1D" w14:textId="77777777" w:rsidR="000A6621" w:rsidRPr="009B04FC" w:rsidRDefault="000A6621" w:rsidP="00CB500A">
            <w:pPr>
              <w:pStyle w:val="TAC"/>
              <w:rPr>
                <w:rFonts w:cs="Arial"/>
                <w:szCs w:val="18"/>
                <w:lang w:eastAsia="zh-CN"/>
              </w:rPr>
            </w:pPr>
            <w:r w:rsidRPr="009B04FC">
              <w:rPr>
                <w:rFonts w:cs="Arial"/>
                <w:szCs w:val="18"/>
                <w:lang w:eastAsia="zh-CN"/>
              </w:rPr>
              <w:t>CA_n7A-n25A</w:t>
            </w:r>
          </w:p>
          <w:p w14:paraId="5A134825" w14:textId="77777777" w:rsidR="000A6621" w:rsidRPr="009B04FC" w:rsidRDefault="000A6621" w:rsidP="00CB500A">
            <w:pPr>
              <w:pStyle w:val="TAC"/>
              <w:rPr>
                <w:rFonts w:cs="Arial"/>
                <w:szCs w:val="18"/>
                <w:lang w:eastAsia="zh-CN"/>
              </w:rPr>
            </w:pPr>
            <w:r w:rsidRPr="009B04FC">
              <w:rPr>
                <w:rFonts w:cs="Arial"/>
                <w:szCs w:val="18"/>
                <w:lang w:eastAsia="zh-CN"/>
              </w:rPr>
              <w:t>CA_n7A-n66A</w:t>
            </w:r>
          </w:p>
          <w:p w14:paraId="30C3A1E3" w14:textId="77777777" w:rsidR="000A6621" w:rsidRPr="009B04FC" w:rsidRDefault="000A6621" w:rsidP="00CB500A">
            <w:pPr>
              <w:pStyle w:val="TAC"/>
              <w:rPr>
                <w:rFonts w:cs="Arial"/>
                <w:szCs w:val="18"/>
                <w:lang w:eastAsia="zh-CN"/>
              </w:rPr>
            </w:pPr>
            <w:r w:rsidRPr="009B04FC">
              <w:rPr>
                <w:rFonts w:cs="Arial"/>
                <w:szCs w:val="18"/>
                <w:lang w:eastAsia="zh-CN"/>
              </w:rPr>
              <w:t>CA_n7A-n78A</w:t>
            </w:r>
          </w:p>
          <w:p w14:paraId="5C265143" w14:textId="77777777" w:rsidR="000A6621" w:rsidRPr="009B04FC" w:rsidRDefault="000A6621" w:rsidP="00CB500A">
            <w:pPr>
              <w:pStyle w:val="TAC"/>
              <w:rPr>
                <w:rFonts w:cs="Arial"/>
                <w:szCs w:val="18"/>
                <w:lang w:eastAsia="zh-CN"/>
              </w:rPr>
            </w:pPr>
            <w:r w:rsidRPr="009B04FC">
              <w:rPr>
                <w:rFonts w:cs="Arial"/>
                <w:szCs w:val="18"/>
                <w:lang w:eastAsia="zh-CN"/>
              </w:rPr>
              <w:t>CA_n25A-n66A</w:t>
            </w:r>
          </w:p>
          <w:p w14:paraId="45086256" w14:textId="77777777" w:rsidR="000A6621" w:rsidRPr="009B04FC" w:rsidRDefault="000A6621" w:rsidP="00CB500A">
            <w:pPr>
              <w:pStyle w:val="TAC"/>
              <w:rPr>
                <w:rFonts w:cs="Arial"/>
                <w:szCs w:val="18"/>
                <w:lang w:eastAsia="zh-CN"/>
              </w:rPr>
            </w:pPr>
            <w:r w:rsidRPr="009B04FC">
              <w:rPr>
                <w:rFonts w:cs="Arial"/>
                <w:szCs w:val="18"/>
                <w:lang w:eastAsia="zh-CN"/>
              </w:rPr>
              <w:t>CA_n25A-n78A</w:t>
            </w:r>
          </w:p>
          <w:p w14:paraId="6DB165C4" w14:textId="77777777" w:rsidR="000A6621" w:rsidRPr="009B04FC" w:rsidRDefault="000A6621" w:rsidP="00CB500A">
            <w:pPr>
              <w:pStyle w:val="TAC"/>
              <w:rPr>
                <w:rFonts w:eastAsia="宋体"/>
                <w:lang w:val="en-US" w:eastAsia="zh-CN" w:bidi="ar"/>
              </w:rPr>
            </w:pPr>
            <w:r w:rsidRPr="009B04FC">
              <w:rPr>
                <w:rFonts w:cs="Arial"/>
                <w:szCs w:val="18"/>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4999F8F4"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32F08015"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4F6E7E7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B8AE240" w14:textId="77777777" w:rsidTr="00CB500A">
        <w:trPr>
          <w:trHeight w:val="29"/>
        </w:trPr>
        <w:tc>
          <w:tcPr>
            <w:tcW w:w="1859" w:type="dxa"/>
            <w:tcBorders>
              <w:top w:val="nil"/>
              <w:left w:val="single" w:sz="4" w:space="0" w:color="auto"/>
              <w:bottom w:val="nil"/>
              <w:right w:val="single" w:sz="4" w:space="0" w:color="auto"/>
            </w:tcBorders>
          </w:tcPr>
          <w:p w14:paraId="20A6D98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BF3664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3A8B7E0"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7AA2B150"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4E7938F5" w14:textId="77777777" w:rsidR="000A6621" w:rsidRPr="009B04FC" w:rsidRDefault="000A6621" w:rsidP="00CB500A">
            <w:pPr>
              <w:pStyle w:val="TAC"/>
              <w:rPr>
                <w:rFonts w:eastAsia="宋体"/>
                <w:lang w:val="en-US" w:eastAsia="zh-CN" w:bidi="ar"/>
              </w:rPr>
            </w:pPr>
          </w:p>
        </w:tc>
      </w:tr>
      <w:tr w:rsidR="000A6621" w:rsidRPr="009B04FC" w14:paraId="02A937C1" w14:textId="77777777" w:rsidTr="00CB500A">
        <w:trPr>
          <w:trHeight w:val="29"/>
        </w:trPr>
        <w:tc>
          <w:tcPr>
            <w:tcW w:w="1859" w:type="dxa"/>
            <w:tcBorders>
              <w:top w:val="nil"/>
              <w:left w:val="single" w:sz="4" w:space="0" w:color="auto"/>
              <w:bottom w:val="nil"/>
              <w:right w:val="single" w:sz="4" w:space="0" w:color="auto"/>
            </w:tcBorders>
          </w:tcPr>
          <w:p w14:paraId="3A16838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CC0701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D98F5FA"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0021469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79D2536" w14:textId="77777777" w:rsidR="000A6621" w:rsidRPr="009B04FC" w:rsidRDefault="000A6621" w:rsidP="00CB500A">
            <w:pPr>
              <w:pStyle w:val="TAC"/>
              <w:rPr>
                <w:rFonts w:eastAsia="宋体"/>
                <w:lang w:val="en-US" w:eastAsia="zh-CN" w:bidi="ar"/>
              </w:rPr>
            </w:pPr>
          </w:p>
        </w:tc>
      </w:tr>
      <w:tr w:rsidR="000A6621" w:rsidRPr="009B04FC" w14:paraId="333B9524" w14:textId="77777777" w:rsidTr="00CB500A">
        <w:trPr>
          <w:trHeight w:val="29"/>
        </w:trPr>
        <w:tc>
          <w:tcPr>
            <w:tcW w:w="1859" w:type="dxa"/>
            <w:tcBorders>
              <w:top w:val="nil"/>
              <w:left w:val="single" w:sz="4" w:space="0" w:color="auto"/>
              <w:bottom w:val="nil"/>
              <w:right w:val="single" w:sz="4" w:space="0" w:color="auto"/>
            </w:tcBorders>
          </w:tcPr>
          <w:p w14:paraId="30CC8C4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22DA54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C29E3D4"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0E160E1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F27C19D" w14:textId="77777777" w:rsidR="000A6621" w:rsidRPr="009B04FC" w:rsidRDefault="000A6621" w:rsidP="00CB500A">
            <w:pPr>
              <w:pStyle w:val="TAC"/>
              <w:rPr>
                <w:rFonts w:eastAsia="宋体"/>
                <w:lang w:val="en-US" w:eastAsia="zh-CN" w:bidi="ar"/>
              </w:rPr>
            </w:pPr>
          </w:p>
        </w:tc>
      </w:tr>
      <w:tr w:rsidR="000A6621" w:rsidRPr="009B04FC" w14:paraId="55A41264" w14:textId="77777777" w:rsidTr="00CB500A">
        <w:trPr>
          <w:trHeight w:val="29"/>
        </w:trPr>
        <w:tc>
          <w:tcPr>
            <w:tcW w:w="1859" w:type="dxa"/>
            <w:tcBorders>
              <w:top w:val="single" w:sz="4" w:space="0" w:color="auto"/>
              <w:left w:val="single" w:sz="4" w:space="0" w:color="auto"/>
              <w:bottom w:val="nil"/>
              <w:right w:val="single" w:sz="4" w:space="0" w:color="auto"/>
            </w:tcBorders>
          </w:tcPr>
          <w:p w14:paraId="0FD553EF"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CA_n7(2A)-n25A-n66(2A)-n78A</w:t>
            </w:r>
          </w:p>
        </w:tc>
        <w:tc>
          <w:tcPr>
            <w:tcW w:w="1903" w:type="dxa"/>
            <w:tcBorders>
              <w:top w:val="single" w:sz="4" w:space="0" w:color="auto"/>
              <w:left w:val="single" w:sz="4" w:space="0" w:color="auto"/>
              <w:bottom w:val="nil"/>
              <w:right w:val="single" w:sz="4" w:space="0" w:color="auto"/>
            </w:tcBorders>
          </w:tcPr>
          <w:p w14:paraId="0601A0BD" w14:textId="77777777" w:rsidR="000A6621" w:rsidRPr="009B04FC" w:rsidRDefault="000A6621" w:rsidP="00CB500A">
            <w:pPr>
              <w:pStyle w:val="TAC"/>
              <w:rPr>
                <w:rFonts w:cs="Arial"/>
                <w:szCs w:val="18"/>
                <w:lang w:eastAsia="zh-CN"/>
              </w:rPr>
            </w:pPr>
            <w:r w:rsidRPr="009B04FC">
              <w:rPr>
                <w:rFonts w:cs="Arial"/>
                <w:szCs w:val="18"/>
                <w:lang w:eastAsia="zh-CN"/>
              </w:rPr>
              <w:t>CA_n7A-n25A</w:t>
            </w:r>
          </w:p>
          <w:p w14:paraId="07802CE2" w14:textId="77777777" w:rsidR="000A6621" w:rsidRPr="009B04FC" w:rsidRDefault="000A6621" w:rsidP="00CB500A">
            <w:pPr>
              <w:pStyle w:val="TAC"/>
              <w:rPr>
                <w:rFonts w:cs="Arial"/>
                <w:szCs w:val="18"/>
                <w:lang w:eastAsia="zh-CN"/>
              </w:rPr>
            </w:pPr>
            <w:r w:rsidRPr="009B04FC">
              <w:rPr>
                <w:rFonts w:cs="Arial"/>
                <w:szCs w:val="18"/>
                <w:lang w:eastAsia="zh-CN"/>
              </w:rPr>
              <w:t>CA_n7A-n66A</w:t>
            </w:r>
          </w:p>
          <w:p w14:paraId="5B4692BF" w14:textId="77777777" w:rsidR="000A6621" w:rsidRPr="009B04FC" w:rsidRDefault="000A6621" w:rsidP="00CB500A">
            <w:pPr>
              <w:pStyle w:val="TAC"/>
              <w:rPr>
                <w:rFonts w:cs="Arial"/>
                <w:szCs w:val="18"/>
                <w:lang w:eastAsia="zh-CN"/>
              </w:rPr>
            </w:pPr>
            <w:r w:rsidRPr="009B04FC">
              <w:rPr>
                <w:rFonts w:cs="Arial"/>
                <w:szCs w:val="18"/>
                <w:lang w:eastAsia="zh-CN"/>
              </w:rPr>
              <w:t>CA_n7A-n78A</w:t>
            </w:r>
          </w:p>
          <w:p w14:paraId="3D788F84" w14:textId="77777777" w:rsidR="000A6621" w:rsidRPr="009B04FC" w:rsidRDefault="000A6621" w:rsidP="00CB500A">
            <w:pPr>
              <w:pStyle w:val="TAC"/>
              <w:rPr>
                <w:rFonts w:cs="Arial"/>
                <w:szCs w:val="18"/>
                <w:lang w:eastAsia="zh-CN"/>
              </w:rPr>
            </w:pPr>
            <w:r w:rsidRPr="009B04FC">
              <w:rPr>
                <w:rFonts w:cs="Arial"/>
                <w:szCs w:val="18"/>
                <w:lang w:eastAsia="zh-CN"/>
              </w:rPr>
              <w:t>CA_n25A-n66A</w:t>
            </w:r>
          </w:p>
          <w:p w14:paraId="55268488" w14:textId="77777777" w:rsidR="000A6621" w:rsidRPr="009B04FC" w:rsidRDefault="000A6621" w:rsidP="00CB500A">
            <w:pPr>
              <w:pStyle w:val="TAC"/>
              <w:rPr>
                <w:rFonts w:cs="Arial"/>
                <w:szCs w:val="18"/>
                <w:lang w:eastAsia="zh-CN"/>
              </w:rPr>
            </w:pPr>
            <w:r w:rsidRPr="009B04FC">
              <w:rPr>
                <w:rFonts w:cs="Arial"/>
                <w:szCs w:val="18"/>
                <w:lang w:eastAsia="zh-CN"/>
              </w:rPr>
              <w:t>CA_n25A-n78A</w:t>
            </w:r>
          </w:p>
          <w:p w14:paraId="41B73D7B" w14:textId="77777777" w:rsidR="000A6621" w:rsidRPr="009B04FC" w:rsidRDefault="000A6621" w:rsidP="00CB500A">
            <w:pPr>
              <w:pStyle w:val="TAC"/>
              <w:rPr>
                <w:rFonts w:eastAsia="宋体"/>
                <w:lang w:val="en-US" w:eastAsia="zh-CN" w:bidi="ar"/>
              </w:rPr>
            </w:pPr>
            <w:r w:rsidRPr="009B04FC">
              <w:rPr>
                <w:rFonts w:cs="Arial"/>
                <w:szCs w:val="18"/>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2DBE7CFD"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7FCDBF90"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133AE65C"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74C0827" w14:textId="77777777" w:rsidTr="00CB500A">
        <w:trPr>
          <w:trHeight w:val="29"/>
        </w:trPr>
        <w:tc>
          <w:tcPr>
            <w:tcW w:w="1859" w:type="dxa"/>
            <w:tcBorders>
              <w:top w:val="nil"/>
              <w:left w:val="single" w:sz="4" w:space="0" w:color="auto"/>
              <w:bottom w:val="nil"/>
              <w:right w:val="single" w:sz="4" w:space="0" w:color="auto"/>
            </w:tcBorders>
          </w:tcPr>
          <w:p w14:paraId="12625E4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2C8468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846765F"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0237DF6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4811694" w14:textId="77777777" w:rsidR="000A6621" w:rsidRPr="009B04FC" w:rsidRDefault="000A6621" w:rsidP="00CB500A">
            <w:pPr>
              <w:pStyle w:val="TAC"/>
              <w:rPr>
                <w:rFonts w:eastAsia="宋体"/>
                <w:lang w:val="en-US" w:eastAsia="zh-CN" w:bidi="ar"/>
              </w:rPr>
            </w:pPr>
          </w:p>
        </w:tc>
      </w:tr>
      <w:tr w:rsidR="000A6621" w:rsidRPr="009B04FC" w14:paraId="0FB8544D" w14:textId="77777777" w:rsidTr="00CB500A">
        <w:trPr>
          <w:trHeight w:val="29"/>
        </w:trPr>
        <w:tc>
          <w:tcPr>
            <w:tcW w:w="1859" w:type="dxa"/>
            <w:tcBorders>
              <w:top w:val="nil"/>
              <w:left w:val="single" w:sz="4" w:space="0" w:color="auto"/>
              <w:bottom w:val="nil"/>
              <w:right w:val="single" w:sz="4" w:space="0" w:color="auto"/>
            </w:tcBorders>
          </w:tcPr>
          <w:p w14:paraId="1AE1AF9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F19EB2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05F12F6"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5A670809"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3DAC229A" w14:textId="77777777" w:rsidR="000A6621" w:rsidRPr="009B04FC" w:rsidRDefault="000A6621" w:rsidP="00CB500A">
            <w:pPr>
              <w:pStyle w:val="TAC"/>
              <w:rPr>
                <w:rFonts w:eastAsia="宋体"/>
                <w:lang w:val="en-US" w:eastAsia="zh-CN" w:bidi="ar"/>
              </w:rPr>
            </w:pPr>
          </w:p>
        </w:tc>
      </w:tr>
      <w:tr w:rsidR="000A6621" w:rsidRPr="009B04FC" w14:paraId="311BB4AC" w14:textId="77777777" w:rsidTr="00CB500A">
        <w:trPr>
          <w:trHeight w:val="29"/>
        </w:trPr>
        <w:tc>
          <w:tcPr>
            <w:tcW w:w="1859" w:type="dxa"/>
            <w:tcBorders>
              <w:top w:val="nil"/>
              <w:left w:val="single" w:sz="4" w:space="0" w:color="auto"/>
              <w:bottom w:val="nil"/>
              <w:right w:val="single" w:sz="4" w:space="0" w:color="auto"/>
            </w:tcBorders>
          </w:tcPr>
          <w:p w14:paraId="2D86C61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66A626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A4EFC63"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2335476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E01AB76" w14:textId="77777777" w:rsidR="000A6621" w:rsidRPr="009B04FC" w:rsidRDefault="000A6621" w:rsidP="00CB500A">
            <w:pPr>
              <w:pStyle w:val="TAC"/>
              <w:rPr>
                <w:rFonts w:eastAsia="宋体"/>
                <w:lang w:val="en-US" w:eastAsia="zh-CN" w:bidi="ar"/>
              </w:rPr>
            </w:pPr>
          </w:p>
        </w:tc>
      </w:tr>
      <w:tr w:rsidR="000A6621" w:rsidRPr="009B04FC" w14:paraId="269A3E93" w14:textId="77777777" w:rsidTr="00CB500A">
        <w:trPr>
          <w:trHeight w:val="29"/>
        </w:trPr>
        <w:tc>
          <w:tcPr>
            <w:tcW w:w="1859" w:type="dxa"/>
            <w:tcBorders>
              <w:top w:val="single" w:sz="4" w:space="0" w:color="auto"/>
              <w:left w:val="single" w:sz="4" w:space="0" w:color="auto"/>
              <w:bottom w:val="nil"/>
              <w:right w:val="single" w:sz="4" w:space="0" w:color="auto"/>
            </w:tcBorders>
          </w:tcPr>
          <w:p w14:paraId="0EEEE60E"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CA_n7(2A)-n25A-n66A-n78(2A)</w:t>
            </w:r>
          </w:p>
        </w:tc>
        <w:tc>
          <w:tcPr>
            <w:tcW w:w="1903" w:type="dxa"/>
            <w:tcBorders>
              <w:top w:val="single" w:sz="4" w:space="0" w:color="auto"/>
              <w:left w:val="single" w:sz="4" w:space="0" w:color="auto"/>
              <w:bottom w:val="nil"/>
              <w:right w:val="single" w:sz="4" w:space="0" w:color="auto"/>
            </w:tcBorders>
          </w:tcPr>
          <w:p w14:paraId="7DFC6A12" w14:textId="77777777" w:rsidR="000A6621" w:rsidRPr="009B04FC" w:rsidRDefault="000A6621" w:rsidP="00CB500A">
            <w:pPr>
              <w:pStyle w:val="TAC"/>
              <w:rPr>
                <w:rFonts w:cs="Arial"/>
                <w:szCs w:val="18"/>
                <w:lang w:val="en-US" w:eastAsia="zh-CN"/>
              </w:rPr>
            </w:pPr>
            <w:r w:rsidRPr="009B04FC">
              <w:rPr>
                <w:rFonts w:cs="Arial"/>
                <w:szCs w:val="18"/>
                <w:lang w:val="en-US" w:eastAsia="zh-CN"/>
              </w:rPr>
              <w:t>CA_n7A-n25A</w:t>
            </w:r>
          </w:p>
          <w:p w14:paraId="577E1D36" w14:textId="77777777" w:rsidR="000A6621" w:rsidRPr="009B04FC" w:rsidRDefault="000A6621" w:rsidP="00CB500A">
            <w:pPr>
              <w:pStyle w:val="TAC"/>
              <w:rPr>
                <w:rFonts w:cs="Arial"/>
                <w:szCs w:val="18"/>
                <w:lang w:val="en-US" w:eastAsia="zh-CN"/>
              </w:rPr>
            </w:pPr>
            <w:r w:rsidRPr="009B04FC">
              <w:rPr>
                <w:rFonts w:cs="Arial"/>
                <w:szCs w:val="18"/>
                <w:lang w:val="en-US" w:eastAsia="zh-CN"/>
              </w:rPr>
              <w:t>CA_n7A-n66A</w:t>
            </w:r>
          </w:p>
          <w:p w14:paraId="1C339762" w14:textId="77777777" w:rsidR="000A6621" w:rsidRPr="009B04FC" w:rsidRDefault="000A6621" w:rsidP="00CB500A">
            <w:pPr>
              <w:pStyle w:val="TAC"/>
              <w:rPr>
                <w:rFonts w:cs="Arial"/>
                <w:szCs w:val="18"/>
                <w:lang w:val="en-US" w:eastAsia="zh-CN"/>
              </w:rPr>
            </w:pPr>
            <w:r w:rsidRPr="009B04FC">
              <w:rPr>
                <w:rFonts w:cs="Arial"/>
                <w:szCs w:val="18"/>
                <w:lang w:val="en-US" w:eastAsia="zh-CN"/>
              </w:rPr>
              <w:t>CA_n7A-n78A</w:t>
            </w:r>
          </w:p>
          <w:p w14:paraId="02433A43"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CA_n25A-n66A</w:t>
            </w:r>
          </w:p>
          <w:p w14:paraId="681EBD88"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CA_n25A-n78A</w:t>
            </w:r>
          </w:p>
          <w:p w14:paraId="7E59F627"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5C452EA7" w14:textId="77777777" w:rsidR="000A6621" w:rsidRPr="009B04FC" w:rsidRDefault="000A6621" w:rsidP="00CB500A">
            <w:pPr>
              <w:pStyle w:val="TAC"/>
              <w:rPr>
                <w:rFonts w:eastAsia="宋体"/>
                <w:lang w:val="en-US" w:eastAsia="zh-CN" w:bidi="ar"/>
              </w:rPr>
            </w:pPr>
            <w:r w:rsidRPr="009B04FC">
              <w:rPr>
                <w:rFonts w:cs="Arial"/>
                <w:szCs w:val="18"/>
                <w:lang w:val="en-US" w:eastAsia="zh-CN"/>
              </w:rPr>
              <w:t>n7</w:t>
            </w:r>
          </w:p>
        </w:tc>
        <w:tc>
          <w:tcPr>
            <w:tcW w:w="3234" w:type="dxa"/>
            <w:tcBorders>
              <w:top w:val="single" w:sz="4" w:space="0" w:color="auto"/>
              <w:left w:val="single" w:sz="4" w:space="0" w:color="auto"/>
              <w:bottom w:val="single" w:sz="4" w:space="0" w:color="auto"/>
              <w:right w:val="single" w:sz="4" w:space="0" w:color="auto"/>
            </w:tcBorders>
          </w:tcPr>
          <w:p w14:paraId="651B9981"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6EDCC5B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37E4713" w14:textId="77777777" w:rsidTr="00CB500A">
        <w:trPr>
          <w:trHeight w:val="29"/>
        </w:trPr>
        <w:tc>
          <w:tcPr>
            <w:tcW w:w="1859" w:type="dxa"/>
            <w:tcBorders>
              <w:top w:val="nil"/>
              <w:left w:val="single" w:sz="4" w:space="0" w:color="auto"/>
              <w:bottom w:val="nil"/>
              <w:right w:val="single" w:sz="4" w:space="0" w:color="auto"/>
            </w:tcBorders>
          </w:tcPr>
          <w:p w14:paraId="065F445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FCD037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70AA181" w14:textId="77777777" w:rsidR="000A6621" w:rsidRPr="009B04FC" w:rsidRDefault="000A6621" w:rsidP="00CB500A">
            <w:pPr>
              <w:pStyle w:val="TAC"/>
              <w:rPr>
                <w:rFonts w:eastAsia="宋体"/>
                <w:lang w:val="en-US" w:eastAsia="zh-CN" w:bidi="ar"/>
              </w:rPr>
            </w:pPr>
            <w:r w:rsidRPr="009B04FC">
              <w:rPr>
                <w:rFonts w:cs="Arial"/>
                <w:szCs w:val="18"/>
                <w:lang w:val="en-US" w:eastAsia="zh-CN"/>
              </w:rPr>
              <w:t>n25</w:t>
            </w:r>
          </w:p>
        </w:tc>
        <w:tc>
          <w:tcPr>
            <w:tcW w:w="3234" w:type="dxa"/>
            <w:tcBorders>
              <w:top w:val="single" w:sz="4" w:space="0" w:color="auto"/>
              <w:left w:val="single" w:sz="4" w:space="0" w:color="auto"/>
              <w:bottom w:val="single" w:sz="4" w:space="0" w:color="auto"/>
              <w:right w:val="single" w:sz="4" w:space="0" w:color="auto"/>
            </w:tcBorders>
          </w:tcPr>
          <w:p w14:paraId="7DE2B15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CB9805C" w14:textId="77777777" w:rsidR="000A6621" w:rsidRPr="009B04FC" w:rsidRDefault="000A6621" w:rsidP="00CB500A">
            <w:pPr>
              <w:pStyle w:val="TAC"/>
              <w:rPr>
                <w:rFonts w:eastAsia="宋体"/>
                <w:lang w:val="en-US" w:eastAsia="zh-CN" w:bidi="ar"/>
              </w:rPr>
            </w:pPr>
          </w:p>
        </w:tc>
      </w:tr>
      <w:tr w:rsidR="000A6621" w:rsidRPr="009B04FC" w14:paraId="4562ADC4" w14:textId="77777777" w:rsidTr="00CB500A">
        <w:trPr>
          <w:trHeight w:val="29"/>
        </w:trPr>
        <w:tc>
          <w:tcPr>
            <w:tcW w:w="1859" w:type="dxa"/>
            <w:tcBorders>
              <w:top w:val="nil"/>
              <w:left w:val="single" w:sz="4" w:space="0" w:color="auto"/>
              <w:bottom w:val="nil"/>
              <w:right w:val="single" w:sz="4" w:space="0" w:color="auto"/>
            </w:tcBorders>
          </w:tcPr>
          <w:p w14:paraId="4E79954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9604B2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E304E97" w14:textId="77777777" w:rsidR="000A6621" w:rsidRPr="009B04FC" w:rsidRDefault="000A6621" w:rsidP="00CB500A">
            <w:pPr>
              <w:pStyle w:val="TAC"/>
              <w:rPr>
                <w:rFonts w:eastAsia="宋体"/>
                <w:lang w:val="en-US" w:eastAsia="zh-CN" w:bidi="ar"/>
              </w:rPr>
            </w:pPr>
            <w:r w:rsidRPr="009B04FC">
              <w:rPr>
                <w:rFonts w:cs="Arial"/>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4E43E9D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E6FE2F6" w14:textId="77777777" w:rsidR="000A6621" w:rsidRPr="009B04FC" w:rsidRDefault="000A6621" w:rsidP="00CB500A">
            <w:pPr>
              <w:pStyle w:val="TAC"/>
              <w:rPr>
                <w:rFonts w:eastAsia="宋体"/>
                <w:lang w:val="en-US" w:eastAsia="zh-CN" w:bidi="ar"/>
              </w:rPr>
            </w:pPr>
          </w:p>
        </w:tc>
      </w:tr>
      <w:tr w:rsidR="000A6621" w:rsidRPr="009B04FC" w14:paraId="3FA67D5E" w14:textId="77777777" w:rsidTr="00CB500A">
        <w:trPr>
          <w:trHeight w:val="29"/>
        </w:trPr>
        <w:tc>
          <w:tcPr>
            <w:tcW w:w="1859" w:type="dxa"/>
            <w:tcBorders>
              <w:top w:val="nil"/>
              <w:left w:val="single" w:sz="4" w:space="0" w:color="auto"/>
              <w:bottom w:val="nil"/>
              <w:right w:val="single" w:sz="4" w:space="0" w:color="auto"/>
            </w:tcBorders>
          </w:tcPr>
          <w:p w14:paraId="75B10D1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4504A3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73B89BA" w14:textId="77777777" w:rsidR="000A6621" w:rsidRPr="009B04FC" w:rsidRDefault="000A6621" w:rsidP="00CB500A">
            <w:pPr>
              <w:pStyle w:val="TAC"/>
              <w:rPr>
                <w:rFonts w:eastAsia="宋体"/>
                <w:lang w:val="en-US" w:eastAsia="zh-CN" w:bidi="ar"/>
              </w:rPr>
            </w:pPr>
            <w:r w:rsidRPr="009B04FC">
              <w:rPr>
                <w:rFonts w:cs="Arial"/>
                <w:szCs w:val="18"/>
                <w:lang w:eastAsia="ja-JP"/>
              </w:rPr>
              <w:t>n78</w:t>
            </w:r>
          </w:p>
        </w:tc>
        <w:tc>
          <w:tcPr>
            <w:tcW w:w="3234" w:type="dxa"/>
            <w:tcBorders>
              <w:top w:val="single" w:sz="4" w:space="0" w:color="auto"/>
              <w:left w:val="single" w:sz="4" w:space="0" w:color="auto"/>
              <w:bottom w:val="single" w:sz="4" w:space="0" w:color="auto"/>
              <w:right w:val="single" w:sz="4" w:space="0" w:color="auto"/>
            </w:tcBorders>
          </w:tcPr>
          <w:p w14:paraId="021F8070"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0D8EF054" w14:textId="77777777" w:rsidR="000A6621" w:rsidRPr="009B04FC" w:rsidRDefault="000A6621" w:rsidP="00CB500A">
            <w:pPr>
              <w:pStyle w:val="TAC"/>
              <w:rPr>
                <w:rFonts w:eastAsia="宋体"/>
                <w:lang w:val="en-US" w:eastAsia="zh-CN" w:bidi="ar"/>
              </w:rPr>
            </w:pPr>
          </w:p>
        </w:tc>
      </w:tr>
      <w:tr w:rsidR="000A6621" w:rsidRPr="009B04FC" w14:paraId="1A779D06" w14:textId="77777777" w:rsidTr="00CB500A">
        <w:trPr>
          <w:trHeight w:val="29"/>
        </w:trPr>
        <w:tc>
          <w:tcPr>
            <w:tcW w:w="1859" w:type="dxa"/>
            <w:tcBorders>
              <w:top w:val="single" w:sz="4" w:space="0" w:color="auto"/>
              <w:left w:val="single" w:sz="4" w:space="0" w:color="auto"/>
              <w:bottom w:val="nil"/>
              <w:right w:val="single" w:sz="4" w:space="0" w:color="auto"/>
            </w:tcBorders>
          </w:tcPr>
          <w:p w14:paraId="71244820" w14:textId="77777777" w:rsidR="000A6621" w:rsidRPr="009B04FC" w:rsidRDefault="000A6621" w:rsidP="00CB500A">
            <w:pPr>
              <w:pStyle w:val="TAC"/>
              <w:rPr>
                <w:rFonts w:eastAsia="宋体"/>
                <w:lang w:val="en-US" w:eastAsia="zh-CN" w:bidi="ar"/>
              </w:rPr>
            </w:pPr>
            <w:r w:rsidRPr="009B04FC">
              <w:t>CA_n7A-n25(2A)-n66(2A)-n78(2A)</w:t>
            </w:r>
          </w:p>
        </w:tc>
        <w:tc>
          <w:tcPr>
            <w:tcW w:w="1903" w:type="dxa"/>
            <w:tcBorders>
              <w:top w:val="single" w:sz="4" w:space="0" w:color="auto"/>
              <w:left w:val="single" w:sz="4" w:space="0" w:color="auto"/>
              <w:bottom w:val="nil"/>
              <w:right w:val="single" w:sz="4" w:space="0" w:color="auto"/>
            </w:tcBorders>
          </w:tcPr>
          <w:p w14:paraId="17EFF0AF" w14:textId="77777777" w:rsidR="000A6621" w:rsidRPr="009B04FC" w:rsidRDefault="000A6621" w:rsidP="00CB500A">
            <w:pPr>
              <w:pStyle w:val="TAC"/>
              <w:rPr>
                <w:lang w:val="en-US" w:eastAsia="zh-CN"/>
              </w:rPr>
            </w:pPr>
            <w:r w:rsidRPr="009B04FC">
              <w:rPr>
                <w:lang w:val="en-US" w:eastAsia="zh-CN"/>
              </w:rPr>
              <w:t>CA_n7A-n25A</w:t>
            </w:r>
          </w:p>
          <w:p w14:paraId="6AF12331" w14:textId="77777777" w:rsidR="000A6621" w:rsidRPr="009B04FC" w:rsidRDefault="000A6621" w:rsidP="00CB500A">
            <w:pPr>
              <w:pStyle w:val="TAC"/>
              <w:rPr>
                <w:lang w:val="en-US" w:eastAsia="zh-CN"/>
              </w:rPr>
            </w:pPr>
            <w:r w:rsidRPr="009B04FC">
              <w:rPr>
                <w:lang w:val="en-US" w:eastAsia="zh-CN"/>
              </w:rPr>
              <w:t>CA_n7A-n66A</w:t>
            </w:r>
          </w:p>
          <w:p w14:paraId="3FE002CA" w14:textId="77777777" w:rsidR="000A6621" w:rsidRPr="009B04FC" w:rsidRDefault="000A6621" w:rsidP="00CB500A">
            <w:pPr>
              <w:pStyle w:val="TAC"/>
              <w:rPr>
                <w:lang w:val="en-US" w:eastAsia="zh-CN"/>
              </w:rPr>
            </w:pPr>
            <w:r w:rsidRPr="009B04FC">
              <w:rPr>
                <w:lang w:val="en-US" w:eastAsia="zh-CN"/>
              </w:rPr>
              <w:t>CA_n7A-n78A</w:t>
            </w:r>
          </w:p>
          <w:p w14:paraId="0FD7E01E" w14:textId="77777777" w:rsidR="000A6621" w:rsidRPr="009B04FC" w:rsidRDefault="000A6621" w:rsidP="00CB500A">
            <w:pPr>
              <w:pStyle w:val="TAC"/>
              <w:rPr>
                <w:lang w:val="en-US" w:eastAsia="zh-CN"/>
              </w:rPr>
            </w:pPr>
            <w:r w:rsidRPr="009B04FC">
              <w:rPr>
                <w:lang w:val="en-US" w:eastAsia="zh-CN"/>
              </w:rPr>
              <w:t>CA_n25A-n66A</w:t>
            </w:r>
          </w:p>
          <w:p w14:paraId="67BDA57B" w14:textId="77777777" w:rsidR="000A6621" w:rsidRPr="009B04FC" w:rsidRDefault="000A6621" w:rsidP="00CB500A">
            <w:pPr>
              <w:pStyle w:val="TAC"/>
              <w:rPr>
                <w:lang w:val="en-US" w:eastAsia="zh-CN"/>
              </w:rPr>
            </w:pPr>
            <w:r w:rsidRPr="009B04FC">
              <w:rPr>
                <w:lang w:val="en-US" w:eastAsia="zh-CN"/>
              </w:rPr>
              <w:t>CA_n25A-n78A</w:t>
            </w:r>
          </w:p>
          <w:p w14:paraId="71823D91" w14:textId="77777777" w:rsidR="000A6621" w:rsidRPr="009B04FC" w:rsidRDefault="000A6621" w:rsidP="00CB500A">
            <w:pPr>
              <w:pStyle w:val="TAC"/>
              <w:rPr>
                <w:rFonts w:eastAsia="宋体"/>
                <w:lang w:val="en-US" w:eastAsia="zh-CN" w:bidi="ar"/>
              </w:rPr>
            </w:pPr>
            <w:r w:rsidRPr="009B04FC">
              <w:rPr>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2C80D45F" w14:textId="77777777" w:rsidR="000A6621" w:rsidRPr="009B04FC" w:rsidRDefault="000A6621" w:rsidP="00CB500A">
            <w:pPr>
              <w:pStyle w:val="TAC"/>
              <w:rPr>
                <w:rFonts w:eastAsia="宋体"/>
                <w:lang w:val="en-US" w:eastAsia="zh-CN" w:bidi="ar"/>
              </w:rPr>
            </w:pPr>
            <w:r w:rsidRPr="009B04FC">
              <w:t>n7</w:t>
            </w:r>
          </w:p>
        </w:tc>
        <w:tc>
          <w:tcPr>
            <w:tcW w:w="3234" w:type="dxa"/>
            <w:tcBorders>
              <w:top w:val="single" w:sz="4" w:space="0" w:color="auto"/>
              <w:left w:val="single" w:sz="4" w:space="0" w:color="auto"/>
              <w:bottom w:val="single" w:sz="4" w:space="0" w:color="auto"/>
              <w:right w:val="single" w:sz="4" w:space="0" w:color="auto"/>
            </w:tcBorders>
          </w:tcPr>
          <w:p w14:paraId="655FFB2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2E33F62B"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1582B55" w14:textId="77777777" w:rsidTr="00CB500A">
        <w:trPr>
          <w:trHeight w:val="29"/>
        </w:trPr>
        <w:tc>
          <w:tcPr>
            <w:tcW w:w="1859" w:type="dxa"/>
            <w:tcBorders>
              <w:top w:val="nil"/>
              <w:left w:val="single" w:sz="4" w:space="0" w:color="auto"/>
              <w:bottom w:val="nil"/>
              <w:right w:val="single" w:sz="4" w:space="0" w:color="auto"/>
            </w:tcBorders>
          </w:tcPr>
          <w:p w14:paraId="79CFBB0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1460EA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7ADB952"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0EAB5AA8"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5EC186AB" w14:textId="77777777" w:rsidR="000A6621" w:rsidRPr="009B04FC" w:rsidRDefault="000A6621" w:rsidP="00CB500A">
            <w:pPr>
              <w:pStyle w:val="TAC"/>
              <w:rPr>
                <w:rFonts w:eastAsia="宋体"/>
                <w:lang w:val="en-US" w:eastAsia="zh-CN" w:bidi="ar"/>
              </w:rPr>
            </w:pPr>
          </w:p>
        </w:tc>
      </w:tr>
      <w:tr w:rsidR="000A6621" w:rsidRPr="009B04FC" w14:paraId="21F336A1" w14:textId="77777777" w:rsidTr="00CB500A">
        <w:trPr>
          <w:trHeight w:val="29"/>
        </w:trPr>
        <w:tc>
          <w:tcPr>
            <w:tcW w:w="1859" w:type="dxa"/>
            <w:tcBorders>
              <w:top w:val="nil"/>
              <w:left w:val="single" w:sz="4" w:space="0" w:color="auto"/>
              <w:bottom w:val="nil"/>
              <w:right w:val="single" w:sz="4" w:space="0" w:color="auto"/>
            </w:tcBorders>
          </w:tcPr>
          <w:p w14:paraId="6E83343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A77281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84A4CAF"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256C83E2"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4F0C3251" w14:textId="77777777" w:rsidR="000A6621" w:rsidRPr="009B04FC" w:rsidRDefault="000A6621" w:rsidP="00CB500A">
            <w:pPr>
              <w:pStyle w:val="TAC"/>
              <w:rPr>
                <w:rFonts w:eastAsia="宋体"/>
                <w:lang w:val="en-US" w:eastAsia="zh-CN" w:bidi="ar"/>
              </w:rPr>
            </w:pPr>
          </w:p>
        </w:tc>
      </w:tr>
      <w:tr w:rsidR="000A6621" w:rsidRPr="009B04FC" w14:paraId="20B16771" w14:textId="77777777" w:rsidTr="00CB500A">
        <w:trPr>
          <w:trHeight w:val="29"/>
        </w:trPr>
        <w:tc>
          <w:tcPr>
            <w:tcW w:w="1859" w:type="dxa"/>
            <w:tcBorders>
              <w:top w:val="nil"/>
              <w:left w:val="single" w:sz="4" w:space="0" w:color="auto"/>
              <w:bottom w:val="nil"/>
              <w:right w:val="single" w:sz="4" w:space="0" w:color="auto"/>
            </w:tcBorders>
          </w:tcPr>
          <w:p w14:paraId="0A8372D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FDA60D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7C2597F"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65F02FEE"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4A6BB2A6" w14:textId="77777777" w:rsidR="000A6621" w:rsidRPr="009B04FC" w:rsidRDefault="000A6621" w:rsidP="00CB500A">
            <w:pPr>
              <w:pStyle w:val="TAC"/>
              <w:rPr>
                <w:rFonts w:eastAsia="宋体"/>
                <w:lang w:val="en-US" w:eastAsia="zh-CN" w:bidi="ar"/>
              </w:rPr>
            </w:pPr>
          </w:p>
        </w:tc>
      </w:tr>
      <w:tr w:rsidR="000A6621" w:rsidRPr="009B04FC" w14:paraId="2319B5A9" w14:textId="77777777" w:rsidTr="00CB500A">
        <w:trPr>
          <w:trHeight w:val="29"/>
        </w:trPr>
        <w:tc>
          <w:tcPr>
            <w:tcW w:w="1859" w:type="dxa"/>
            <w:tcBorders>
              <w:top w:val="single" w:sz="4" w:space="0" w:color="auto"/>
              <w:left w:val="single" w:sz="4" w:space="0" w:color="auto"/>
              <w:bottom w:val="nil"/>
              <w:right w:val="single" w:sz="4" w:space="0" w:color="auto"/>
            </w:tcBorders>
          </w:tcPr>
          <w:p w14:paraId="50DA2B6C" w14:textId="77777777" w:rsidR="000A6621" w:rsidRPr="009B04FC" w:rsidRDefault="000A6621" w:rsidP="00CB500A">
            <w:pPr>
              <w:pStyle w:val="TAC"/>
              <w:rPr>
                <w:rFonts w:eastAsia="宋体"/>
                <w:lang w:val="en-US" w:eastAsia="zh-CN" w:bidi="ar"/>
              </w:rPr>
            </w:pPr>
            <w:r w:rsidRPr="009B04FC">
              <w:lastRenderedPageBreak/>
              <w:t>CA_n7(2A)-n25(2A)-n66A-n78(2A)</w:t>
            </w:r>
          </w:p>
        </w:tc>
        <w:tc>
          <w:tcPr>
            <w:tcW w:w="1903" w:type="dxa"/>
            <w:tcBorders>
              <w:top w:val="single" w:sz="4" w:space="0" w:color="auto"/>
              <w:left w:val="single" w:sz="4" w:space="0" w:color="auto"/>
              <w:bottom w:val="nil"/>
              <w:right w:val="single" w:sz="4" w:space="0" w:color="auto"/>
            </w:tcBorders>
          </w:tcPr>
          <w:p w14:paraId="5CC0B21D" w14:textId="77777777" w:rsidR="000A6621" w:rsidRPr="009B04FC" w:rsidRDefault="000A6621" w:rsidP="00CB500A">
            <w:pPr>
              <w:pStyle w:val="TAC"/>
              <w:rPr>
                <w:lang w:val="en-US" w:eastAsia="zh-CN"/>
              </w:rPr>
            </w:pPr>
            <w:r w:rsidRPr="009B04FC">
              <w:rPr>
                <w:lang w:val="en-US" w:eastAsia="zh-CN"/>
              </w:rPr>
              <w:t>CA_n7A-n25A</w:t>
            </w:r>
          </w:p>
          <w:p w14:paraId="677DE13E" w14:textId="77777777" w:rsidR="000A6621" w:rsidRPr="009B04FC" w:rsidRDefault="000A6621" w:rsidP="00CB500A">
            <w:pPr>
              <w:pStyle w:val="TAC"/>
              <w:rPr>
                <w:lang w:val="en-US" w:eastAsia="zh-CN"/>
              </w:rPr>
            </w:pPr>
            <w:r w:rsidRPr="009B04FC">
              <w:rPr>
                <w:lang w:val="en-US" w:eastAsia="zh-CN"/>
              </w:rPr>
              <w:t>CA_n7A-n66A</w:t>
            </w:r>
          </w:p>
          <w:p w14:paraId="6336F824" w14:textId="77777777" w:rsidR="000A6621" w:rsidRPr="009B04FC" w:rsidRDefault="000A6621" w:rsidP="00CB500A">
            <w:pPr>
              <w:pStyle w:val="TAC"/>
              <w:rPr>
                <w:lang w:val="en-US" w:eastAsia="zh-CN"/>
              </w:rPr>
            </w:pPr>
            <w:r w:rsidRPr="009B04FC">
              <w:rPr>
                <w:lang w:val="en-US" w:eastAsia="zh-CN"/>
              </w:rPr>
              <w:t>CA_n7A-n78A</w:t>
            </w:r>
          </w:p>
          <w:p w14:paraId="4EDA5724" w14:textId="77777777" w:rsidR="000A6621" w:rsidRPr="009B04FC" w:rsidRDefault="000A6621" w:rsidP="00CB500A">
            <w:pPr>
              <w:pStyle w:val="TAC"/>
              <w:rPr>
                <w:lang w:val="en-US" w:eastAsia="zh-CN"/>
              </w:rPr>
            </w:pPr>
            <w:r w:rsidRPr="009B04FC">
              <w:rPr>
                <w:lang w:val="en-US" w:eastAsia="zh-CN"/>
              </w:rPr>
              <w:t>CA_n25A-n66A</w:t>
            </w:r>
          </w:p>
          <w:p w14:paraId="294DE6A8" w14:textId="77777777" w:rsidR="000A6621" w:rsidRPr="009B04FC" w:rsidRDefault="000A6621" w:rsidP="00CB500A">
            <w:pPr>
              <w:pStyle w:val="TAC"/>
              <w:rPr>
                <w:lang w:val="en-US" w:eastAsia="zh-CN"/>
              </w:rPr>
            </w:pPr>
            <w:r w:rsidRPr="009B04FC">
              <w:rPr>
                <w:lang w:val="en-US" w:eastAsia="zh-CN"/>
              </w:rPr>
              <w:t>CA_n25A-n78A</w:t>
            </w:r>
          </w:p>
          <w:p w14:paraId="2C96880F" w14:textId="77777777" w:rsidR="000A6621" w:rsidRPr="009B04FC" w:rsidRDefault="000A6621" w:rsidP="00CB500A">
            <w:pPr>
              <w:pStyle w:val="TAC"/>
              <w:rPr>
                <w:rFonts w:eastAsia="宋体"/>
                <w:lang w:val="en-US" w:eastAsia="zh-CN" w:bidi="ar"/>
              </w:rPr>
            </w:pPr>
            <w:r w:rsidRPr="009B04FC">
              <w:rPr>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25EE76CD" w14:textId="77777777" w:rsidR="000A6621" w:rsidRPr="009B04FC" w:rsidRDefault="000A6621" w:rsidP="00CB500A">
            <w:pPr>
              <w:pStyle w:val="TAC"/>
              <w:rPr>
                <w:rFonts w:eastAsia="宋体"/>
                <w:lang w:val="en-US" w:eastAsia="zh-CN" w:bidi="ar"/>
              </w:rPr>
            </w:pPr>
            <w:r w:rsidRPr="009B04FC">
              <w:t>n7</w:t>
            </w:r>
          </w:p>
        </w:tc>
        <w:tc>
          <w:tcPr>
            <w:tcW w:w="3234" w:type="dxa"/>
            <w:tcBorders>
              <w:top w:val="single" w:sz="4" w:space="0" w:color="auto"/>
              <w:left w:val="single" w:sz="4" w:space="0" w:color="auto"/>
              <w:bottom w:val="single" w:sz="4" w:space="0" w:color="auto"/>
              <w:right w:val="single" w:sz="4" w:space="0" w:color="auto"/>
            </w:tcBorders>
          </w:tcPr>
          <w:p w14:paraId="485057A9"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4D3FC948"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3D19341" w14:textId="77777777" w:rsidTr="00CB500A">
        <w:trPr>
          <w:trHeight w:val="29"/>
        </w:trPr>
        <w:tc>
          <w:tcPr>
            <w:tcW w:w="1859" w:type="dxa"/>
            <w:tcBorders>
              <w:top w:val="nil"/>
              <w:left w:val="single" w:sz="4" w:space="0" w:color="auto"/>
              <w:bottom w:val="nil"/>
              <w:right w:val="single" w:sz="4" w:space="0" w:color="auto"/>
            </w:tcBorders>
          </w:tcPr>
          <w:p w14:paraId="2C5ADA7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47B679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D42B2D8"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02D40D3F"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1C0CD845" w14:textId="77777777" w:rsidR="000A6621" w:rsidRPr="009B04FC" w:rsidRDefault="000A6621" w:rsidP="00CB500A">
            <w:pPr>
              <w:pStyle w:val="TAC"/>
              <w:rPr>
                <w:rFonts w:eastAsia="宋体"/>
                <w:lang w:val="en-US" w:eastAsia="zh-CN" w:bidi="ar"/>
              </w:rPr>
            </w:pPr>
          </w:p>
        </w:tc>
      </w:tr>
      <w:tr w:rsidR="000A6621" w:rsidRPr="009B04FC" w14:paraId="1546568B" w14:textId="77777777" w:rsidTr="00CB500A">
        <w:trPr>
          <w:trHeight w:val="29"/>
        </w:trPr>
        <w:tc>
          <w:tcPr>
            <w:tcW w:w="1859" w:type="dxa"/>
            <w:tcBorders>
              <w:top w:val="nil"/>
              <w:left w:val="single" w:sz="4" w:space="0" w:color="auto"/>
              <w:bottom w:val="nil"/>
              <w:right w:val="single" w:sz="4" w:space="0" w:color="auto"/>
            </w:tcBorders>
          </w:tcPr>
          <w:p w14:paraId="0A0AFA5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23260E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1BD39F7"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136598B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BA0721B" w14:textId="77777777" w:rsidR="000A6621" w:rsidRPr="009B04FC" w:rsidRDefault="000A6621" w:rsidP="00CB500A">
            <w:pPr>
              <w:pStyle w:val="TAC"/>
              <w:rPr>
                <w:rFonts w:eastAsia="宋体"/>
                <w:lang w:val="en-US" w:eastAsia="zh-CN" w:bidi="ar"/>
              </w:rPr>
            </w:pPr>
          </w:p>
        </w:tc>
      </w:tr>
      <w:tr w:rsidR="000A6621" w:rsidRPr="009B04FC" w14:paraId="451ABDAB" w14:textId="77777777" w:rsidTr="00CB500A">
        <w:trPr>
          <w:trHeight w:val="29"/>
        </w:trPr>
        <w:tc>
          <w:tcPr>
            <w:tcW w:w="1859" w:type="dxa"/>
            <w:tcBorders>
              <w:top w:val="nil"/>
              <w:left w:val="single" w:sz="4" w:space="0" w:color="auto"/>
              <w:bottom w:val="nil"/>
              <w:right w:val="single" w:sz="4" w:space="0" w:color="auto"/>
            </w:tcBorders>
          </w:tcPr>
          <w:p w14:paraId="4672D91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EFEB22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C054C7F"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0254852C"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7F85A513" w14:textId="77777777" w:rsidR="000A6621" w:rsidRPr="009B04FC" w:rsidRDefault="000A6621" w:rsidP="00CB500A">
            <w:pPr>
              <w:pStyle w:val="TAC"/>
              <w:rPr>
                <w:rFonts w:eastAsia="宋体"/>
                <w:lang w:val="en-US" w:eastAsia="zh-CN" w:bidi="ar"/>
              </w:rPr>
            </w:pPr>
          </w:p>
        </w:tc>
      </w:tr>
      <w:tr w:rsidR="000A6621" w:rsidRPr="009B04FC" w14:paraId="6065DC78" w14:textId="77777777" w:rsidTr="00CB500A">
        <w:trPr>
          <w:trHeight w:val="29"/>
        </w:trPr>
        <w:tc>
          <w:tcPr>
            <w:tcW w:w="1859" w:type="dxa"/>
            <w:tcBorders>
              <w:top w:val="single" w:sz="4" w:space="0" w:color="auto"/>
              <w:left w:val="single" w:sz="4" w:space="0" w:color="auto"/>
              <w:bottom w:val="nil"/>
              <w:right w:val="single" w:sz="4" w:space="0" w:color="auto"/>
            </w:tcBorders>
          </w:tcPr>
          <w:p w14:paraId="2DEB2BF4" w14:textId="77777777" w:rsidR="000A6621" w:rsidRPr="009B04FC" w:rsidRDefault="000A6621" w:rsidP="00CB500A">
            <w:pPr>
              <w:pStyle w:val="TAC"/>
              <w:rPr>
                <w:rFonts w:eastAsia="宋体"/>
                <w:lang w:val="en-US" w:eastAsia="zh-CN" w:bidi="ar"/>
              </w:rPr>
            </w:pPr>
            <w:r w:rsidRPr="009B04FC">
              <w:t>CA_n7(2A)-n25(2A)-n66(2A)-n78A</w:t>
            </w:r>
          </w:p>
        </w:tc>
        <w:tc>
          <w:tcPr>
            <w:tcW w:w="1903" w:type="dxa"/>
            <w:tcBorders>
              <w:top w:val="single" w:sz="4" w:space="0" w:color="auto"/>
              <w:left w:val="single" w:sz="4" w:space="0" w:color="auto"/>
              <w:bottom w:val="nil"/>
              <w:right w:val="single" w:sz="4" w:space="0" w:color="auto"/>
            </w:tcBorders>
          </w:tcPr>
          <w:p w14:paraId="3201F985" w14:textId="77777777" w:rsidR="000A6621" w:rsidRPr="009B04FC" w:rsidRDefault="000A6621" w:rsidP="00CB500A">
            <w:pPr>
              <w:pStyle w:val="TAC"/>
              <w:rPr>
                <w:lang w:val="en-US" w:eastAsia="zh-CN"/>
              </w:rPr>
            </w:pPr>
            <w:r w:rsidRPr="009B04FC">
              <w:rPr>
                <w:lang w:val="en-US" w:eastAsia="zh-CN"/>
              </w:rPr>
              <w:t>CA_n7A-n25A</w:t>
            </w:r>
          </w:p>
          <w:p w14:paraId="10CE40E8" w14:textId="77777777" w:rsidR="000A6621" w:rsidRPr="009B04FC" w:rsidRDefault="000A6621" w:rsidP="00CB500A">
            <w:pPr>
              <w:pStyle w:val="TAC"/>
              <w:rPr>
                <w:lang w:val="en-US" w:eastAsia="zh-CN"/>
              </w:rPr>
            </w:pPr>
            <w:r w:rsidRPr="009B04FC">
              <w:rPr>
                <w:lang w:val="en-US" w:eastAsia="zh-CN"/>
              </w:rPr>
              <w:t>CA_n7A-n66A</w:t>
            </w:r>
          </w:p>
          <w:p w14:paraId="539CB2BC" w14:textId="77777777" w:rsidR="000A6621" w:rsidRPr="009B04FC" w:rsidRDefault="000A6621" w:rsidP="00CB500A">
            <w:pPr>
              <w:pStyle w:val="TAC"/>
              <w:rPr>
                <w:lang w:val="en-US" w:eastAsia="zh-CN"/>
              </w:rPr>
            </w:pPr>
            <w:r w:rsidRPr="009B04FC">
              <w:rPr>
                <w:lang w:val="en-US" w:eastAsia="zh-CN"/>
              </w:rPr>
              <w:t>CA_n7A-n78A</w:t>
            </w:r>
          </w:p>
          <w:p w14:paraId="3D81C7D0" w14:textId="77777777" w:rsidR="000A6621" w:rsidRPr="009B04FC" w:rsidRDefault="000A6621" w:rsidP="00CB500A">
            <w:pPr>
              <w:pStyle w:val="TAC"/>
              <w:rPr>
                <w:lang w:val="en-US" w:eastAsia="zh-CN"/>
              </w:rPr>
            </w:pPr>
            <w:r w:rsidRPr="009B04FC">
              <w:rPr>
                <w:lang w:val="en-US" w:eastAsia="zh-CN"/>
              </w:rPr>
              <w:t>CA_n25A-n66A</w:t>
            </w:r>
          </w:p>
          <w:p w14:paraId="36DB5785" w14:textId="77777777" w:rsidR="000A6621" w:rsidRPr="009B04FC" w:rsidRDefault="000A6621" w:rsidP="00CB500A">
            <w:pPr>
              <w:pStyle w:val="TAC"/>
              <w:rPr>
                <w:lang w:val="en-US" w:eastAsia="zh-CN"/>
              </w:rPr>
            </w:pPr>
            <w:r w:rsidRPr="009B04FC">
              <w:rPr>
                <w:lang w:val="en-US" w:eastAsia="zh-CN"/>
              </w:rPr>
              <w:t>CA_n25A-n78A</w:t>
            </w:r>
          </w:p>
          <w:p w14:paraId="17B964CE" w14:textId="77777777" w:rsidR="000A6621" w:rsidRPr="009B04FC" w:rsidRDefault="000A6621" w:rsidP="00CB500A">
            <w:pPr>
              <w:pStyle w:val="TAC"/>
              <w:rPr>
                <w:rFonts w:eastAsia="宋体"/>
                <w:lang w:val="en-US" w:eastAsia="zh-CN" w:bidi="ar"/>
              </w:rPr>
            </w:pPr>
            <w:r w:rsidRPr="009B04FC">
              <w:rPr>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3E5D045C" w14:textId="77777777" w:rsidR="000A6621" w:rsidRPr="009B04FC" w:rsidRDefault="000A6621" w:rsidP="00CB500A">
            <w:pPr>
              <w:pStyle w:val="TAC"/>
              <w:rPr>
                <w:rFonts w:eastAsia="宋体"/>
                <w:lang w:val="en-US" w:eastAsia="zh-CN" w:bidi="ar"/>
              </w:rPr>
            </w:pPr>
            <w:r w:rsidRPr="009B04FC">
              <w:t>n7</w:t>
            </w:r>
          </w:p>
        </w:tc>
        <w:tc>
          <w:tcPr>
            <w:tcW w:w="3234" w:type="dxa"/>
            <w:tcBorders>
              <w:top w:val="single" w:sz="4" w:space="0" w:color="auto"/>
              <w:left w:val="single" w:sz="4" w:space="0" w:color="auto"/>
              <w:bottom w:val="single" w:sz="4" w:space="0" w:color="auto"/>
              <w:right w:val="single" w:sz="4" w:space="0" w:color="auto"/>
            </w:tcBorders>
          </w:tcPr>
          <w:p w14:paraId="117D08E1"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04CA4FD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6F8743F" w14:textId="77777777" w:rsidTr="00CB500A">
        <w:trPr>
          <w:trHeight w:val="29"/>
        </w:trPr>
        <w:tc>
          <w:tcPr>
            <w:tcW w:w="1859" w:type="dxa"/>
            <w:tcBorders>
              <w:top w:val="nil"/>
              <w:left w:val="single" w:sz="4" w:space="0" w:color="auto"/>
              <w:bottom w:val="nil"/>
              <w:right w:val="single" w:sz="4" w:space="0" w:color="auto"/>
            </w:tcBorders>
          </w:tcPr>
          <w:p w14:paraId="3EC7E0F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50EBA8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11783FE"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2E2FA022"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741F11BD" w14:textId="77777777" w:rsidR="000A6621" w:rsidRPr="009B04FC" w:rsidRDefault="000A6621" w:rsidP="00CB500A">
            <w:pPr>
              <w:pStyle w:val="TAC"/>
              <w:rPr>
                <w:rFonts w:eastAsia="宋体"/>
                <w:lang w:val="en-US" w:eastAsia="zh-CN" w:bidi="ar"/>
              </w:rPr>
            </w:pPr>
          </w:p>
        </w:tc>
      </w:tr>
      <w:tr w:rsidR="000A6621" w:rsidRPr="009B04FC" w14:paraId="263BBCE3" w14:textId="77777777" w:rsidTr="00CB500A">
        <w:trPr>
          <w:trHeight w:val="29"/>
        </w:trPr>
        <w:tc>
          <w:tcPr>
            <w:tcW w:w="1859" w:type="dxa"/>
            <w:tcBorders>
              <w:top w:val="nil"/>
              <w:left w:val="single" w:sz="4" w:space="0" w:color="auto"/>
              <w:bottom w:val="nil"/>
              <w:right w:val="single" w:sz="4" w:space="0" w:color="auto"/>
            </w:tcBorders>
          </w:tcPr>
          <w:p w14:paraId="6490870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797FD5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CDED37D"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4B6436EE"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5E9C1E1A" w14:textId="77777777" w:rsidR="000A6621" w:rsidRPr="009B04FC" w:rsidRDefault="000A6621" w:rsidP="00CB500A">
            <w:pPr>
              <w:pStyle w:val="TAC"/>
              <w:rPr>
                <w:rFonts w:eastAsia="宋体"/>
                <w:lang w:val="en-US" w:eastAsia="zh-CN" w:bidi="ar"/>
              </w:rPr>
            </w:pPr>
          </w:p>
        </w:tc>
      </w:tr>
      <w:tr w:rsidR="000A6621" w:rsidRPr="009B04FC" w14:paraId="5B66ED07" w14:textId="77777777" w:rsidTr="00CB500A">
        <w:trPr>
          <w:trHeight w:val="29"/>
        </w:trPr>
        <w:tc>
          <w:tcPr>
            <w:tcW w:w="1859" w:type="dxa"/>
            <w:tcBorders>
              <w:top w:val="nil"/>
              <w:left w:val="single" w:sz="4" w:space="0" w:color="auto"/>
              <w:bottom w:val="nil"/>
              <w:right w:val="single" w:sz="4" w:space="0" w:color="auto"/>
            </w:tcBorders>
          </w:tcPr>
          <w:p w14:paraId="5CCA2A7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2CB83C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48A2DE5"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240F9F88"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667E91F" w14:textId="77777777" w:rsidR="000A6621" w:rsidRPr="009B04FC" w:rsidRDefault="000A6621" w:rsidP="00CB500A">
            <w:pPr>
              <w:pStyle w:val="TAC"/>
              <w:rPr>
                <w:rFonts w:eastAsia="宋体"/>
                <w:lang w:val="en-US" w:eastAsia="zh-CN" w:bidi="ar"/>
              </w:rPr>
            </w:pPr>
          </w:p>
        </w:tc>
      </w:tr>
      <w:tr w:rsidR="000A6621" w:rsidRPr="009B04FC" w14:paraId="3FF3B058" w14:textId="77777777" w:rsidTr="00CB500A">
        <w:trPr>
          <w:trHeight w:val="29"/>
        </w:trPr>
        <w:tc>
          <w:tcPr>
            <w:tcW w:w="1859" w:type="dxa"/>
            <w:tcBorders>
              <w:top w:val="single" w:sz="4" w:space="0" w:color="auto"/>
              <w:left w:val="single" w:sz="4" w:space="0" w:color="auto"/>
              <w:bottom w:val="nil"/>
              <w:right w:val="single" w:sz="4" w:space="0" w:color="auto"/>
            </w:tcBorders>
          </w:tcPr>
          <w:p w14:paraId="16A00A2D" w14:textId="77777777" w:rsidR="000A6621" w:rsidRPr="009B04FC" w:rsidRDefault="000A6621" w:rsidP="00CB500A">
            <w:pPr>
              <w:pStyle w:val="TAC"/>
              <w:rPr>
                <w:rFonts w:eastAsia="宋体"/>
                <w:lang w:val="en-US" w:eastAsia="zh-CN" w:bidi="ar"/>
              </w:rPr>
            </w:pPr>
            <w:r w:rsidRPr="009B04FC">
              <w:t>CA_n7(2A)-n25A-n66(2A)-n78(2A)</w:t>
            </w:r>
          </w:p>
        </w:tc>
        <w:tc>
          <w:tcPr>
            <w:tcW w:w="1903" w:type="dxa"/>
            <w:tcBorders>
              <w:top w:val="single" w:sz="4" w:space="0" w:color="auto"/>
              <w:left w:val="single" w:sz="4" w:space="0" w:color="auto"/>
              <w:bottom w:val="nil"/>
              <w:right w:val="single" w:sz="4" w:space="0" w:color="auto"/>
            </w:tcBorders>
          </w:tcPr>
          <w:p w14:paraId="14B311A7" w14:textId="77777777" w:rsidR="000A6621" w:rsidRPr="009B04FC" w:rsidRDefault="000A6621" w:rsidP="00CB500A">
            <w:pPr>
              <w:pStyle w:val="TAC"/>
              <w:rPr>
                <w:lang w:val="en-US" w:eastAsia="zh-CN"/>
              </w:rPr>
            </w:pPr>
            <w:r w:rsidRPr="009B04FC">
              <w:rPr>
                <w:lang w:val="en-US" w:eastAsia="zh-CN"/>
              </w:rPr>
              <w:t>CA_n7A-n25A</w:t>
            </w:r>
          </w:p>
          <w:p w14:paraId="34B8FB13" w14:textId="77777777" w:rsidR="000A6621" w:rsidRPr="009B04FC" w:rsidRDefault="000A6621" w:rsidP="00CB500A">
            <w:pPr>
              <w:pStyle w:val="TAC"/>
              <w:rPr>
                <w:lang w:val="en-US" w:eastAsia="zh-CN"/>
              </w:rPr>
            </w:pPr>
            <w:r w:rsidRPr="009B04FC">
              <w:rPr>
                <w:lang w:val="en-US" w:eastAsia="zh-CN"/>
              </w:rPr>
              <w:t>CA_n7A-n66A</w:t>
            </w:r>
          </w:p>
          <w:p w14:paraId="3784E5B7" w14:textId="77777777" w:rsidR="000A6621" w:rsidRPr="009B04FC" w:rsidRDefault="000A6621" w:rsidP="00CB500A">
            <w:pPr>
              <w:pStyle w:val="TAC"/>
              <w:rPr>
                <w:lang w:val="en-US" w:eastAsia="zh-CN"/>
              </w:rPr>
            </w:pPr>
            <w:r w:rsidRPr="009B04FC">
              <w:rPr>
                <w:lang w:val="en-US" w:eastAsia="zh-CN"/>
              </w:rPr>
              <w:t>CA_n7A-n78A</w:t>
            </w:r>
          </w:p>
          <w:p w14:paraId="006D60D8" w14:textId="77777777" w:rsidR="000A6621" w:rsidRPr="009B04FC" w:rsidRDefault="000A6621" w:rsidP="00CB500A">
            <w:pPr>
              <w:pStyle w:val="TAC"/>
              <w:rPr>
                <w:lang w:val="en-US" w:eastAsia="zh-CN"/>
              </w:rPr>
            </w:pPr>
            <w:r w:rsidRPr="009B04FC">
              <w:rPr>
                <w:lang w:val="en-US" w:eastAsia="zh-CN"/>
              </w:rPr>
              <w:t>CA_n25A-n66A</w:t>
            </w:r>
          </w:p>
          <w:p w14:paraId="7F28FD41" w14:textId="77777777" w:rsidR="000A6621" w:rsidRPr="009B04FC" w:rsidRDefault="000A6621" w:rsidP="00CB500A">
            <w:pPr>
              <w:pStyle w:val="TAC"/>
              <w:rPr>
                <w:lang w:val="en-US" w:eastAsia="zh-CN"/>
              </w:rPr>
            </w:pPr>
            <w:r w:rsidRPr="009B04FC">
              <w:rPr>
                <w:lang w:val="en-US" w:eastAsia="zh-CN"/>
              </w:rPr>
              <w:t>CA_n25A-n78A</w:t>
            </w:r>
          </w:p>
          <w:p w14:paraId="6288AF0F" w14:textId="77777777" w:rsidR="000A6621" w:rsidRPr="009B04FC" w:rsidRDefault="000A6621" w:rsidP="00CB500A">
            <w:pPr>
              <w:pStyle w:val="TAC"/>
              <w:rPr>
                <w:rFonts w:eastAsia="宋体"/>
                <w:lang w:val="en-US" w:eastAsia="zh-CN" w:bidi="ar"/>
              </w:rPr>
            </w:pPr>
            <w:r w:rsidRPr="009B04FC">
              <w:rPr>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30B0AEFD" w14:textId="77777777" w:rsidR="000A6621" w:rsidRPr="009B04FC" w:rsidRDefault="000A6621" w:rsidP="00CB500A">
            <w:pPr>
              <w:pStyle w:val="TAC"/>
              <w:rPr>
                <w:rFonts w:eastAsia="宋体"/>
                <w:lang w:val="en-US" w:eastAsia="zh-CN" w:bidi="ar"/>
              </w:rPr>
            </w:pPr>
            <w:r w:rsidRPr="009B04FC">
              <w:t>n7</w:t>
            </w:r>
          </w:p>
        </w:tc>
        <w:tc>
          <w:tcPr>
            <w:tcW w:w="3234" w:type="dxa"/>
            <w:tcBorders>
              <w:top w:val="single" w:sz="4" w:space="0" w:color="auto"/>
              <w:left w:val="single" w:sz="4" w:space="0" w:color="auto"/>
              <w:bottom w:val="single" w:sz="4" w:space="0" w:color="auto"/>
              <w:right w:val="single" w:sz="4" w:space="0" w:color="auto"/>
            </w:tcBorders>
          </w:tcPr>
          <w:p w14:paraId="0535DFE7"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7EDB590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CB62282" w14:textId="77777777" w:rsidTr="00CB500A">
        <w:trPr>
          <w:trHeight w:val="29"/>
        </w:trPr>
        <w:tc>
          <w:tcPr>
            <w:tcW w:w="1859" w:type="dxa"/>
            <w:tcBorders>
              <w:top w:val="nil"/>
              <w:left w:val="single" w:sz="4" w:space="0" w:color="auto"/>
              <w:bottom w:val="nil"/>
              <w:right w:val="single" w:sz="4" w:space="0" w:color="auto"/>
            </w:tcBorders>
          </w:tcPr>
          <w:p w14:paraId="02C1066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21F362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26D0109"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6ACD8DB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AC257FB" w14:textId="77777777" w:rsidR="000A6621" w:rsidRPr="009B04FC" w:rsidRDefault="000A6621" w:rsidP="00CB500A">
            <w:pPr>
              <w:pStyle w:val="TAC"/>
              <w:rPr>
                <w:rFonts w:eastAsia="宋体"/>
                <w:lang w:val="en-US" w:eastAsia="zh-CN" w:bidi="ar"/>
              </w:rPr>
            </w:pPr>
          </w:p>
        </w:tc>
      </w:tr>
      <w:tr w:rsidR="000A6621" w:rsidRPr="009B04FC" w14:paraId="7332CCF6" w14:textId="77777777" w:rsidTr="00CB500A">
        <w:trPr>
          <w:trHeight w:val="29"/>
        </w:trPr>
        <w:tc>
          <w:tcPr>
            <w:tcW w:w="1859" w:type="dxa"/>
            <w:tcBorders>
              <w:top w:val="nil"/>
              <w:left w:val="single" w:sz="4" w:space="0" w:color="auto"/>
              <w:bottom w:val="nil"/>
              <w:right w:val="single" w:sz="4" w:space="0" w:color="auto"/>
            </w:tcBorders>
          </w:tcPr>
          <w:p w14:paraId="3256A56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114218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C573254"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783284C6"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451C8BFA" w14:textId="77777777" w:rsidR="000A6621" w:rsidRPr="009B04FC" w:rsidRDefault="000A6621" w:rsidP="00CB500A">
            <w:pPr>
              <w:pStyle w:val="TAC"/>
              <w:rPr>
                <w:rFonts w:eastAsia="宋体"/>
                <w:lang w:val="en-US" w:eastAsia="zh-CN" w:bidi="ar"/>
              </w:rPr>
            </w:pPr>
          </w:p>
        </w:tc>
      </w:tr>
      <w:tr w:rsidR="000A6621" w:rsidRPr="009B04FC" w14:paraId="04F29922" w14:textId="77777777" w:rsidTr="00CB500A">
        <w:trPr>
          <w:trHeight w:val="29"/>
        </w:trPr>
        <w:tc>
          <w:tcPr>
            <w:tcW w:w="1859" w:type="dxa"/>
            <w:tcBorders>
              <w:top w:val="nil"/>
              <w:left w:val="single" w:sz="4" w:space="0" w:color="auto"/>
              <w:bottom w:val="nil"/>
              <w:right w:val="single" w:sz="4" w:space="0" w:color="auto"/>
            </w:tcBorders>
          </w:tcPr>
          <w:p w14:paraId="7EEDDCB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63979A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5FCCA6A"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2DEE410A"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2841F221" w14:textId="77777777" w:rsidR="000A6621" w:rsidRPr="009B04FC" w:rsidRDefault="000A6621" w:rsidP="00CB500A">
            <w:pPr>
              <w:pStyle w:val="TAC"/>
              <w:rPr>
                <w:rFonts w:eastAsia="宋体"/>
                <w:lang w:val="en-US" w:eastAsia="zh-CN" w:bidi="ar"/>
              </w:rPr>
            </w:pPr>
          </w:p>
        </w:tc>
      </w:tr>
      <w:tr w:rsidR="000A6621" w:rsidRPr="009B04FC" w14:paraId="4D027175" w14:textId="77777777" w:rsidTr="00CB500A">
        <w:trPr>
          <w:trHeight w:val="29"/>
        </w:trPr>
        <w:tc>
          <w:tcPr>
            <w:tcW w:w="1859" w:type="dxa"/>
            <w:tcBorders>
              <w:top w:val="single" w:sz="4" w:space="0" w:color="auto"/>
              <w:left w:val="single" w:sz="4" w:space="0" w:color="auto"/>
              <w:bottom w:val="nil"/>
              <w:right w:val="single" w:sz="4" w:space="0" w:color="auto"/>
            </w:tcBorders>
          </w:tcPr>
          <w:p w14:paraId="69E96938" w14:textId="77777777" w:rsidR="000A6621" w:rsidRPr="009B04FC" w:rsidRDefault="000A6621" w:rsidP="00CB500A">
            <w:pPr>
              <w:pStyle w:val="TAC"/>
              <w:rPr>
                <w:rFonts w:eastAsia="宋体"/>
                <w:lang w:val="en-US" w:eastAsia="zh-CN" w:bidi="ar"/>
              </w:rPr>
            </w:pPr>
            <w:r w:rsidRPr="009B04FC">
              <w:t>CA_n7(2A)-n25(2A)-n66(2A)-n78(2A)</w:t>
            </w:r>
          </w:p>
        </w:tc>
        <w:tc>
          <w:tcPr>
            <w:tcW w:w="1903" w:type="dxa"/>
            <w:tcBorders>
              <w:top w:val="single" w:sz="4" w:space="0" w:color="auto"/>
              <w:left w:val="single" w:sz="4" w:space="0" w:color="auto"/>
              <w:bottom w:val="nil"/>
              <w:right w:val="single" w:sz="4" w:space="0" w:color="auto"/>
            </w:tcBorders>
          </w:tcPr>
          <w:p w14:paraId="3A766834" w14:textId="77777777" w:rsidR="000A6621" w:rsidRPr="009B04FC" w:rsidRDefault="000A6621" w:rsidP="00CB500A">
            <w:pPr>
              <w:pStyle w:val="TAC"/>
              <w:rPr>
                <w:lang w:val="en-US" w:eastAsia="zh-CN"/>
              </w:rPr>
            </w:pPr>
            <w:r w:rsidRPr="009B04FC">
              <w:rPr>
                <w:lang w:val="en-US" w:eastAsia="zh-CN"/>
              </w:rPr>
              <w:t>CA_n7A-n25A</w:t>
            </w:r>
          </w:p>
          <w:p w14:paraId="6B886B14" w14:textId="77777777" w:rsidR="000A6621" w:rsidRPr="009B04FC" w:rsidRDefault="000A6621" w:rsidP="00CB500A">
            <w:pPr>
              <w:pStyle w:val="TAC"/>
              <w:rPr>
                <w:lang w:val="en-US" w:eastAsia="zh-CN"/>
              </w:rPr>
            </w:pPr>
            <w:r w:rsidRPr="009B04FC">
              <w:rPr>
                <w:lang w:val="en-US" w:eastAsia="zh-CN"/>
              </w:rPr>
              <w:t>CA_n7A-n66A</w:t>
            </w:r>
          </w:p>
          <w:p w14:paraId="6B80D673" w14:textId="77777777" w:rsidR="000A6621" w:rsidRPr="009B04FC" w:rsidRDefault="000A6621" w:rsidP="00CB500A">
            <w:pPr>
              <w:pStyle w:val="TAC"/>
              <w:rPr>
                <w:lang w:val="en-US" w:eastAsia="zh-CN"/>
              </w:rPr>
            </w:pPr>
            <w:r w:rsidRPr="009B04FC">
              <w:rPr>
                <w:lang w:val="en-US" w:eastAsia="zh-CN"/>
              </w:rPr>
              <w:t>CA_n7A-n78A</w:t>
            </w:r>
          </w:p>
          <w:p w14:paraId="48AFE11A" w14:textId="77777777" w:rsidR="000A6621" w:rsidRPr="009B04FC" w:rsidRDefault="000A6621" w:rsidP="00CB500A">
            <w:pPr>
              <w:pStyle w:val="TAC"/>
              <w:rPr>
                <w:lang w:val="en-US" w:eastAsia="zh-CN"/>
              </w:rPr>
            </w:pPr>
            <w:r w:rsidRPr="009B04FC">
              <w:rPr>
                <w:lang w:val="en-US" w:eastAsia="zh-CN"/>
              </w:rPr>
              <w:t>CA_n25A-n66A</w:t>
            </w:r>
          </w:p>
          <w:p w14:paraId="1E5B8EDE" w14:textId="77777777" w:rsidR="000A6621" w:rsidRPr="009B04FC" w:rsidRDefault="000A6621" w:rsidP="00CB500A">
            <w:pPr>
              <w:pStyle w:val="TAC"/>
              <w:rPr>
                <w:lang w:val="en-US" w:eastAsia="zh-CN"/>
              </w:rPr>
            </w:pPr>
            <w:r w:rsidRPr="009B04FC">
              <w:rPr>
                <w:lang w:val="en-US" w:eastAsia="zh-CN"/>
              </w:rPr>
              <w:t>CA_n25A-n78A</w:t>
            </w:r>
          </w:p>
          <w:p w14:paraId="3984AE1F" w14:textId="77777777" w:rsidR="000A6621" w:rsidRPr="009B04FC" w:rsidRDefault="000A6621" w:rsidP="00CB500A">
            <w:pPr>
              <w:pStyle w:val="TAC"/>
              <w:rPr>
                <w:rFonts w:eastAsia="宋体"/>
                <w:lang w:val="en-US" w:eastAsia="zh-CN" w:bidi="ar"/>
              </w:rPr>
            </w:pPr>
            <w:r w:rsidRPr="009B04FC">
              <w:rPr>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32189C13" w14:textId="77777777" w:rsidR="000A6621" w:rsidRPr="009B04FC" w:rsidRDefault="000A6621" w:rsidP="00CB500A">
            <w:pPr>
              <w:pStyle w:val="TAC"/>
              <w:rPr>
                <w:rFonts w:eastAsia="宋体"/>
                <w:lang w:val="en-US" w:eastAsia="zh-CN" w:bidi="ar"/>
              </w:rPr>
            </w:pPr>
            <w:r w:rsidRPr="009B04FC">
              <w:t>n7</w:t>
            </w:r>
          </w:p>
        </w:tc>
        <w:tc>
          <w:tcPr>
            <w:tcW w:w="3234" w:type="dxa"/>
            <w:tcBorders>
              <w:top w:val="single" w:sz="4" w:space="0" w:color="auto"/>
              <w:left w:val="single" w:sz="4" w:space="0" w:color="auto"/>
              <w:bottom w:val="single" w:sz="4" w:space="0" w:color="auto"/>
              <w:right w:val="single" w:sz="4" w:space="0" w:color="auto"/>
            </w:tcBorders>
          </w:tcPr>
          <w:p w14:paraId="7528634F" w14:textId="77777777" w:rsidR="000A6621" w:rsidRPr="009B04FC" w:rsidRDefault="000A6621" w:rsidP="00CB500A">
            <w:pPr>
              <w:pStyle w:val="TAC"/>
              <w:rPr>
                <w:rFonts w:eastAsia="宋体"/>
                <w:lang w:val="en-US" w:eastAsia="zh-CN" w:bidi="ar"/>
              </w:rPr>
            </w:pPr>
            <w:r w:rsidRPr="009B04FC">
              <w:t>CA_n7(2A)_BCS0</w:t>
            </w:r>
          </w:p>
        </w:tc>
        <w:tc>
          <w:tcPr>
            <w:tcW w:w="1727" w:type="dxa"/>
            <w:tcBorders>
              <w:top w:val="single" w:sz="4" w:space="0" w:color="auto"/>
              <w:left w:val="single" w:sz="4" w:space="0" w:color="auto"/>
              <w:bottom w:val="nil"/>
              <w:right w:val="single" w:sz="4" w:space="0" w:color="auto"/>
            </w:tcBorders>
          </w:tcPr>
          <w:p w14:paraId="2976C8CF"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AF07BF0" w14:textId="77777777" w:rsidTr="00CB500A">
        <w:trPr>
          <w:trHeight w:val="29"/>
        </w:trPr>
        <w:tc>
          <w:tcPr>
            <w:tcW w:w="1859" w:type="dxa"/>
            <w:tcBorders>
              <w:top w:val="nil"/>
              <w:left w:val="single" w:sz="4" w:space="0" w:color="auto"/>
              <w:bottom w:val="nil"/>
              <w:right w:val="single" w:sz="4" w:space="0" w:color="auto"/>
            </w:tcBorders>
          </w:tcPr>
          <w:p w14:paraId="71C7818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DC1D53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01D7479"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650A2976"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nil"/>
              <w:left w:val="single" w:sz="4" w:space="0" w:color="auto"/>
              <w:bottom w:val="nil"/>
              <w:right w:val="single" w:sz="4" w:space="0" w:color="auto"/>
            </w:tcBorders>
          </w:tcPr>
          <w:p w14:paraId="51E57619" w14:textId="77777777" w:rsidR="000A6621" w:rsidRPr="009B04FC" w:rsidRDefault="000A6621" w:rsidP="00CB500A">
            <w:pPr>
              <w:pStyle w:val="TAC"/>
              <w:rPr>
                <w:rFonts w:eastAsia="宋体"/>
                <w:lang w:val="en-US" w:eastAsia="zh-CN" w:bidi="ar"/>
              </w:rPr>
            </w:pPr>
          </w:p>
        </w:tc>
      </w:tr>
      <w:tr w:rsidR="000A6621" w:rsidRPr="009B04FC" w14:paraId="13998703" w14:textId="77777777" w:rsidTr="00CB500A">
        <w:trPr>
          <w:trHeight w:val="29"/>
        </w:trPr>
        <w:tc>
          <w:tcPr>
            <w:tcW w:w="1859" w:type="dxa"/>
            <w:tcBorders>
              <w:top w:val="nil"/>
              <w:left w:val="single" w:sz="4" w:space="0" w:color="auto"/>
              <w:bottom w:val="nil"/>
              <w:right w:val="single" w:sz="4" w:space="0" w:color="auto"/>
            </w:tcBorders>
          </w:tcPr>
          <w:p w14:paraId="26CFA4B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6EFDEE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B47CBAB"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4C5D20FC"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2BC7306D" w14:textId="77777777" w:rsidR="000A6621" w:rsidRPr="009B04FC" w:rsidRDefault="000A6621" w:rsidP="00CB500A">
            <w:pPr>
              <w:pStyle w:val="TAC"/>
              <w:rPr>
                <w:rFonts w:eastAsia="宋体"/>
                <w:lang w:val="en-US" w:eastAsia="zh-CN" w:bidi="ar"/>
              </w:rPr>
            </w:pPr>
          </w:p>
        </w:tc>
      </w:tr>
      <w:tr w:rsidR="000A6621" w:rsidRPr="009B04FC" w14:paraId="4021E7D5" w14:textId="77777777" w:rsidTr="00CB500A">
        <w:trPr>
          <w:trHeight w:val="29"/>
        </w:trPr>
        <w:tc>
          <w:tcPr>
            <w:tcW w:w="1859" w:type="dxa"/>
            <w:tcBorders>
              <w:top w:val="nil"/>
              <w:left w:val="single" w:sz="4" w:space="0" w:color="auto"/>
              <w:bottom w:val="nil"/>
              <w:right w:val="single" w:sz="4" w:space="0" w:color="auto"/>
            </w:tcBorders>
          </w:tcPr>
          <w:p w14:paraId="03DD478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B0D937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2DEB6B0"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251346D8"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6F919C31" w14:textId="77777777" w:rsidR="000A6621" w:rsidRPr="009B04FC" w:rsidRDefault="000A6621" w:rsidP="00CB500A">
            <w:pPr>
              <w:pStyle w:val="TAC"/>
              <w:rPr>
                <w:rFonts w:eastAsia="宋体"/>
                <w:lang w:val="en-US" w:eastAsia="zh-CN" w:bidi="ar"/>
              </w:rPr>
            </w:pPr>
          </w:p>
        </w:tc>
      </w:tr>
      <w:tr w:rsidR="000A6621" w:rsidRPr="009B04FC" w14:paraId="7B6FE593" w14:textId="77777777" w:rsidTr="00CB500A">
        <w:trPr>
          <w:trHeight w:val="29"/>
        </w:trPr>
        <w:tc>
          <w:tcPr>
            <w:tcW w:w="1859" w:type="dxa"/>
            <w:tcBorders>
              <w:top w:val="single" w:sz="4" w:space="0" w:color="auto"/>
              <w:left w:val="single" w:sz="4" w:space="0" w:color="auto"/>
              <w:bottom w:val="nil"/>
              <w:right w:val="single" w:sz="4" w:space="0" w:color="auto"/>
            </w:tcBorders>
          </w:tcPr>
          <w:p w14:paraId="6FC79CBC" w14:textId="77777777" w:rsidR="000A6621" w:rsidRPr="009B04FC" w:rsidRDefault="000A6621" w:rsidP="00CB500A">
            <w:pPr>
              <w:pStyle w:val="TAC"/>
              <w:rPr>
                <w:kern w:val="2"/>
                <w:szCs w:val="22"/>
                <w:lang w:val="en-US"/>
              </w:rPr>
            </w:pPr>
            <w:r w:rsidRPr="001B4E4C">
              <w:t>CA_n7A-n28A-n38A-n78A</w:t>
            </w:r>
          </w:p>
        </w:tc>
        <w:tc>
          <w:tcPr>
            <w:tcW w:w="1903" w:type="dxa"/>
            <w:tcBorders>
              <w:top w:val="single" w:sz="4" w:space="0" w:color="auto"/>
              <w:left w:val="single" w:sz="4" w:space="0" w:color="auto"/>
              <w:bottom w:val="nil"/>
              <w:right w:val="single" w:sz="4" w:space="0" w:color="auto"/>
            </w:tcBorders>
          </w:tcPr>
          <w:p w14:paraId="57D4C7A4" w14:textId="77777777" w:rsidR="000A6621" w:rsidRPr="009B04FC" w:rsidRDefault="000A6621" w:rsidP="00CB500A">
            <w:pPr>
              <w:pStyle w:val="TAC"/>
              <w:rPr>
                <w:lang w:eastAsia="zh-CN"/>
              </w:rPr>
            </w:pPr>
            <w:r w:rsidRPr="001B4E4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18FBB56C" w14:textId="77777777" w:rsidR="000A6621" w:rsidRPr="009B04FC" w:rsidRDefault="000A6621" w:rsidP="00CB500A">
            <w:pPr>
              <w:pStyle w:val="TAC"/>
              <w:rPr>
                <w:kern w:val="2"/>
                <w:szCs w:val="18"/>
                <w:lang w:val="en-US" w:eastAsia="zh-CN"/>
              </w:rPr>
            </w:pPr>
            <w:r w:rsidRPr="001B4E4C">
              <w:rPr>
                <w:lang w:eastAsia="zh-CN"/>
              </w:rPr>
              <w:t>n3</w:t>
            </w:r>
          </w:p>
        </w:tc>
        <w:tc>
          <w:tcPr>
            <w:tcW w:w="3234" w:type="dxa"/>
            <w:tcBorders>
              <w:top w:val="single" w:sz="4" w:space="0" w:color="auto"/>
              <w:left w:val="single" w:sz="4" w:space="0" w:color="auto"/>
              <w:bottom w:val="single" w:sz="4" w:space="0" w:color="auto"/>
              <w:right w:val="single" w:sz="4" w:space="0" w:color="auto"/>
            </w:tcBorders>
          </w:tcPr>
          <w:p w14:paraId="0B6BB7B8" w14:textId="77777777" w:rsidR="000A6621" w:rsidRPr="009B04FC" w:rsidRDefault="000A6621" w:rsidP="00CB500A">
            <w:pPr>
              <w:pStyle w:val="TAC"/>
              <w:rPr>
                <w:lang w:val="en-US" w:eastAsia="zh-CN" w:bidi="ar"/>
              </w:rPr>
            </w:pPr>
            <w:r w:rsidRPr="001B4E4C">
              <w:rPr>
                <w:rFonts w:eastAsia="宋体"/>
                <w:lang w:val="en-US" w:eastAsia="zh-CN" w:bidi="ar"/>
              </w:rPr>
              <w:t>5, 10, 15, 20, 25, 30, 40, 50</w:t>
            </w:r>
          </w:p>
        </w:tc>
        <w:tc>
          <w:tcPr>
            <w:tcW w:w="1727" w:type="dxa"/>
            <w:tcBorders>
              <w:top w:val="single" w:sz="4" w:space="0" w:color="auto"/>
              <w:left w:val="single" w:sz="4" w:space="0" w:color="auto"/>
              <w:bottom w:val="nil"/>
              <w:right w:val="single" w:sz="4" w:space="0" w:color="auto"/>
            </w:tcBorders>
          </w:tcPr>
          <w:p w14:paraId="3E73CC42" w14:textId="77777777" w:rsidR="000A6621" w:rsidRPr="009B04FC" w:rsidRDefault="000A6621" w:rsidP="00CB500A">
            <w:pPr>
              <w:pStyle w:val="TAC"/>
              <w:rPr>
                <w:kern w:val="2"/>
                <w:szCs w:val="22"/>
                <w:lang w:val="en-US"/>
              </w:rPr>
            </w:pPr>
            <w:r w:rsidRPr="001B4E4C">
              <w:rPr>
                <w:rFonts w:eastAsia="宋体"/>
                <w:kern w:val="2"/>
                <w:szCs w:val="22"/>
                <w:lang w:val="en-US" w:eastAsia="zh-CN"/>
              </w:rPr>
              <w:t>0</w:t>
            </w:r>
          </w:p>
        </w:tc>
      </w:tr>
      <w:tr w:rsidR="000A6621" w:rsidRPr="009B04FC" w14:paraId="52ABAD25" w14:textId="77777777" w:rsidTr="00CB500A">
        <w:trPr>
          <w:trHeight w:val="29"/>
        </w:trPr>
        <w:tc>
          <w:tcPr>
            <w:tcW w:w="1859" w:type="dxa"/>
            <w:tcBorders>
              <w:top w:val="nil"/>
              <w:left w:val="single" w:sz="4" w:space="0" w:color="auto"/>
              <w:bottom w:val="nil"/>
              <w:right w:val="single" w:sz="4" w:space="0" w:color="auto"/>
            </w:tcBorders>
          </w:tcPr>
          <w:p w14:paraId="0EC7444C"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0D93CFE2"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7A9AD462" w14:textId="77777777" w:rsidR="000A6621" w:rsidRPr="009B04FC" w:rsidRDefault="000A6621" w:rsidP="00CB500A">
            <w:pPr>
              <w:pStyle w:val="TAC"/>
              <w:rPr>
                <w:kern w:val="2"/>
                <w:szCs w:val="18"/>
                <w:lang w:val="en-US" w:eastAsia="zh-CN"/>
              </w:rPr>
            </w:pPr>
            <w:r w:rsidRPr="001B4E4C">
              <w:rPr>
                <w:lang w:val="en-US" w:eastAsia="zh-CN"/>
              </w:rPr>
              <w:t>n28</w:t>
            </w:r>
          </w:p>
        </w:tc>
        <w:tc>
          <w:tcPr>
            <w:tcW w:w="3234" w:type="dxa"/>
            <w:tcBorders>
              <w:top w:val="single" w:sz="4" w:space="0" w:color="auto"/>
              <w:left w:val="single" w:sz="4" w:space="0" w:color="auto"/>
              <w:bottom w:val="single" w:sz="4" w:space="0" w:color="auto"/>
              <w:right w:val="single" w:sz="4" w:space="0" w:color="auto"/>
            </w:tcBorders>
          </w:tcPr>
          <w:p w14:paraId="20D2B827" w14:textId="77777777" w:rsidR="000A6621" w:rsidRPr="009B04FC" w:rsidRDefault="000A6621" w:rsidP="00CB500A">
            <w:pPr>
              <w:pStyle w:val="TAC"/>
              <w:rPr>
                <w:lang w:val="en-US" w:eastAsia="zh-CN" w:bidi="ar"/>
              </w:rPr>
            </w:pPr>
            <w:r w:rsidRPr="001B4E4C">
              <w:rPr>
                <w:rFonts w:eastAsia="宋体"/>
                <w:lang w:val="en-US" w:eastAsia="zh-CN" w:bidi="ar"/>
              </w:rPr>
              <w:t>5, 10, 15, 20, 25, 30</w:t>
            </w:r>
          </w:p>
        </w:tc>
        <w:tc>
          <w:tcPr>
            <w:tcW w:w="1727" w:type="dxa"/>
            <w:tcBorders>
              <w:top w:val="nil"/>
              <w:left w:val="single" w:sz="4" w:space="0" w:color="auto"/>
              <w:bottom w:val="nil"/>
              <w:right w:val="single" w:sz="4" w:space="0" w:color="auto"/>
            </w:tcBorders>
          </w:tcPr>
          <w:p w14:paraId="4EEF7015" w14:textId="77777777" w:rsidR="000A6621" w:rsidRPr="009B04FC" w:rsidRDefault="000A6621" w:rsidP="00CB500A">
            <w:pPr>
              <w:pStyle w:val="TAC"/>
              <w:rPr>
                <w:kern w:val="2"/>
                <w:szCs w:val="22"/>
                <w:lang w:val="en-US"/>
              </w:rPr>
            </w:pPr>
          </w:p>
        </w:tc>
      </w:tr>
      <w:tr w:rsidR="000A6621" w:rsidRPr="009B04FC" w14:paraId="1EFD662E" w14:textId="77777777" w:rsidTr="00CB500A">
        <w:trPr>
          <w:trHeight w:val="29"/>
        </w:trPr>
        <w:tc>
          <w:tcPr>
            <w:tcW w:w="1859" w:type="dxa"/>
            <w:tcBorders>
              <w:top w:val="nil"/>
              <w:left w:val="single" w:sz="4" w:space="0" w:color="auto"/>
              <w:bottom w:val="nil"/>
              <w:right w:val="single" w:sz="4" w:space="0" w:color="auto"/>
            </w:tcBorders>
          </w:tcPr>
          <w:p w14:paraId="1F1E4447"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tcPr>
          <w:p w14:paraId="672E177B"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6E47B2A8" w14:textId="77777777" w:rsidR="000A6621" w:rsidRPr="009B04FC" w:rsidRDefault="000A6621" w:rsidP="00CB500A">
            <w:pPr>
              <w:pStyle w:val="TAC"/>
              <w:rPr>
                <w:kern w:val="2"/>
                <w:szCs w:val="18"/>
                <w:lang w:val="en-US" w:eastAsia="zh-CN"/>
              </w:rPr>
            </w:pPr>
            <w:r w:rsidRPr="001B4E4C">
              <w:rPr>
                <w:lang w:val="en-US" w:eastAsia="zh-CN"/>
              </w:rPr>
              <w:t>n38</w:t>
            </w:r>
          </w:p>
        </w:tc>
        <w:tc>
          <w:tcPr>
            <w:tcW w:w="3234" w:type="dxa"/>
            <w:tcBorders>
              <w:top w:val="single" w:sz="4" w:space="0" w:color="auto"/>
              <w:left w:val="single" w:sz="4" w:space="0" w:color="auto"/>
              <w:bottom w:val="single" w:sz="4" w:space="0" w:color="auto"/>
              <w:right w:val="single" w:sz="4" w:space="0" w:color="auto"/>
            </w:tcBorders>
          </w:tcPr>
          <w:p w14:paraId="4F9DC33A" w14:textId="77777777" w:rsidR="000A6621" w:rsidRPr="009B04FC" w:rsidRDefault="000A6621" w:rsidP="00CB500A">
            <w:pPr>
              <w:pStyle w:val="TAC"/>
              <w:rPr>
                <w:lang w:val="en-US" w:eastAsia="zh-CN" w:bidi="ar"/>
              </w:rPr>
            </w:pPr>
            <w:r w:rsidRPr="001B4E4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2576CFF" w14:textId="77777777" w:rsidR="000A6621" w:rsidRPr="009B04FC" w:rsidRDefault="000A6621" w:rsidP="00CB500A">
            <w:pPr>
              <w:pStyle w:val="TAC"/>
              <w:rPr>
                <w:kern w:val="2"/>
                <w:szCs w:val="22"/>
                <w:lang w:val="en-US"/>
              </w:rPr>
            </w:pPr>
          </w:p>
        </w:tc>
      </w:tr>
      <w:tr w:rsidR="000A6621" w:rsidRPr="009B04FC" w14:paraId="74473B6E" w14:textId="77777777" w:rsidTr="00CB500A">
        <w:trPr>
          <w:trHeight w:val="29"/>
        </w:trPr>
        <w:tc>
          <w:tcPr>
            <w:tcW w:w="1859" w:type="dxa"/>
            <w:tcBorders>
              <w:top w:val="nil"/>
              <w:left w:val="single" w:sz="4" w:space="0" w:color="auto"/>
              <w:bottom w:val="single" w:sz="4" w:space="0" w:color="auto"/>
              <w:right w:val="single" w:sz="4" w:space="0" w:color="auto"/>
            </w:tcBorders>
          </w:tcPr>
          <w:p w14:paraId="7A45A9C8" w14:textId="77777777" w:rsidR="000A6621" w:rsidRPr="009B04FC" w:rsidRDefault="000A6621" w:rsidP="00CB500A">
            <w:pPr>
              <w:pStyle w:val="TAC"/>
              <w:rPr>
                <w:kern w:val="2"/>
                <w:szCs w:val="22"/>
                <w:lang w:val="en-US"/>
              </w:rPr>
            </w:pPr>
          </w:p>
        </w:tc>
        <w:tc>
          <w:tcPr>
            <w:tcW w:w="1903" w:type="dxa"/>
            <w:tcBorders>
              <w:top w:val="nil"/>
              <w:left w:val="single" w:sz="4" w:space="0" w:color="auto"/>
              <w:bottom w:val="single" w:sz="4" w:space="0" w:color="auto"/>
              <w:right w:val="single" w:sz="4" w:space="0" w:color="auto"/>
            </w:tcBorders>
          </w:tcPr>
          <w:p w14:paraId="5D8F4AE6"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5D395376" w14:textId="77777777" w:rsidR="000A6621" w:rsidRPr="009B04FC" w:rsidRDefault="000A6621" w:rsidP="00CB500A">
            <w:pPr>
              <w:pStyle w:val="TAC"/>
              <w:rPr>
                <w:kern w:val="2"/>
                <w:szCs w:val="18"/>
                <w:lang w:val="en-US" w:eastAsia="zh-CN"/>
              </w:rPr>
            </w:pPr>
            <w:r w:rsidRPr="001B4E4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7B43C402" w14:textId="77777777" w:rsidR="000A6621" w:rsidRPr="009B04FC" w:rsidRDefault="000A6621" w:rsidP="00CB500A">
            <w:pPr>
              <w:pStyle w:val="TAC"/>
              <w:rPr>
                <w:lang w:val="en-US" w:eastAsia="zh-CN" w:bidi="ar"/>
              </w:rPr>
            </w:pPr>
            <w:r w:rsidRPr="001B4E4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1C38160" w14:textId="77777777" w:rsidR="000A6621" w:rsidRPr="009B04FC" w:rsidRDefault="000A6621" w:rsidP="00CB500A">
            <w:pPr>
              <w:pStyle w:val="TAC"/>
              <w:rPr>
                <w:kern w:val="2"/>
                <w:szCs w:val="22"/>
                <w:lang w:val="en-US"/>
              </w:rPr>
            </w:pPr>
          </w:p>
        </w:tc>
      </w:tr>
      <w:tr w:rsidR="000A6621" w:rsidRPr="009B04FC" w14:paraId="0DDDD548" w14:textId="77777777" w:rsidTr="00CB500A">
        <w:trPr>
          <w:trHeight w:val="29"/>
        </w:trPr>
        <w:tc>
          <w:tcPr>
            <w:tcW w:w="1859" w:type="dxa"/>
            <w:tcBorders>
              <w:top w:val="single" w:sz="4" w:space="0" w:color="auto"/>
              <w:left w:val="single" w:sz="4" w:space="0" w:color="auto"/>
              <w:bottom w:val="nil"/>
              <w:right w:val="single" w:sz="4" w:space="0" w:color="auto"/>
            </w:tcBorders>
          </w:tcPr>
          <w:p w14:paraId="6BBFD907" w14:textId="77777777" w:rsidR="000A6621" w:rsidRPr="009B04FC" w:rsidRDefault="000A6621" w:rsidP="00CB500A">
            <w:pPr>
              <w:pStyle w:val="TAC"/>
              <w:rPr>
                <w:rFonts w:eastAsia="宋体"/>
                <w:lang w:val="en-US" w:eastAsia="zh-CN" w:bidi="ar"/>
              </w:rPr>
            </w:pPr>
            <w:r w:rsidRPr="009B04FC">
              <w:rPr>
                <w:kern w:val="2"/>
                <w:szCs w:val="22"/>
                <w:lang w:val="en-US"/>
              </w:rPr>
              <w:t>CA_n12A-n30A-n66A-n77A</w:t>
            </w:r>
          </w:p>
        </w:tc>
        <w:tc>
          <w:tcPr>
            <w:tcW w:w="1903" w:type="dxa"/>
            <w:tcBorders>
              <w:top w:val="single" w:sz="4" w:space="0" w:color="auto"/>
              <w:left w:val="single" w:sz="4" w:space="0" w:color="auto"/>
              <w:bottom w:val="nil"/>
              <w:right w:val="single" w:sz="4" w:space="0" w:color="auto"/>
            </w:tcBorders>
          </w:tcPr>
          <w:p w14:paraId="39F5DB4D"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27EAF942" w14:textId="77777777" w:rsidR="000A6621" w:rsidRPr="009B04FC" w:rsidRDefault="000A6621" w:rsidP="00CB500A">
            <w:pPr>
              <w:pStyle w:val="TAC"/>
              <w:rPr>
                <w:kern w:val="2"/>
                <w:szCs w:val="22"/>
                <w:lang w:val="en-US"/>
              </w:rPr>
            </w:pPr>
            <w:r w:rsidRPr="009B04FC">
              <w:rPr>
                <w:kern w:val="2"/>
                <w:szCs w:val="22"/>
                <w:lang w:val="en-US"/>
              </w:rPr>
              <w:t>CA_n12A-n30A</w:t>
            </w:r>
          </w:p>
          <w:p w14:paraId="7C691C1C" w14:textId="77777777" w:rsidR="000A6621" w:rsidRPr="009B04FC" w:rsidRDefault="000A6621" w:rsidP="00CB500A">
            <w:pPr>
              <w:pStyle w:val="TAC"/>
              <w:rPr>
                <w:kern w:val="2"/>
                <w:szCs w:val="22"/>
                <w:lang w:val="en-US"/>
              </w:rPr>
            </w:pPr>
            <w:r w:rsidRPr="009B04FC">
              <w:rPr>
                <w:kern w:val="2"/>
                <w:szCs w:val="22"/>
                <w:lang w:val="en-US"/>
              </w:rPr>
              <w:t>CA_n12A-n66A</w:t>
            </w:r>
          </w:p>
          <w:p w14:paraId="676854C8" w14:textId="77777777" w:rsidR="000A6621" w:rsidRPr="009B04FC" w:rsidRDefault="000A6621" w:rsidP="00CB500A">
            <w:pPr>
              <w:pStyle w:val="TAC"/>
              <w:rPr>
                <w:kern w:val="2"/>
                <w:szCs w:val="22"/>
                <w:lang w:val="en-US"/>
              </w:rPr>
            </w:pPr>
            <w:r w:rsidRPr="009B04FC">
              <w:rPr>
                <w:kern w:val="2"/>
                <w:szCs w:val="22"/>
                <w:lang w:val="en-US"/>
              </w:rPr>
              <w:t>CA_n12A-n77A</w:t>
            </w:r>
            <w:r w:rsidRPr="009B04FC">
              <w:rPr>
                <w:vertAlign w:val="superscript"/>
                <w:lang w:eastAsia="zh-CN"/>
              </w:rPr>
              <w:t>5</w:t>
            </w:r>
          </w:p>
          <w:p w14:paraId="28896B2D" w14:textId="77777777" w:rsidR="000A6621" w:rsidRPr="009B04FC" w:rsidRDefault="000A6621" w:rsidP="00CB500A">
            <w:pPr>
              <w:pStyle w:val="TAC"/>
              <w:rPr>
                <w:kern w:val="2"/>
                <w:szCs w:val="22"/>
                <w:lang w:val="en-US"/>
              </w:rPr>
            </w:pPr>
            <w:r w:rsidRPr="009B04FC">
              <w:rPr>
                <w:kern w:val="2"/>
                <w:szCs w:val="22"/>
                <w:lang w:val="en-US"/>
              </w:rPr>
              <w:t>CA_n30A-n66A</w:t>
            </w:r>
          </w:p>
          <w:p w14:paraId="3AE1741E" w14:textId="77777777" w:rsidR="000A6621" w:rsidRPr="009B04FC" w:rsidRDefault="000A6621" w:rsidP="00CB500A">
            <w:pPr>
              <w:pStyle w:val="TAC"/>
              <w:rPr>
                <w:kern w:val="2"/>
                <w:szCs w:val="22"/>
                <w:lang w:val="en-US"/>
              </w:rPr>
            </w:pPr>
            <w:r w:rsidRPr="009B04FC">
              <w:rPr>
                <w:kern w:val="2"/>
                <w:szCs w:val="22"/>
                <w:lang w:val="en-US"/>
              </w:rPr>
              <w:t>CA_n30A-n77A</w:t>
            </w:r>
            <w:r w:rsidRPr="009B04FC">
              <w:rPr>
                <w:vertAlign w:val="superscript"/>
                <w:lang w:eastAsia="zh-CN"/>
              </w:rPr>
              <w:t>5</w:t>
            </w:r>
          </w:p>
          <w:p w14:paraId="76306369" w14:textId="77777777" w:rsidR="000A6621" w:rsidRPr="009B04FC" w:rsidRDefault="000A6621" w:rsidP="00CB500A">
            <w:pPr>
              <w:pStyle w:val="TAC"/>
              <w:rPr>
                <w:rFonts w:eastAsia="宋体"/>
                <w:lang w:val="en-US" w:eastAsia="zh-CN" w:bidi="ar"/>
              </w:rPr>
            </w:pPr>
            <w:r w:rsidRPr="009B04FC">
              <w:rPr>
                <w:lang w:val="en-US"/>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39629C0B" w14:textId="77777777" w:rsidR="000A6621" w:rsidRPr="009B04FC" w:rsidRDefault="000A6621" w:rsidP="00CB500A">
            <w:pPr>
              <w:pStyle w:val="TAC"/>
              <w:rPr>
                <w:rFonts w:eastAsia="宋体"/>
                <w:lang w:val="en-US" w:eastAsia="zh-CN" w:bidi="ar"/>
              </w:rPr>
            </w:pPr>
            <w:r w:rsidRPr="009B04FC">
              <w:rPr>
                <w:kern w:val="2"/>
                <w:szCs w:val="18"/>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1709373A" w14:textId="77777777" w:rsidR="000A6621" w:rsidRPr="009B04FC" w:rsidRDefault="000A6621" w:rsidP="00CB500A">
            <w:pPr>
              <w:pStyle w:val="TAC"/>
              <w:rPr>
                <w:rFonts w:eastAsia="宋体"/>
                <w:lang w:val="en-US" w:eastAsia="zh-CN" w:bidi="ar"/>
              </w:rPr>
            </w:pPr>
            <w:r w:rsidRPr="009B04FC">
              <w:rPr>
                <w:lang w:val="en-US" w:eastAsia="zh-CN" w:bidi="ar"/>
              </w:rPr>
              <w:t>5, 10,15</w:t>
            </w:r>
          </w:p>
        </w:tc>
        <w:tc>
          <w:tcPr>
            <w:tcW w:w="1727" w:type="dxa"/>
            <w:tcBorders>
              <w:top w:val="single" w:sz="4" w:space="0" w:color="auto"/>
              <w:left w:val="single" w:sz="4" w:space="0" w:color="auto"/>
              <w:bottom w:val="nil"/>
              <w:right w:val="single" w:sz="4" w:space="0" w:color="auto"/>
            </w:tcBorders>
          </w:tcPr>
          <w:p w14:paraId="57986EC1" w14:textId="77777777" w:rsidR="000A6621" w:rsidRPr="009B04FC" w:rsidRDefault="000A6621" w:rsidP="00CB500A">
            <w:pPr>
              <w:pStyle w:val="TAC"/>
              <w:rPr>
                <w:rFonts w:eastAsia="宋体"/>
                <w:lang w:val="en-US" w:eastAsia="zh-CN" w:bidi="ar"/>
              </w:rPr>
            </w:pPr>
            <w:r w:rsidRPr="009B04FC">
              <w:rPr>
                <w:kern w:val="2"/>
                <w:szCs w:val="22"/>
                <w:lang w:val="en-US"/>
              </w:rPr>
              <w:t>0</w:t>
            </w:r>
          </w:p>
        </w:tc>
      </w:tr>
      <w:tr w:rsidR="000A6621" w:rsidRPr="009B04FC" w14:paraId="465A5748" w14:textId="77777777" w:rsidTr="00CB500A">
        <w:trPr>
          <w:trHeight w:val="29"/>
        </w:trPr>
        <w:tc>
          <w:tcPr>
            <w:tcW w:w="1859" w:type="dxa"/>
            <w:tcBorders>
              <w:top w:val="nil"/>
              <w:left w:val="single" w:sz="4" w:space="0" w:color="auto"/>
              <w:bottom w:val="nil"/>
              <w:right w:val="single" w:sz="4" w:space="0" w:color="auto"/>
            </w:tcBorders>
          </w:tcPr>
          <w:p w14:paraId="124BE59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4B4128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B366BE8" w14:textId="77777777" w:rsidR="000A6621" w:rsidRPr="009B04FC" w:rsidRDefault="000A6621" w:rsidP="00CB500A">
            <w:pPr>
              <w:pStyle w:val="TAC"/>
              <w:rPr>
                <w:rFonts w:eastAsia="宋体"/>
                <w:lang w:val="en-US" w:eastAsia="zh-CN" w:bidi="ar"/>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41D6479F"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54867C45" w14:textId="77777777" w:rsidR="000A6621" w:rsidRPr="009B04FC" w:rsidRDefault="000A6621" w:rsidP="00CB500A">
            <w:pPr>
              <w:pStyle w:val="TAC"/>
              <w:rPr>
                <w:rFonts w:eastAsia="宋体"/>
                <w:lang w:val="en-US" w:eastAsia="zh-CN" w:bidi="ar"/>
              </w:rPr>
            </w:pPr>
          </w:p>
        </w:tc>
      </w:tr>
      <w:tr w:rsidR="000A6621" w:rsidRPr="009B04FC" w14:paraId="1D2FB146" w14:textId="77777777" w:rsidTr="00CB500A">
        <w:trPr>
          <w:trHeight w:val="29"/>
        </w:trPr>
        <w:tc>
          <w:tcPr>
            <w:tcW w:w="1859" w:type="dxa"/>
            <w:tcBorders>
              <w:top w:val="nil"/>
              <w:left w:val="single" w:sz="4" w:space="0" w:color="auto"/>
              <w:bottom w:val="nil"/>
              <w:right w:val="single" w:sz="4" w:space="0" w:color="auto"/>
            </w:tcBorders>
          </w:tcPr>
          <w:p w14:paraId="12D3346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B8F408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1ABF381" w14:textId="77777777" w:rsidR="000A6621" w:rsidRPr="009B04FC" w:rsidRDefault="000A6621" w:rsidP="00CB500A">
            <w:pPr>
              <w:pStyle w:val="TAC"/>
              <w:rPr>
                <w:rFonts w:eastAsia="宋体"/>
                <w:lang w:val="en-US" w:eastAsia="zh-CN" w:bidi="ar"/>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4CA981FD"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1DECB6DB" w14:textId="77777777" w:rsidR="000A6621" w:rsidRPr="009B04FC" w:rsidRDefault="000A6621" w:rsidP="00CB500A">
            <w:pPr>
              <w:pStyle w:val="TAC"/>
              <w:rPr>
                <w:rFonts w:eastAsia="宋体"/>
                <w:lang w:val="en-US" w:eastAsia="zh-CN" w:bidi="ar"/>
              </w:rPr>
            </w:pPr>
          </w:p>
        </w:tc>
      </w:tr>
      <w:tr w:rsidR="000A6621" w:rsidRPr="009B04FC" w14:paraId="7304E178" w14:textId="77777777" w:rsidTr="00CB500A">
        <w:trPr>
          <w:trHeight w:val="29"/>
        </w:trPr>
        <w:tc>
          <w:tcPr>
            <w:tcW w:w="1859" w:type="dxa"/>
            <w:tcBorders>
              <w:top w:val="nil"/>
              <w:left w:val="single" w:sz="4" w:space="0" w:color="auto"/>
              <w:bottom w:val="single" w:sz="4" w:space="0" w:color="auto"/>
              <w:right w:val="single" w:sz="4" w:space="0" w:color="auto"/>
            </w:tcBorders>
          </w:tcPr>
          <w:p w14:paraId="49B0895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1492CB2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E88F94D" w14:textId="77777777" w:rsidR="000A6621" w:rsidRPr="009B04FC" w:rsidRDefault="000A6621" w:rsidP="00CB500A">
            <w:pPr>
              <w:pStyle w:val="TAC"/>
              <w:rPr>
                <w:rFonts w:eastAsia="宋体"/>
                <w:lang w:val="en-US" w:eastAsia="zh-CN" w:bidi="ar"/>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47D0E028" w14:textId="77777777" w:rsidR="000A6621" w:rsidRPr="009B04FC" w:rsidRDefault="000A6621" w:rsidP="00CB500A">
            <w:pPr>
              <w:pStyle w:val="TAC"/>
              <w:rPr>
                <w:rFonts w:eastAsia="宋体"/>
                <w:lang w:val="en-US" w:eastAsia="zh-CN" w:bidi="ar"/>
              </w:rPr>
            </w:pPr>
            <w:r w:rsidRPr="009B04FC">
              <w:rPr>
                <w:rFonts w:cs="Arial"/>
                <w:color w:val="000000"/>
                <w:szCs w:val="18"/>
                <w:lang w:val="en-US" w:eastAsia="zh-CN" w:bidi="ar"/>
              </w:rPr>
              <w:t>10, 15, 20, 30, 40, 50, 60, 70, 80, 90, 100</w:t>
            </w:r>
          </w:p>
        </w:tc>
        <w:tc>
          <w:tcPr>
            <w:tcW w:w="1727" w:type="dxa"/>
            <w:tcBorders>
              <w:top w:val="nil"/>
              <w:left w:val="single" w:sz="4" w:space="0" w:color="auto"/>
              <w:bottom w:val="single" w:sz="4" w:space="0" w:color="auto"/>
              <w:right w:val="single" w:sz="4" w:space="0" w:color="auto"/>
            </w:tcBorders>
          </w:tcPr>
          <w:p w14:paraId="33342890" w14:textId="77777777" w:rsidR="000A6621" w:rsidRPr="009B04FC" w:rsidRDefault="000A6621" w:rsidP="00CB500A">
            <w:pPr>
              <w:pStyle w:val="TAC"/>
              <w:rPr>
                <w:rFonts w:eastAsia="宋体"/>
                <w:lang w:val="en-US" w:eastAsia="zh-CN" w:bidi="ar"/>
              </w:rPr>
            </w:pPr>
          </w:p>
        </w:tc>
      </w:tr>
      <w:tr w:rsidR="000A6621" w:rsidRPr="009B04FC" w14:paraId="7A7F25B0" w14:textId="77777777" w:rsidTr="00CB500A">
        <w:trPr>
          <w:trHeight w:val="29"/>
        </w:trPr>
        <w:tc>
          <w:tcPr>
            <w:tcW w:w="1859" w:type="dxa"/>
            <w:tcBorders>
              <w:top w:val="single" w:sz="4" w:space="0" w:color="auto"/>
              <w:left w:val="single" w:sz="4" w:space="0" w:color="auto"/>
              <w:bottom w:val="nil"/>
              <w:right w:val="single" w:sz="4" w:space="0" w:color="auto"/>
            </w:tcBorders>
          </w:tcPr>
          <w:p w14:paraId="1D4AAB89" w14:textId="77777777" w:rsidR="000A6621" w:rsidRPr="009B04FC" w:rsidRDefault="000A6621" w:rsidP="00CB500A">
            <w:pPr>
              <w:pStyle w:val="TAC"/>
              <w:rPr>
                <w:rFonts w:eastAsia="宋体"/>
                <w:lang w:val="en-US" w:eastAsia="zh-CN" w:bidi="ar"/>
              </w:rPr>
            </w:pPr>
            <w:r w:rsidRPr="009B04FC">
              <w:rPr>
                <w:lang w:eastAsia="en-GB"/>
              </w:rPr>
              <w:t>CA_n12A-n30A-n66(2A)-n77A</w:t>
            </w:r>
          </w:p>
        </w:tc>
        <w:tc>
          <w:tcPr>
            <w:tcW w:w="1903" w:type="dxa"/>
            <w:tcBorders>
              <w:top w:val="nil"/>
              <w:left w:val="single" w:sz="4" w:space="0" w:color="auto"/>
              <w:bottom w:val="nil"/>
              <w:right w:val="single" w:sz="4" w:space="0" w:color="auto"/>
            </w:tcBorders>
          </w:tcPr>
          <w:p w14:paraId="54A372D2"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1D78CA24" w14:textId="77777777" w:rsidR="000A6621" w:rsidRPr="009B04FC" w:rsidRDefault="000A6621" w:rsidP="00CB500A">
            <w:pPr>
              <w:pStyle w:val="TAC"/>
              <w:rPr>
                <w:kern w:val="2"/>
                <w:szCs w:val="22"/>
                <w:lang w:val="en-US" w:eastAsia="en-GB"/>
              </w:rPr>
            </w:pPr>
            <w:r w:rsidRPr="009B04FC">
              <w:rPr>
                <w:kern w:val="2"/>
                <w:szCs w:val="22"/>
                <w:lang w:val="en-US" w:eastAsia="en-GB"/>
              </w:rPr>
              <w:t>CA_n12A-n30A</w:t>
            </w:r>
          </w:p>
          <w:p w14:paraId="3DEF977A" w14:textId="77777777" w:rsidR="000A6621" w:rsidRPr="009B04FC" w:rsidRDefault="000A6621" w:rsidP="00CB500A">
            <w:pPr>
              <w:pStyle w:val="TAC"/>
              <w:rPr>
                <w:kern w:val="2"/>
                <w:szCs w:val="22"/>
                <w:lang w:val="en-US" w:eastAsia="en-GB"/>
              </w:rPr>
            </w:pPr>
            <w:r w:rsidRPr="009B04FC">
              <w:rPr>
                <w:kern w:val="2"/>
                <w:szCs w:val="22"/>
                <w:lang w:val="en-US" w:eastAsia="en-GB"/>
              </w:rPr>
              <w:t>CA_n12A-n66A</w:t>
            </w:r>
          </w:p>
          <w:p w14:paraId="2B92F957" w14:textId="77777777" w:rsidR="000A6621" w:rsidRPr="009B04FC" w:rsidRDefault="000A6621" w:rsidP="00CB500A">
            <w:pPr>
              <w:pStyle w:val="TAC"/>
              <w:rPr>
                <w:kern w:val="2"/>
                <w:szCs w:val="22"/>
                <w:lang w:val="en-US" w:eastAsia="en-GB"/>
              </w:rPr>
            </w:pPr>
            <w:r w:rsidRPr="009B04FC">
              <w:rPr>
                <w:kern w:val="2"/>
                <w:szCs w:val="22"/>
                <w:lang w:val="en-US" w:eastAsia="en-GB"/>
              </w:rPr>
              <w:t>CA_n12A-n77A</w:t>
            </w:r>
            <w:r w:rsidRPr="009B04FC">
              <w:rPr>
                <w:vertAlign w:val="superscript"/>
                <w:lang w:eastAsia="zh-CN"/>
              </w:rPr>
              <w:t>5</w:t>
            </w:r>
          </w:p>
          <w:p w14:paraId="4074462A" w14:textId="77777777" w:rsidR="000A6621" w:rsidRPr="009B04FC" w:rsidRDefault="000A6621" w:rsidP="00CB500A">
            <w:pPr>
              <w:pStyle w:val="TAC"/>
              <w:rPr>
                <w:kern w:val="2"/>
                <w:szCs w:val="22"/>
                <w:lang w:val="en-US" w:eastAsia="en-GB"/>
              </w:rPr>
            </w:pPr>
            <w:r w:rsidRPr="009B04FC">
              <w:rPr>
                <w:kern w:val="2"/>
                <w:szCs w:val="22"/>
                <w:lang w:val="en-US" w:eastAsia="en-GB"/>
              </w:rPr>
              <w:t>CA_n30A-n66A</w:t>
            </w:r>
          </w:p>
          <w:p w14:paraId="47B47EA4" w14:textId="77777777" w:rsidR="000A6621" w:rsidRPr="009B04FC" w:rsidRDefault="000A6621" w:rsidP="00CB500A">
            <w:pPr>
              <w:pStyle w:val="TAC"/>
              <w:rPr>
                <w:kern w:val="2"/>
                <w:szCs w:val="22"/>
                <w:lang w:val="en-US" w:eastAsia="en-GB"/>
              </w:rPr>
            </w:pPr>
            <w:r w:rsidRPr="009B04FC">
              <w:rPr>
                <w:kern w:val="2"/>
                <w:szCs w:val="22"/>
                <w:lang w:val="en-US" w:eastAsia="en-GB"/>
              </w:rPr>
              <w:t>CA_n30A-n77A</w:t>
            </w:r>
            <w:r w:rsidRPr="009B04FC">
              <w:rPr>
                <w:vertAlign w:val="superscript"/>
                <w:lang w:eastAsia="zh-CN"/>
              </w:rPr>
              <w:t>5</w:t>
            </w:r>
          </w:p>
          <w:p w14:paraId="726B3B0F" w14:textId="77777777" w:rsidR="000A6621" w:rsidRPr="009B04FC" w:rsidRDefault="000A6621" w:rsidP="00CB500A">
            <w:pPr>
              <w:pStyle w:val="TAC"/>
              <w:rPr>
                <w:rFonts w:eastAsia="宋体"/>
                <w:lang w:val="en-US" w:eastAsia="zh-CN" w:bidi="ar"/>
              </w:rPr>
            </w:pPr>
            <w:r w:rsidRPr="009B04FC">
              <w:rPr>
                <w:lang w:val="en-US" w:eastAsia="en-GB"/>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16C5945B" w14:textId="77777777" w:rsidR="000A6621" w:rsidRPr="009B04FC" w:rsidRDefault="000A6621" w:rsidP="00CB500A">
            <w:pPr>
              <w:pStyle w:val="TAC"/>
              <w:rPr>
                <w:kern w:val="2"/>
                <w:szCs w:val="18"/>
                <w:lang w:val="en-US" w:eastAsia="zh-CN"/>
              </w:rPr>
            </w:pPr>
            <w:r w:rsidRPr="009B04FC">
              <w:rPr>
                <w:kern w:val="2"/>
                <w:szCs w:val="18"/>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34D91BBC"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5, 10,15</w:t>
            </w:r>
          </w:p>
        </w:tc>
        <w:tc>
          <w:tcPr>
            <w:tcW w:w="1727" w:type="dxa"/>
            <w:tcBorders>
              <w:top w:val="single" w:sz="4" w:space="0" w:color="auto"/>
              <w:left w:val="single" w:sz="4" w:space="0" w:color="auto"/>
              <w:bottom w:val="nil"/>
              <w:right w:val="single" w:sz="4" w:space="0" w:color="auto"/>
            </w:tcBorders>
          </w:tcPr>
          <w:p w14:paraId="0809C960"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0FA2372" w14:textId="77777777" w:rsidTr="00CB500A">
        <w:trPr>
          <w:trHeight w:val="29"/>
        </w:trPr>
        <w:tc>
          <w:tcPr>
            <w:tcW w:w="1859" w:type="dxa"/>
            <w:tcBorders>
              <w:top w:val="nil"/>
              <w:left w:val="single" w:sz="4" w:space="0" w:color="auto"/>
              <w:bottom w:val="nil"/>
              <w:right w:val="single" w:sz="4" w:space="0" w:color="auto"/>
            </w:tcBorders>
          </w:tcPr>
          <w:p w14:paraId="7AD5CB8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6ED8D7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258506B" w14:textId="77777777" w:rsidR="000A6621" w:rsidRPr="009B04FC" w:rsidRDefault="000A6621" w:rsidP="00CB500A">
            <w:pPr>
              <w:pStyle w:val="TAC"/>
              <w:rPr>
                <w:kern w:val="2"/>
                <w:szCs w:val="18"/>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6111D20A"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03B3BA2E" w14:textId="77777777" w:rsidR="000A6621" w:rsidRPr="009B04FC" w:rsidRDefault="000A6621" w:rsidP="00CB500A">
            <w:pPr>
              <w:pStyle w:val="TAC"/>
              <w:rPr>
                <w:rFonts w:eastAsia="宋体"/>
                <w:lang w:val="en-US" w:eastAsia="zh-CN" w:bidi="ar"/>
              </w:rPr>
            </w:pPr>
          </w:p>
        </w:tc>
      </w:tr>
      <w:tr w:rsidR="000A6621" w:rsidRPr="009B04FC" w14:paraId="0C2C9909" w14:textId="77777777" w:rsidTr="00CB500A">
        <w:trPr>
          <w:trHeight w:val="29"/>
        </w:trPr>
        <w:tc>
          <w:tcPr>
            <w:tcW w:w="1859" w:type="dxa"/>
            <w:tcBorders>
              <w:top w:val="nil"/>
              <w:left w:val="single" w:sz="4" w:space="0" w:color="auto"/>
              <w:bottom w:val="nil"/>
              <w:right w:val="single" w:sz="4" w:space="0" w:color="auto"/>
            </w:tcBorders>
          </w:tcPr>
          <w:p w14:paraId="372E90C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073E26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8C15C4A" w14:textId="77777777" w:rsidR="000A6621" w:rsidRPr="009B04FC" w:rsidRDefault="000A6621" w:rsidP="00CB500A">
            <w:pPr>
              <w:pStyle w:val="TAC"/>
              <w:rPr>
                <w:kern w:val="2"/>
                <w:szCs w:val="18"/>
                <w:lang w:val="en-US"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3CFE58AD" w14:textId="77777777" w:rsidR="000A6621" w:rsidRPr="009B04FC" w:rsidRDefault="000A6621" w:rsidP="00CB500A">
            <w:pPr>
              <w:pStyle w:val="TAC"/>
              <w:rPr>
                <w:rFonts w:cs="Arial"/>
                <w:color w:val="000000"/>
                <w:szCs w:val="18"/>
                <w:lang w:val="en-US" w:eastAsia="zh-CN" w:bidi="ar"/>
              </w:rPr>
            </w:pPr>
            <w:r w:rsidRPr="009B04FC">
              <w:rPr>
                <w:lang w:eastAsia="zh-CN"/>
              </w:rPr>
              <w:t>CA_n66(2A)_BCS1</w:t>
            </w:r>
          </w:p>
        </w:tc>
        <w:tc>
          <w:tcPr>
            <w:tcW w:w="1727" w:type="dxa"/>
            <w:tcBorders>
              <w:top w:val="nil"/>
              <w:left w:val="single" w:sz="4" w:space="0" w:color="auto"/>
              <w:bottom w:val="nil"/>
              <w:right w:val="single" w:sz="4" w:space="0" w:color="auto"/>
            </w:tcBorders>
          </w:tcPr>
          <w:p w14:paraId="049CBDDE" w14:textId="77777777" w:rsidR="000A6621" w:rsidRPr="009B04FC" w:rsidRDefault="000A6621" w:rsidP="00CB500A">
            <w:pPr>
              <w:pStyle w:val="TAC"/>
              <w:rPr>
                <w:rFonts w:eastAsia="宋体"/>
                <w:lang w:val="en-US" w:eastAsia="zh-CN" w:bidi="ar"/>
              </w:rPr>
            </w:pPr>
          </w:p>
        </w:tc>
      </w:tr>
      <w:tr w:rsidR="000A6621" w:rsidRPr="009B04FC" w14:paraId="67F7B3D6" w14:textId="77777777" w:rsidTr="00CB500A">
        <w:trPr>
          <w:trHeight w:val="29"/>
        </w:trPr>
        <w:tc>
          <w:tcPr>
            <w:tcW w:w="1859" w:type="dxa"/>
            <w:tcBorders>
              <w:top w:val="nil"/>
              <w:left w:val="single" w:sz="4" w:space="0" w:color="auto"/>
              <w:bottom w:val="single" w:sz="4" w:space="0" w:color="auto"/>
              <w:right w:val="single" w:sz="4" w:space="0" w:color="auto"/>
            </w:tcBorders>
          </w:tcPr>
          <w:p w14:paraId="25F7A84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8FF02C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A1B8B53" w14:textId="77777777" w:rsidR="000A6621" w:rsidRPr="009B04FC" w:rsidRDefault="000A6621" w:rsidP="00CB500A">
            <w:pPr>
              <w:pStyle w:val="TAC"/>
              <w:rPr>
                <w:kern w:val="2"/>
                <w:szCs w:val="18"/>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6DBCDDF8" w14:textId="77777777" w:rsidR="000A6621" w:rsidRPr="009B04FC" w:rsidRDefault="000A6621" w:rsidP="00CB500A">
            <w:pPr>
              <w:pStyle w:val="TAC"/>
              <w:rPr>
                <w:rFonts w:cs="Arial"/>
                <w:color w:val="000000"/>
                <w:szCs w:val="18"/>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19C65BD" w14:textId="77777777" w:rsidR="000A6621" w:rsidRPr="009B04FC" w:rsidRDefault="000A6621" w:rsidP="00CB500A">
            <w:pPr>
              <w:pStyle w:val="TAC"/>
              <w:rPr>
                <w:rFonts w:eastAsia="宋体"/>
                <w:lang w:val="en-US" w:eastAsia="zh-CN" w:bidi="ar"/>
              </w:rPr>
            </w:pPr>
          </w:p>
        </w:tc>
      </w:tr>
      <w:tr w:rsidR="000A6621" w:rsidRPr="009B04FC" w14:paraId="32513923" w14:textId="77777777" w:rsidTr="00CB500A">
        <w:trPr>
          <w:trHeight w:val="29"/>
        </w:trPr>
        <w:tc>
          <w:tcPr>
            <w:tcW w:w="1859" w:type="dxa"/>
            <w:tcBorders>
              <w:top w:val="single" w:sz="4" w:space="0" w:color="auto"/>
              <w:left w:val="single" w:sz="4" w:space="0" w:color="auto"/>
              <w:bottom w:val="nil"/>
              <w:right w:val="single" w:sz="4" w:space="0" w:color="auto"/>
            </w:tcBorders>
          </w:tcPr>
          <w:p w14:paraId="24BB1115" w14:textId="77777777" w:rsidR="000A6621" w:rsidRPr="009B04FC" w:rsidRDefault="000A6621" w:rsidP="00CB500A">
            <w:pPr>
              <w:pStyle w:val="TAC"/>
              <w:rPr>
                <w:rFonts w:eastAsia="宋体"/>
                <w:lang w:val="en-US" w:eastAsia="zh-CN" w:bidi="ar"/>
              </w:rPr>
            </w:pPr>
            <w:r w:rsidRPr="009B04FC">
              <w:rPr>
                <w:lang w:eastAsia="en-GB"/>
              </w:rPr>
              <w:lastRenderedPageBreak/>
              <w:t>CA_n12A-n30A-n66A-n77(2A)</w:t>
            </w:r>
          </w:p>
        </w:tc>
        <w:tc>
          <w:tcPr>
            <w:tcW w:w="1903" w:type="dxa"/>
            <w:tcBorders>
              <w:top w:val="nil"/>
              <w:left w:val="single" w:sz="4" w:space="0" w:color="auto"/>
              <w:bottom w:val="nil"/>
              <w:right w:val="single" w:sz="4" w:space="0" w:color="auto"/>
            </w:tcBorders>
          </w:tcPr>
          <w:p w14:paraId="378B06A1"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6B8A2A93" w14:textId="77777777" w:rsidR="000A6621" w:rsidRPr="009B04FC" w:rsidRDefault="000A6621" w:rsidP="00CB500A">
            <w:pPr>
              <w:pStyle w:val="TAC"/>
              <w:rPr>
                <w:kern w:val="2"/>
                <w:szCs w:val="22"/>
                <w:lang w:val="en-US" w:eastAsia="en-GB"/>
              </w:rPr>
            </w:pPr>
            <w:r w:rsidRPr="009B04FC">
              <w:rPr>
                <w:kern w:val="2"/>
                <w:szCs w:val="22"/>
                <w:lang w:val="en-US" w:eastAsia="en-GB"/>
              </w:rPr>
              <w:t>CA_n12A-n30A</w:t>
            </w:r>
          </w:p>
          <w:p w14:paraId="2E902C4F" w14:textId="77777777" w:rsidR="000A6621" w:rsidRPr="009B04FC" w:rsidRDefault="000A6621" w:rsidP="00CB500A">
            <w:pPr>
              <w:pStyle w:val="TAC"/>
              <w:rPr>
                <w:kern w:val="2"/>
                <w:szCs w:val="22"/>
                <w:lang w:val="en-US" w:eastAsia="en-GB"/>
              </w:rPr>
            </w:pPr>
            <w:r w:rsidRPr="009B04FC">
              <w:rPr>
                <w:kern w:val="2"/>
                <w:szCs w:val="22"/>
                <w:lang w:val="en-US" w:eastAsia="en-GB"/>
              </w:rPr>
              <w:t>CA_n12A-n66A</w:t>
            </w:r>
          </w:p>
          <w:p w14:paraId="6C00A38B" w14:textId="77777777" w:rsidR="000A6621" w:rsidRPr="009B04FC" w:rsidRDefault="000A6621" w:rsidP="00CB500A">
            <w:pPr>
              <w:pStyle w:val="TAC"/>
              <w:rPr>
                <w:kern w:val="2"/>
                <w:szCs w:val="22"/>
                <w:lang w:val="en-US" w:eastAsia="en-GB"/>
              </w:rPr>
            </w:pPr>
            <w:r w:rsidRPr="009B04FC">
              <w:rPr>
                <w:kern w:val="2"/>
                <w:szCs w:val="22"/>
                <w:lang w:val="en-US" w:eastAsia="en-GB"/>
              </w:rPr>
              <w:t>CA_n12A-n77A</w:t>
            </w:r>
            <w:r w:rsidRPr="009B04FC">
              <w:rPr>
                <w:vertAlign w:val="superscript"/>
                <w:lang w:eastAsia="zh-CN"/>
              </w:rPr>
              <w:t>5</w:t>
            </w:r>
          </w:p>
          <w:p w14:paraId="6F8F0B52" w14:textId="77777777" w:rsidR="000A6621" w:rsidRPr="009B04FC" w:rsidRDefault="000A6621" w:rsidP="00CB500A">
            <w:pPr>
              <w:pStyle w:val="TAC"/>
              <w:rPr>
                <w:kern w:val="2"/>
                <w:szCs w:val="22"/>
                <w:lang w:val="en-US" w:eastAsia="en-GB"/>
              </w:rPr>
            </w:pPr>
            <w:r w:rsidRPr="009B04FC">
              <w:rPr>
                <w:kern w:val="2"/>
                <w:szCs w:val="22"/>
                <w:lang w:val="en-US" w:eastAsia="en-GB"/>
              </w:rPr>
              <w:t>CA_n30A-n66A</w:t>
            </w:r>
          </w:p>
          <w:p w14:paraId="5DB2447F" w14:textId="77777777" w:rsidR="000A6621" w:rsidRPr="009B04FC" w:rsidRDefault="000A6621" w:rsidP="00CB500A">
            <w:pPr>
              <w:pStyle w:val="TAC"/>
              <w:rPr>
                <w:kern w:val="2"/>
                <w:szCs w:val="22"/>
                <w:lang w:val="en-US" w:eastAsia="en-GB"/>
              </w:rPr>
            </w:pPr>
            <w:r w:rsidRPr="009B04FC">
              <w:rPr>
                <w:kern w:val="2"/>
                <w:szCs w:val="22"/>
                <w:lang w:val="en-US" w:eastAsia="en-GB"/>
              </w:rPr>
              <w:t>CA_n30A-n77A</w:t>
            </w:r>
            <w:r w:rsidRPr="009B04FC">
              <w:rPr>
                <w:vertAlign w:val="superscript"/>
                <w:lang w:eastAsia="zh-CN"/>
              </w:rPr>
              <w:t>5</w:t>
            </w:r>
          </w:p>
          <w:p w14:paraId="1AFA91C8" w14:textId="77777777" w:rsidR="000A6621" w:rsidRPr="009B04FC" w:rsidRDefault="000A6621" w:rsidP="00CB500A">
            <w:pPr>
              <w:pStyle w:val="TAC"/>
              <w:rPr>
                <w:rFonts w:eastAsia="宋体"/>
                <w:lang w:val="en-US" w:eastAsia="zh-CN" w:bidi="ar"/>
              </w:rPr>
            </w:pPr>
            <w:r w:rsidRPr="009B04FC">
              <w:rPr>
                <w:lang w:val="en-US" w:eastAsia="en-GB"/>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19B770BD" w14:textId="77777777" w:rsidR="000A6621" w:rsidRPr="009B04FC" w:rsidRDefault="000A6621" w:rsidP="00CB500A">
            <w:pPr>
              <w:pStyle w:val="TAC"/>
              <w:rPr>
                <w:kern w:val="2"/>
                <w:szCs w:val="18"/>
                <w:lang w:val="en-US" w:eastAsia="zh-CN"/>
              </w:rPr>
            </w:pPr>
            <w:r w:rsidRPr="009B04FC">
              <w:rPr>
                <w:kern w:val="2"/>
                <w:szCs w:val="18"/>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2D6CB64A"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5, 10,15</w:t>
            </w:r>
          </w:p>
        </w:tc>
        <w:tc>
          <w:tcPr>
            <w:tcW w:w="1727" w:type="dxa"/>
            <w:tcBorders>
              <w:top w:val="single" w:sz="4" w:space="0" w:color="auto"/>
              <w:left w:val="single" w:sz="4" w:space="0" w:color="auto"/>
              <w:bottom w:val="nil"/>
              <w:right w:val="single" w:sz="4" w:space="0" w:color="auto"/>
            </w:tcBorders>
          </w:tcPr>
          <w:p w14:paraId="3E99EE21"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C48029E" w14:textId="77777777" w:rsidTr="00CB500A">
        <w:trPr>
          <w:trHeight w:val="29"/>
        </w:trPr>
        <w:tc>
          <w:tcPr>
            <w:tcW w:w="1859" w:type="dxa"/>
            <w:tcBorders>
              <w:top w:val="nil"/>
              <w:left w:val="single" w:sz="4" w:space="0" w:color="auto"/>
              <w:bottom w:val="nil"/>
              <w:right w:val="single" w:sz="4" w:space="0" w:color="auto"/>
            </w:tcBorders>
          </w:tcPr>
          <w:p w14:paraId="7109C2B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E7EC50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058CD4D" w14:textId="77777777" w:rsidR="000A6621" w:rsidRPr="009B04FC" w:rsidRDefault="000A6621" w:rsidP="00CB500A">
            <w:pPr>
              <w:pStyle w:val="TAC"/>
              <w:rPr>
                <w:kern w:val="2"/>
                <w:szCs w:val="18"/>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69C8A1D7"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50F5AF04" w14:textId="77777777" w:rsidR="000A6621" w:rsidRPr="009B04FC" w:rsidRDefault="000A6621" w:rsidP="00CB500A">
            <w:pPr>
              <w:pStyle w:val="TAC"/>
              <w:rPr>
                <w:rFonts w:eastAsia="宋体"/>
                <w:lang w:val="en-US" w:eastAsia="zh-CN" w:bidi="ar"/>
              </w:rPr>
            </w:pPr>
          </w:p>
        </w:tc>
      </w:tr>
      <w:tr w:rsidR="000A6621" w:rsidRPr="009B04FC" w14:paraId="57E3F592" w14:textId="77777777" w:rsidTr="00CB500A">
        <w:trPr>
          <w:trHeight w:val="29"/>
        </w:trPr>
        <w:tc>
          <w:tcPr>
            <w:tcW w:w="1859" w:type="dxa"/>
            <w:tcBorders>
              <w:top w:val="nil"/>
              <w:left w:val="single" w:sz="4" w:space="0" w:color="auto"/>
              <w:bottom w:val="nil"/>
              <w:right w:val="single" w:sz="4" w:space="0" w:color="auto"/>
            </w:tcBorders>
          </w:tcPr>
          <w:p w14:paraId="7199634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481983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AB87914" w14:textId="77777777" w:rsidR="000A6621" w:rsidRPr="009B04FC" w:rsidRDefault="000A6621" w:rsidP="00CB500A">
            <w:pPr>
              <w:pStyle w:val="TAC"/>
              <w:rPr>
                <w:kern w:val="2"/>
                <w:szCs w:val="18"/>
                <w:lang w:val="en-US"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3209AF9C" w14:textId="77777777" w:rsidR="000A6621" w:rsidRPr="009B04FC" w:rsidRDefault="000A6621" w:rsidP="00CB500A">
            <w:pPr>
              <w:pStyle w:val="TAC"/>
              <w:rPr>
                <w:rFonts w:cs="Arial"/>
                <w:color w:val="000000"/>
                <w:szCs w:val="18"/>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38A2C81E" w14:textId="77777777" w:rsidR="000A6621" w:rsidRPr="009B04FC" w:rsidRDefault="000A6621" w:rsidP="00CB500A">
            <w:pPr>
              <w:pStyle w:val="TAC"/>
              <w:rPr>
                <w:rFonts w:eastAsia="宋体"/>
                <w:lang w:val="en-US" w:eastAsia="zh-CN" w:bidi="ar"/>
              </w:rPr>
            </w:pPr>
          </w:p>
        </w:tc>
      </w:tr>
      <w:tr w:rsidR="000A6621" w:rsidRPr="009B04FC" w14:paraId="5CCDD3C3" w14:textId="77777777" w:rsidTr="00CB500A">
        <w:trPr>
          <w:trHeight w:val="29"/>
        </w:trPr>
        <w:tc>
          <w:tcPr>
            <w:tcW w:w="1859" w:type="dxa"/>
            <w:tcBorders>
              <w:top w:val="nil"/>
              <w:left w:val="single" w:sz="4" w:space="0" w:color="auto"/>
              <w:bottom w:val="single" w:sz="4" w:space="0" w:color="auto"/>
              <w:right w:val="single" w:sz="4" w:space="0" w:color="auto"/>
            </w:tcBorders>
          </w:tcPr>
          <w:p w14:paraId="5F50D79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B6C088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A913914" w14:textId="77777777" w:rsidR="000A6621" w:rsidRPr="009B04FC" w:rsidRDefault="000A6621" w:rsidP="00CB500A">
            <w:pPr>
              <w:pStyle w:val="TAC"/>
              <w:rPr>
                <w:kern w:val="2"/>
                <w:szCs w:val="18"/>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70479A04" w14:textId="77777777" w:rsidR="000A6621" w:rsidRPr="009B04FC" w:rsidRDefault="000A6621" w:rsidP="00CB500A">
            <w:pPr>
              <w:pStyle w:val="TAC"/>
              <w:rPr>
                <w:rFonts w:cs="Arial"/>
                <w:color w:val="000000"/>
                <w:szCs w:val="18"/>
                <w:lang w:val="en-US" w:eastAsia="zh-CN" w:bidi="ar"/>
              </w:rPr>
            </w:pPr>
            <w:r w:rsidRPr="009B04FC">
              <w:rPr>
                <w:lang w:eastAsia="zh-CN"/>
              </w:rPr>
              <w:t>CA_n77(2A)_BCS1</w:t>
            </w:r>
          </w:p>
        </w:tc>
        <w:tc>
          <w:tcPr>
            <w:tcW w:w="1727" w:type="dxa"/>
            <w:tcBorders>
              <w:top w:val="nil"/>
              <w:left w:val="single" w:sz="4" w:space="0" w:color="auto"/>
              <w:bottom w:val="single" w:sz="4" w:space="0" w:color="auto"/>
              <w:right w:val="single" w:sz="4" w:space="0" w:color="auto"/>
            </w:tcBorders>
          </w:tcPr>
          <w:p w14:paraId="05EC7EEC" w14:textId="77777777" w:rsidR="000A6621" w:rsidRPr="009B04FC" w:rsidRDefault="000A6621" w:rsidP="00CB500A">
            <w:pPr>
              <w:pStyle w:val="TAC"/>
              <w:rPr>
                <w:rFonts w:eastAsia="宋体"/>
                <w:lang w:val="en-US" w:eastAsia="zh-CN" w:bidi="ar"/>
              </w:rPr>
            </w:pPr>
          </w:p>
        </w:tc>
      </w:tr>
      <w:tr w:rsidR="000A6621" w:rsidRPr="009B04FC" w14:paraId="673CB050" w14:textId="77777777" w:rsidTr="00CB500A">
        <w:trPr>
          <w:trHeight w:val="29"/>
        </w:trPr>
        <w:tc>
          <w:tcPr>
            <w:tcW w:w="1859" w:type="dxa"/>
            <w:tcBorders>
              <w:top w:val="single" w:sz="4" w:space="0" w:color="auto"/>
              <w:left w:val="single" w:sz="4" w:space="0" w:color="auto"/>
              <w:bottom w:val="nil"/>
              <w:right w:val="single" w:sz="4" w:space="0" w:color="auto"/>
            </w:tcBorders>
          </w:tcPr>
          <w:p w14:paraId="5F41CA3D" w14:textId="77777777" w:rsidR="000A6621" w:rsidRPr="009B04FC" w:rsidRDefault="000A6621" w:rsidP="00CB500A">
            <w:pPr>
              <w:pStyle w:val="TAC"/>
            </w:pPr>
            <w:r w:rsidRPr="00047365">
              <w:rPr>
                <w:rFonts w:eastAsia="宋体"/>
                <w:lang w:val="en-US" w:eastAsia="zh-CN" w:bidi="ar"/>
              </w:rPr>
              <w:t>CA_n12A-n30A-n66(2A)-n77(2A)</w:t>
            </w:r>
          </w:p>
        </w:tc>
        <w:tc>
          <w:tcPr>
            <w:tcW w:w="1903" w:type="dxa"/>
            <w:tcBorders>
              <w:top w:val="single" w:sz="4" w:space="0" w:color="auto"/>
              <w:left w:val="single" w:sz="4" w:space="0" w:color="auto"/>
              <w:bottom w:val="nil"/>
              <w:right w:val="single" w:sz="4" w:space="0" w:color="auto"/>
            </w:tcBorders>
          </w:tcPr>
          <w:p w14:paraId="79F85D4C"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CA_n12A-n30A</w:t>
            </w:r>
          </w:p>
          <w:p w14:paraId="48203654"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CA_n12A-n66A</w:t>
            </w:r>
          </w:p>
          <w:p w14:paraId="16D108F6"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CA_n12A-n77A</w:t>
            </w:r>
          </w:p>
          <w:p w14:paraId="6C51940A"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CA_n30A-n66A</w:t>
            </w:r>
          </w:p>
          <w:p w14:paraId="10A93933"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CA_n30A-n77A</w:t>
            </w:r>
          </w:p>
          <w:p w14:paraId="47040CDA" w14:textId="77777777" w:rsidR="000A6621" w:rsidRPr="009B04FC" w:rsidRDefault="000A6621" w:rsidP="00CB500A">
            <w:pPr>
              <w:pStyle w:val="TAC"/>
              <w:rPr>
                <w:rFonts w:cs="Arial"/>
                <w:szCs w:val="18"/>
                <w:lang w:val="en-US" w:eastAsia="zh-CN"/>
              </w:rPr>
            </w:pPr>
            <w:r w:rsidRPr="00047365">
              <w:rPr>
                <w:rFonts w:eastAsia="宋体"/>
                <w:lang w:val="en-US" w:eastAsia="zh-CN" w:bidi="ar"/>
              </w:rPr>
              <w:t>CA_n66A-n77A</w:t>
            </w:r>
          </w:p>
        </w:tc>
        <w:tc>
          <w:tcPr>
            <w:tcW w:w="891" w:type="dxa"/>
            <w:tcBorders>
              <w:top w:val="single" w:sz="4" w:space="0" w:color="auto"/>
              <w:left w:val="single" w:sz="4" w:space="0" w:color="auto"/>
              <w:bottom w:val="single" w:sz="4" w:space="0" w:color="auto"/>
              <w:right w:val="single" w:sz="4" w:space="0" w:color="auto"/>
            </w:tcBorders>
          </w:tcPr>
          <w:p w14:paraId="016DF14C" w14:textId="77777777" w:rsidR="000A6621" w:rsidRPr="009B04FC" w:rsidRDefault="000A6621" w:rsidP="00CB500A">
            <w:pPr>
              <w:pStyle w:val="TAC"/>
            </w:pPr>
            <w:r w:rsidRPr="009B04FC">
              <w:rPr>
                <w:kern w:val="2"/>
                <w:szCs w:val="18"/>
                <w:lang w:val="en-US" w:eastAsia="zh-CN"/>
              </w:rPr>
              <w:t>n12</w:t>
            </w:r>
          </w:p>
        </w:tc>
        <w:tc>
          <w:tcPr>
            <w:tcW w:w="3234" w:type="dxa"/>
            <w:tcBorders>
              <w:top w:val="single" w:sz="4" w:space="0" w:color="auto"/>
              <w:left w:val="single" w:sz="4" w:space="0" w:color="auto"/>
              <w:bottom w:val="single" w:sz="4" w:space="0" w:color="auto"/>
              <w:right w:val="single" w:sz="4" w:space="0" w:color="auto"/>
            </w:tcBorders>
          </w:tcPr>
          <w:p w14:paraId="71CEABE0" w14:textId="77777777" w:rsidR="000A6621" w:rsidRPr="009B04FC" w:rsidRDefault="000A6621" w:rsidP="00CB500A">
            <w:pPr>
              <w:pStyle w:val="TAC"/>
              <w:rPr>
                <w:rFonts w:eastAsia="宋体"/>
                <w:lang w:val="en-US" w:eastAsia="zh-CN" w:bidi="ar"/>
              </w:rPr>
            </w:pPr>
            <w:r w:rsidRPr="009B04FC">
              <w:rPr>
                <w:lang w:val="en-US" w:eastAsia="zh-CN" w:bidi="ar"/>
              </w:rPr>
              <w:t>5, 10,15</w:t>
            </w:r>
          </w:p>
        </w:tc>
        <w:tc>
          <w:tcPr>
            <w:tcW w:w="1727" w:type="dxa"/>
            <w:tcBorders>
              <w:top w:val="single" w:sz="4" w:space="0" w:color="auto"/>
              <w:left w:val="single" w:sz="4" w:space="0" w:color="auto"/>
              <w:bottom w:val="nil"/>
              <w:right w:val="single" w:sz="4" w:space="0" w:color="auto"/>
            </w:tcBorders>
          </w:tcPr>
          <w:p w14:paraId="20A4A438" w14:textId="77777777" w:rsidR="000A6621" w:rsidRPr="009B04FC" w:rsidRDefault="000A6621" w:rsidP="00CB500A">
            <w:pPr>
              <w:pStyle w:val="TAC"/>
              <w:rPr>
                <w:rFonts w:eastAsia="宋体"/>
                <w:lang w:val="en-US" w:eastAsia="zh-CN" w:bidi="ar"/>
              </w:rPr>
            </w:pPr>
            <w:r>
              <w:rPr>
                <w:rFonts w:eastAsia="宋体"/>
                <w:lang w:val="en-US" w:eastAsia="zh-CN" w:bidi="ar"/>
              </w:rPr>
              <w:t>0</w:t>
            </w:r>
          </w:p>
        </w:tc>
      </w:tr>
      <w:tr w:rsidR="000A6621" w:rsidRPr="009B04FC" w14:paraId="015458F8" w14:textId="77777777" w:rsidTr="00CB500A">
        <w:trPr>
          <w:trHeight w:val="29"/>
        </w:trPr>
        <w:tc>
          <w:tcPr>
            <w:tcW w:w="1859" w:type="dxa"/>
            <w:tcBorders>
              <w:top w:val="nil"/>
              <w:left w:val="single" w:sz="4" w:space="0" w:color="auto"/>
              <w:bottom w:val="nil"/>
              <w:right w:val="single" w:sz="4" w:space="0" w:color="auto"/>
            </w:tcBorders>
          </w:tcPr>
          <w:p w14:paraId="1E44E134"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53805032"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C9172DD" w14:textId="77777777" w:rsidR="000A6621" w:rsidRPr="009B04FC" w:rsidRDefault="000A6621" w:rsidP="00CB500A">
            <w:pPr>
              <w:pStyle w:val="TAC"/>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72F08D48"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1168ECE2" w14:textId="77777777" w:rsidR="000A6621" w:rsidRPr="009B04FC" w:rsidRDefault="000A6621" w:rsidP="00CB500A">
            <w:pPr>
              <w:pStyle w:val="TAC"/>
              <w:rPr>
                <w:rFonts w:eastAsia="宋体"/>
                <w:lang w:val="en-US" w:eastAsia="zh-CN" w:bidi="ar"/>
              </w:rPr>
            </w:pPr>
          </w:p>
        </w:tc>
      </w:tr>
      <w:tr w:rsidR="000A6621" w:rsidRPr="009B04FC" w14:paraId="216BD56F" w14:textId="77777777" w:rsidTr="00CB500A">
        <w:trPr>
          <w:trHeight w:val="29"/>
        </w:trPr>
        <w:tc>
          <w:tcPr>
            <w:tcW w:w="1859" w:type="dxa"/>
            <w:tcBorders>
              <w:top w:val="nil"/>
              <w:left w:val="single" w:sz="4" w:space="0" w:color="auto"/>
              <w:bottom w:val="nil"/>
              <w:right w:val="single" w:sz="4" w:space="0" w:color="auto"/>
            </w:tcBorders>
          </w:tcPr>
          <w:p w14:paraId="1BE5E4C8"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5D869975"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FBA09D1" w14:textId="77777777" w:rsidR="000A6621" w:rsidRPr="009B04FC" w:rsidRDefault="000A6621" w:rsidP="00CB500A">
            <w:pPr>
              <w:pStyle w:val="TAC"/>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6F174CB9" w14:textId="77777777" w:rsidR="000A6621" w:rsidRPr="009B04FC" w:rsidRDefault="000A6621" w:rsidP="00CB500A">
            <w:pPr>
              <w:pStyle w:val="TAC"/>
              <w:rPr>
                <w:rFonts w:eastAsia="宋体"/>
                <w:lang w:val="en-US" w:eastAsia="zh-CN" w:bidi="ar"/>
              </w:rPr>
            </w:pPr>
            <w:r w:rsidRPr="009B04FC">
              <w:rPr>
                <w:lang w:eastAsia="zh-CN"/>
              </w:rPr>
              <w:t>CA_n66(2A)_BCS1</w:t>
            </w:r>
          </w:p>
        </w:tc>
        <w:tc>
          <w:tcPr>
            <w:tcW w:w="1727" w:type="dxa"/>
            <w:tcBorders>
              <w:top w:val="nil"/>
              <w:left w:val="single" w:sz="4" w:space="0" w:color="auto"/>
              <w:bottom w:val="nil"/>
              <w:right w:val="single" w:sz="4" w:space="0" w:color="auto"/>
            </w:tcBorders>
          </w:tcPr>
          <w:p w14:paraId="6BE73F14" w14:textId="77777777" w:rsidR="000A6621" w:rsidRPr="009B04FC" w:rsidRDefault="000A6621" w:rsidP="00CB500A">
            <w:pPr>
              <w:pStyle w:val="TAC"/>
              <w:rPr>
                <w:rFonts w:eastAsia="宋体"/>
                <w:lang w:val="en-US" w:eastAsia="zh-CN" w:bidi="ar"/>
              </w:rPr>
            </w:pPr>
          </w:p>
        </w:tc>
      </w:tr>
      <w:tr w:rsidR="000A6621" w:rsidRPr="009B04FC" w14:paraId="00014E00" w14:textId="77777777" w:rsidTr="00CB500A">
        <w:trPr>
          <w:trHeight w:val="29"/>
        </w:trPr>
        <w:tc>
          <w:tcPr>
            <w:tcW w:w="1859" w:type="dxa"/>
            <w:tcBorders>
              <w:top w:val="nil"/>
              <w:left w:val="single" w:sz="4" w:space="0" w:color="auto"/>
              <w:bottom w:val="single" w:sz="4" w:space="0" w:color="auto"/>
              <w:right w:val="single" w:sz="4" w:space="0" w:color="auto"/>
            </w:tcBorders>
          </w:tcPr>
          <w:p w14:paraId="40E7BDD8"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156ADBFE"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F864E8E" w14:textId="77777777" w:rsidR="000A6621" w:rsidRPr="009B04FC" w:rsidRDefault="000A6621" w:rsidP="00CB500A">
            <w:pPr>
              <w:pStyle w:val="TAC"/>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1E8068AB" w14:textId="77777777" w:rsidR="000A6621" w:rsidRPr="009B04FC" w:rsidRDefault="000A6621" w:rsidP="00CB500A">
            <w:pPr>
              <w:pStyle w:val="TAC"/>
              <w:rPr>
                <w:rFonts w:eastAsia="宋体"/>
                <w:lang w:val="en-US" w:eastAsia="zh-CN" w:bidi="ar"/>
              </w:rPr>
            </w:pPr>
            <w:r w:rsidRPr="009B04FC">
              <w:rPr>
                <w:lang w:eastAsia="zh-CN"/>
              </w:rPr>
              <w:t>CA_n77(2A)_BCS1</w:t>
            </w:r>
          </w:p>
        </w:tc>
        <w:tc>
          <w:tcPr>
            <w:tcW w:w="1727" w:type="dxa"/>
            <w:tcBorders>
              <w:top w:val="nil"/>
              <w:left w:val="single" w:sz="4" w:space="0" w:color="auto"/>
              <w:bottom w:val="single" w:sz="4" w:space="0" w:color="auto"/>
              <w:right w:val="single" w:sz="4" w:space="0" w:color="auto"/>
            </w:tcBorders>
          </w:tcPr>
          <w:p w14:paraId="3F3C1BBF" w14:textId="77777777" w:rsidR="000A6621" w:rsidRPr="009B04FC" w:rsidRDefault="000A6621" w:rsidP="00CB500A">
            <w:pPr>
              <w:pStyle w:val="TAC"/>
              <w:rPr>
                <w:rFonts w:eastAsia="宋体"/>
                <w:lang w:val="en-US" w:eastAsia="zh-CN" w:bidi="ar"/>
              </w:rPr>
            </w:pPr>
          </w:p>
        </w:tc>
      </w:tr>
      <w:tr w:rsidR="000A6621" w:rsidRPr="009B04FC" w14:paraId="77BD11AE" w14:textId="77777777" w:rsidTr="00CB500A">
        <w:trPr>
          <w:trHeight w:val="29"/>
        </w:trPr>
        <w:tc>
          <w:tcPr>
            <w:tcW w:w="1859" w:type="dxa"/>
            <w:tcBorders>
              <w:top w:val="single" w:sz="4" w:space="0" w:color="auto"/>
              <w:left w:val="single" w:sz="4" w:space="0" w:color="auto"/>
              <w:bottom w:val="nil"/>
              <w:right w:val="single" w:sz="4" w:space="0" w:color="auto"/>
            </w:tcBorders>
          </w:tcPr>
          <w:p w14:paraId="4D1A00C9" w14:textId="77777777" w:rsidR="000A6621" w:rsidRPr="009B04FC" w:rsidRDefault="000A6621" w:rsidP="00CB500A">
            <w:pPr>
              <w:pStyle w:val="TAC"/>
              <w:rPr>
                <w:rFonts w:eastAsia="宋体"/>
                <w:lang w:val="en-US" w:eastAsia="zh-CN" w:bidi="ar"/>
              </w:rPr>
            </w:pPr>
            <w:r w:rsidRPr="009B04FC">
              <w:t>CA_n13A-n25A-n66A-n77A</w:t>
            </w:r>
          </w:p>
        </w:tc>
        <w:tc>
          <w:tcPr>
            <w:tcW w:w="1903" w:type="dxa"/>
            <w:tcBorders>
              <w:top w:val="single" w:sz="4" w:space="0" w:color="auto"/>
              <w:left w:val="single" w:sz="4" w:space="0" w:color="auto"/>
              <w:bottom w:val="nil"/>
              <w:right w:val="single" w:sz="4" w:space="0" w:color="auto"/>
            </w:tcBorders>
          </w:tcPr>
          <w:p w14:paraId="799CEDFE" w14:textId="77777777" w:rsidR="000A6621" w:rsidRPr="009B04FC" w:rsidRDefault="000A6621" w:rsidP="00CB500A">
            <w:pPr>
              <w:pStyle w:val="TAC"/>
              <w:rPr>
                <w:rFonts w:cs="Arial"/>
                <w:b/>
                <w:szCs w:val="18"/>
                <w:lang w:val="en-US" w:eastAsia="zh-CN"/>
              </w:rPr>
            </w:pPr>
            <w:r w:rsidRPr="009B04FC">
              <w:rPr>
                <w:rFonts w:cs="Arial"/>
                <w:szCs w:val="18"/>
                <w:lang w:val="en-US" w:eastAsia="zh-CN"/>
              </w:rPr>
              <w:t>CA_n13A-n25A</w:t>
            </w:r>
          </w:p>
          <w:p w14:paraId="14632236" w14:textId="77777777" w:rsidR="000A6621" w:rsidRPr="009B04FC" w:rsidRDefault="000A6621" w:rsidP="00CB500A">
            <w:pPr>
              <w:pStyle w:val="TAC"/>
              <w:rPr>
                <w:rFonts w:cs="Arial"/>
                <w:b/>
                <w:szCs w:val="18"/>
                <w:lang w:val="en-US" w:eastAsia="zh-CN"/>
              </w:rPr>
            </w:pPr>
            <w:r w:rsidRPr="009B04FC">
              <w:rPr>
                <w:rFonts w:cs="Arial"/>
                <w:szCs w:val="18"/>
                <w:lang w:val="en-US" w:eastAsia="zh-CN"/>
              </w:rPr>
              <w:t>CA_n13A-n66A</w:t>
            </w:r>
          </w:p>
          <w:p w14:paraId="3A242BB0" w14:textId="77777777" w:rsidR="000A6621" w:rsidRPr="009B04FC" w:rsidRDefault="000A6621" w:rsidP="00CB500A">
            <w:pPr>
              <w:pStyle w:val="TAC"/>
              <w:rPr>
                <w:rFonts w:cs="Arial"/>
                <w:b/>
                <w:szCs w:val="18"/>
                <w:lang w:val="en-US" w:eastAsia="zh-CN"/>
              </w:rPr>
            </w:pPr>
            <w:r w:rsidRPr="009B04FC">
              <w:rPr>
                <w:rFonts w:cs="Arial"/>
                <w:szCs w:val="18"/>
                <w:lang w:val="en-US" w:eastAsia="zh-CN"/>
              </w:rPr>
              <w:t>CA_n13A-n77A</w:t>
            </w:r>
          </w:p>
          <w:p w14:paraId="18ACD003" w14:textId="77777777" w:rsidR="000A6621" w:rsidRPr="009B04FC" w:rsidRDefault="000A6621" w:rsidP="00CB500A">
            <w:pPr>
              <w:pStyle w:val="TAC"/>
              <w:rPr>
                <w:rFonts w:cs="Arial"/>
                <w:b/>
                <w:szCs w:val="18"/>
                <w:lang w:val="en-US" w:eastAsia="zh-CN"/>
              </w:rPr>
            </w:pPr>
            <w:r w:rsidRPr="009B04FC">
              <w:rPr>
                <w:rFonts w:cs="Arial"/>
                <w:szCs w:val="18"/>
                <w:lang w:val="en-US" w:eastAsia="zh-CN"/>
              </w:rPr>
              <w:t>CA_n25A-n66A</w:t>
            </w:r>
          </w:p>
          <w:p w14:paraId="38B4CB19" w14:textId="77777777" w:rsidR="000A6621" w:rsidRPr="009B04FC" w:rsidRDefault="000A6621" w:rsidP="00CB500A">
            <w:pPr>
              <w:pStyle w:val="TAC"/>
              <w:rPr>
                <w:rFonts w:cs="Arial"/>
                <w:b/>
                <w:szCs w:val="18"/>
                <w:lang w:val="en-US" w:eastAsia="zh-CN"/>
              </w:rPr>
            </w:pPr>
            <w:r w:rsidRPr="009B04FC">
              <w:rPr>
                <w:rFonts w:cs="Arial"/>
                <w:szCs w:val="18"/>
                <w:lang w:val="en-US" w:eastAsia="zh-CN"/>
              </w:rPr>
              <w:t>CA_n25A-n77A</w:t>
            </w:r>
          </w:p>
          <w:p w14:paraId="0AE046EA"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590D47C3" w14:textId="77777777" w:rsidR="000A6621" w:rsidRPr="009B04FC" w:rsidRDefault="000A6621" w:rsidP="00CB500A">
            <w:pPr>
              <w:pStyle w:val="TAC"/>
              <w:rPr>
                <w:rFonts w:eastAsia="宋体"/>
                <w:lang w:val="en-US" w:eastAsia="zh-CN" w:bidi="ar"/>
              </w:rPr>
            </w:pPr>
            <w:r w:rsidRPr="009B04FC">
              <w:t>n13</w:t>
            </w:r>
          </w:p>
        </w:tc>
        <w:tc>
          <w:tcPr>
            <w:tcW w:w="3234" w:type="dxa"/>
            <w:tcBorders>
              <w:top w:val="single" w:sz="4" w:space="0" w:color="auto"/>
              <w:left w:val="single" w:sz="4" w:space="0" w:color="auto"/>
              <w:bottom w:val="single" w:sz="4" w:space="0" w:color="auto"/>
              <w:right w:val="single" w:sz="4" w:space="0" w:color="auto"/>
            </w:tcBorders>
          </w:tcPr>
          <w:p w14:paraId="6D86EBF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single" w:sz="4" w:space="0" w:color="auto"/>
              <w:left w:val="single" w:sz="4" w:space="0" w:color="auto"/>
              <w:bottom w:val="nil"/>
              <w:right w:val="single" w:sz="4" w:space="0" w:color="auto"/>
            </w:tcBorders>
          </w:tcPr>
          <w:p w14:paraId="6C18352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5D04CAC" w14:textId="77777777" w:rsidTr="00CB500A">
        <w:trPr>
          <w:trHeight w:val="29"/>
        </w:trPr>
        <w:tc>
          <w:tcPr>
            <w:tcW w:w="1859" w:type="dxa"/>
            <w:tcBorders>
              <w:top w:val="nil"/>
              <w:left w:val="single" w:sz="4" w:space="0" w:color="auto"/>
              <w:bottom w:val="nil"/>
              <w:right w:val="single" w:sz="4" w:space="0" w:color="auto"/>
            </w:tcBorders>
          </w:tcPr>
          <w:p w14:paraId="2B5C36A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BAA451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E287C30"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1230FD3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C6E7D78" w14:textId="77777777" w:rsidR="000A6621" w:rsidRPr="009B04FC" w:rsidRDefault="000A6621" w:rsidP="00CB500A">
            <w:pPr>
              <w:pStyle w:val="TAC"/>
              <w:rPr>
                <w:rFonts w:eastAsia="宋体"/>
                <w:lang w:val="en-US" w:eastAsia="zh-CN" w:bidi="ar"/>
              </w:rPr>
            </w:pPr>
          </w:p>
        </w:tc>
      </w:tr>
      <w:tr w:rsidR="000A6621" w:rsidRPr="009B04FC" w14:paraId="13A19B3B" w14:textId="77777777" w:rsidTr="00CB500A">
        <w:trPr>
          <w:trHeight w:val="29"/>
        </w:trPr>
        <w:tc>
          <w:tcPr>
            <w:tcW w:w="1859" w:type="dxa"/>
            <w:tcBorders>
              <w:top w:val="nil"/>
              <w:left w:val="single" w:sz="4" w:space="0" w:color="auto"/>
              <w:bottom w:val="nil"/>
              <w:right w:val="single" w:sz="4" w:space="0" w:color="auto"/>
            </w:tcBorders>
          </w:tcPr>
          <w:p w14:paraId="131A218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C83FC1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E6C1C30"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348218B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DFAA53A" w14:textId="77777777" w:rsidR="000A6621" w:rsidRPr="009B04FC" w:rsidRDefault="000A6621" w:rsidP="00CB500A">
            <w:pPr>
              <w:pStyle w:val="TAC"/>
              <w:rPr>
                <w:rFonts w:eastAsia="宋体"/>
                <w:lang w:val="en-US" w:eastAsia="zh-CN" w:bidi="ar"/>
              </w:rPr>
            </w:pPr>
          </w:p>
        </w:tc>
      </w:tr>
      <w:tr w:rsidR="000A6621" w:rsidRPr="009B04FC" w14:paraId="179A7579" w14:textId="77777777" w:rsidTr="00CB500A">
        <w:trPr>
          <w:trHeight w:val="29"/>
        </w:trPr>
        <w:tc>
          <w:tcPr>
            <w:tcW w:w="1859" w:type="dxa"/>
            <w:tcBorders>
              <w:top w:val="nil"/>
              <w:left w:val="single" w:sz="4" w:space="0" w:color="auto"/>
              <w:bottom w:val="single" w:sz="4" w:space="0" w:color="auto"/>
              <w:right w:val="single" w:sz="4" w:space="0" w:color="auto"/>
            </w:tcBorders>
          </w:tcPr>
          <w:p w14:paraId="39CCF55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6ECA1F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F0F0DCC" w14:textId="77777777" w:rsidR="000A6621" w:rsidRPr="009B04FC" w:rsidRDefault="000A6621" w:rsidP="00CB500A">
            <w:pPr>
              <w:pStyle w:val="TAC"/>
              <w:rPr>
                <w:rFonts w:eastAsia="宋体"/>
                <w:lang w:val="en-US" w:eastAsia="zh-CN" w:bidi="ar"/>
              </w:rPr>
            </w:pPr>
            <w:r w:rsidRPr="009B04FC">
              <w:t>n77</w:t>
            </w:r>
          </w:p>
        </w:tc>
        <w:tc>
          <w:tcPr>
            <w:tcW w:w="3234" w:type="dxa"/>
            <w:tcBorders>
              <w:top w:val="single" w:sz="4" w:space="0" w:color="auto"/>
              <w:left w:val="single" w:sz="4" w:space="0" w:color="auto"/>
              <w:bottom w:val="single" w:sz="4" w:space="0" w:color="auto"/>
              <w:right w:val="single" w:sz="4" w:space="0" w:color="auto"/>
            </w:tcBorders>
          </w:tcPr>
          <w:p w14:paraId="3F912F5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FD2DDF9" w14:textId="77777777" w:rsidR="000A6621" w:rsidRPr="009B04FC" w:rsidRDefault="000A6621" w:rsidP="00CB500A">
            <w:pPr>
              <w:pStyle w:val="TAC"/>
              <w:rPr>
                <w:rFonts w:eastAsia="宋体"/>
                <w:lang w:val="en-US" w:eastAsia="zh-CN" w:bidi="ar"/>
              </w:rPr>
            </w:pPr>
          </w:p>
        </w:tc>
      </w:tr>
      <w:tr w:rsidR="000A6621" w:rsidRPr="009B04FC" w14:paraId="3546FAE4" w14:textId="77777777" w:rsidTr="00CB500A">
        <w:trPr>
          <w:trHeight w:val="29"/>
        </w:trPr>
        <w:tc>
          <w:tcPr>
            <w:tcW w:w="1859" w:type="dxa"/>
            <w:tcBorders>
              <w:top w:val="single" w:sz="4" w:space="0" w:color="auto"/>
              <w:left w:val="single" w:sz="4" w:space="0" w:color="auto"/>
              <w:bottom w:val="nil"/>
              <w:right w:val="single" w:sz="4" w:space="0" w:color="auto"/>
            </w:tcBorders>
          </w:tcPr>
          <w:p w14:paraId="1B995889"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CA_n13A-n25A-n66A-n77(2A)</w:t>
            </w:r>
          </w:p>
        </w:tc>
        <w:tc>
          <w:tcPr>
            <w:tcW w:w="1903" w:type="dxa"/>
            <w:tcBorders>
              <w:top w:val="single" w:sz="4" w:space="0" w:color="auto"/>
              <w:left w:val="single" w:sz="4" w:space="0" w:color="auto"/>
              <w:bottom w:val="nil"/>
              <w:right w:val="single" w:sz="4" w:space="0" w:color="auto"/>
            </w:tcBorders>
          </w:tcPr>
          <w:p w14:paraId="64E62E5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CA_n77(2A)</w:t>
            </w:r>
          </w:p>
          <w:p w14:paraId="6D8DF1F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CA_n13A-n25A</w:t>
            </w:r>
          </w:p>
          <w:p w14:paraId="7988697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CA_n13A-n66A</w:t>
            </w:r>
          </w:p>
          <w:p w14:paraId="014216A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CA_n13A-n77A</w:t>
            </w:r>
          </w:p>
          <w:p w14:paraId="5F6BCF3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CA_n25A-n66A</w:t>
            </w:r>
          </w:p>
          <w:p w14:paraId="45F98D4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CA_n25A-n77A</w:t>
            </w:r>
          </w:p>
          <w:p w14:paraId="11ADE4B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CA_n66A-n77A</w:t>
            </w:r>
          </w:p>
        </w:tc>
        <w:tc>
          <w:tcPr>
            <w:tcW w:w="891" w:type="dxa"/>
            <w:tcBorders>
              <w:top w:val="single" w:sz="4" w:space="0" w:color="auto"/>
              <w:left w:val="single" w:sz="4" w:space="0" w:color="auto"/>
              <w:bottom w:val="single" w:sz="4" w:space="0" w:color="auto"/>
              <w:right w:val="single" w:sz="4" w:space="0" w:color="auto"/>
            </w:tcBorders>
          </w:tcPr>
          <w:p w14:paraId="572C06FD" w14:textId="77777777" w:rsidR="000A6621" w:rsidRPr="009B04FC" w:rsidRDefault="000A6621" w:rsidP="00CB500A">
            <w:pPr>
              <w:pStyle w:val="TAC"/>
            </w:pPr>
            <w:r w:rsidRPr="009B04FC">
              <w:rPr>
                <w:rFonts w:eastAsia="等线"/>
              </w:rPr>
              <w:t>n13</w:t>
            </w:r>
          </w:p>
        </w:tc>
        <w:tc>
          <w:tcPr>
            <w:tcW w:w="3234" w:type="dxa"/>
            <w:tcBorders>
              <w:top w:val="single" w:sz="4" w:space="0" w:color="auto"/>
              <w:left w:val="single" w:sz="4" w:space="0" w:color="auto"/>
              <w:bottom w:val="single" w:sz="4" w:space="0" w:color="auto"/>
              <w:right w:val="single" w:sz="4" w:space="0" w:color="auto"/>
            </w:tcBorders>
          </w:tcPr>
          <w:p w14:paraId="4F14EED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single" w:sz="4" w:space="0" w:color="auto"/>
              <w:left w:val="single" w:sz="4" w:space="0" w:color="auto"/>
              <w:bottom w:val="nil"/>
              <w:right w:val="single" w:sz="4" w:space="0" w:color="auto"/>
            </w:tcBorders>
          </w:tcPr>
          <w:p w14:paraId="711B0976"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32EF248" w14:textId="77777777" w:rsidTr="00CB500A">
        <w:trPr>
          <w:trHeight w:val="29"/>
        </w:trPr>
        <w:tc>
          <w:tcPr>
            <w:tcW w:w="1859" w:type="dxa"/>
            <w:tcBorders>
              <w:top w:val="nil"/>
              <w:left w:val="single" w:sz="4" w:space="0" w:color="auto"/>
              <w:bottom w:val="nil"/>
              <w:right w:val="single" w:sz="4" w:space="0" w:color="auto"/>
            </w:tcBorders>
          </w:tcPr>
          <w:p w14:paraId="7F13BC9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336DCC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AC16655" w14:textId="77777777" w:rsidR="000A6621" w:rsidRPr="009B04FC" w:rsidRDefault="000A6621" w:rsidP="00CB500A">
            <w:pPr>
              <w:pStyle w:val="TAC"/>
            </w:pPr>
            <w:r w:rsidRPr="009B04FC">
              <w:rPr>
                <w:rFonts w:eastAsia="等线"/>
              </w:rPr>
              <w:t>n25</w:t>
            </w:r>
          </w:p>
        </w:tc>
        <w:tc>
          <w:tcPr>
            <w:tcW w:w="3234" w:type="dxa"/>
            <w:tcBorders>
              <w:top w:val="single" w:sz="4" w:space="0" w:color="auto"/>
              <w:left w:val="single" w:sz="4" w:space="0" w:color="auto"/>
              <w:bottom w:val="single" w:sz="4" w:space="0" w:color="auto"/>
              <w:right w:val="single" w:sz="4" w:space="0" w:color="auto"/>
            </w:tcBorders>
          </w:tcPr>
          <w:p w14:paraId="487FBE1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7AD6CAC" w14:textId="77777777" w:rsidR="000A6621" w:rsidRPr="009B04FC" w:rsidRDefault="000A6621" w:rsidP="00CB500A">
            <w:pPr>
              <w:pStyle w:val="TAC"/>
              <w:rPr>
                <w:rFonts w:eastAsia="宋体"/>
                <w:lang w:val="en-US" w:eastAsia="zh-CN" w:bidi="ar"/>
              </w:rPr>
            </w:pPr>
          </w:p>
        </w:tc>
      </w:tr>
      <w:tr w:rsidR="000A6621" w:rsidRPr="009B04FC" w14:paraId="7CCD17DA" w14:textId="77777777" w:rsidTr="00CB500A">
        <w:trPr>
          <w:trHeight w:val="29"/>
        </w:trPr>
        <w:tc>
          <w:tcPr>
            <w:tcW w:w="1859" w:type="dxa"/>
            <w:tcBorders>
              <w:top w:val="nil"/>
              <w:left w:val="single" w:sz="4" w:space="0" w:color="auto"/>
              <w:bottom w:val="nil"/>
              <w:right w:val="single" w:sz="4" w:space="0" w:color="auto"/>
            </w:tcBorders>
          </w:tcPr>
          <w:p w14:paraId="3B1167E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5CD030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4F943A3" w14:textId="77777777" w:rsidR="000A6621" w:rsidRPr="009B04FC" w:rsidRDefault="000A6621" w:rsidP="00CB500A">
            <w:pPr>
              <w:pStyle w:val="TAC"/>
            </w:pPr>
            <w:r w:rsidRPr="009B04FC">
              <w:rPr>
                <w:rFonts w:eastAsia="等线"/>
              </w:rPr>
              <w:t>n66</w:t>
            </w:r>
          </w:p>
        </w:tc>
        <w:tc>
          <w:tcPr>
            <w:tcW w:w="3234" w:type="dxa"/>
            <w:tcBorders>
              <w:top w:val="single" w:sz="4" w:space="0" w:color="auto"/>
              <w:left w:val="single" w:sz="4" w:space="0" w:color="auto"/>
              <w:bottom w:val="single" w:sz="4" w:space="0" w:color="auto"/>
              <w:right w:val="single" w:sz="4" w:space="0" w:color="auto"/>
            </w:tcBorders>
          </w:tcPr>
          <w:p w14:paraId="29A48AE0"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w:t>
            </w:r>
          </w:p>
        </w:tc>
        <w:tc>
          <w:tcPr>
            <w:tcW w:w="1727" w:type="dxa"/>
            <w:tcBorders>
              <w:top w:val="nil"/>
              <w:left w:val="single" w:sz="4" w:space="0" w:color="auto"/>
              <w:bottom w:val="nil"/>
              <w:right w:val="single" w:sz="4" w:space="0" w:color="auto"/>
            </w:tcBorders>
          </w:tcPr>
          <w:p w14:paraId="287071DE" w14:textId="77777777" w:rsidR="000A6621" w:rsidRPr="009B04FC" w:rsidRDefault="000A6621" w:rsidP="00CB500A">
            <w:pPr>
              <w:pStyle w:val="TAC"/>
              <w:rPr>
                <w:rFonts w:eastAsia="宋体"/>
                <w:lang w:val="en-US" w:eastAsia="zh-CN" w:bidi="ar"/>
              </w:rPr>
            </w:pPr>
          </w:p>
        </w:tc>
      </w:tr>
      <w:tr w:rsidR="000A6621" w:rsidRPr="009B04FC" w14:paraId="4BE62EFC" w14:textId="77777777" w:rsidTr="00CB500A">
        <w:trPr>
          <w:trHeight w:val="29"/>
        </w:trPr>
        <w:tc>
          <w:tcPr>
            <w:tcW w:w="1859" w:type="dxa"/>
            <w:tcBorders>
              <w:top w:val="nil"/>
              <w:left w:val="single" w:sz="4" w:space="0" w:color="auto"/>
              <w:bottom w:val="single" w:sz="4" w:space="0" w:color="auto"/>
              <w:right w:val="single" w:sz="4" w:space="0" w:color="auto"/>
            </w:tcBorders>
          </w:tcPr>
          <w:p w14:paraId="63190DF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3399BA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415A7EA" w14:textId="77777777" w:rsidR="000A6621" w:rsidRPr="009B04FC" w:rsidRDefault="000A6621" w:rsidP="00CB500A">
            <w:pPr>
              <w:pStyle w:val="TAC"/>
            </w:pPr>
            <w:r w:rsidRPr="009B04FC">
              <w:rPr>
                <w:rFonts w:eastAsia="等线"/>
              </w:rPr>
              <w:t>n77</w:t>
            </w:r>
          </w:p>
        </w:tc>
        <w:tc>
          <w:tcPr>
            <w:tcW w:w="3234" w:type="dxa"/>
            <w:tcBorders>
              <w:top w:val="single" w:sz="4" w:space="0" w:color="auto"/>
              <w:left w:val="single" w:sz="4" w:space="0" w:color="auto"/>
              <w:bottom w:val="single" w:sz="4" w:space="0" w:color="auto"/>
              <w:right w:val="single" w:sz="4" w:space="0" w:color="auto"/>
            </w:tcBorders>
          </w:tcPr>
          <w:p w14:paraId="2DD7B013"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CA_n77(2A)_BCS1</w:t>
            </w:r>
          </w:p>
        </w:tc>
        <w:tc>
          <w:tcPr>
            <w:tcW w:w="1727" w:type="dxa"/>
            <w:tcBorders>
              <w:top w:val="nil"/>
              <w:left w:val="single" w:sz="4" w:space="0" w:color="auto"/>
              <w:bottom w:val="single" w:sz="4" w:space="0" w:color="auto"/>
              <w:right w:val="single" w:sz="4" w:space="0" w:color="auto"/>
            </w:tcBorders>
          </w:tcPr>
          <w:p w14:paraId="468A8A3D" w14:textId="77777777" w:rsidR="000A6621" w:rsidRPr="009B04FC" w:rsidRDefault="000A6621" w:rsidP="00CB500A">
            <w:pPr>
              <w:pStyle w:val="TAC"/>
              <w:rPr>
                <w:rFonts w:eastAsia="宋体"/>
                <w:lang w:val="en-US" w:eastAsia="zh-CN" w:bidi="ar"/>
              </w:rPr>
            </w:pPr>
          </w:p>
        </w:tc>
      </w:tr>
      <w:tr w:rsidR="000A6621" w:rsidRPr="009B04FC" w14:paraId="49ED342D" w14:textId="77777777" w:rsidTr="00CB500A">
        <w:trPr>
          <w:trHeight w:val="29"/>
        </w:trPr>
        <w:tc>
          <w:tcPr>
            <w:tcW w:w="1859" w:type="dxa"/>
            <w:tcBorders>
              <w:top w:val="single" w:sz="4" w:space="0" w:color="auto"/>
              <w:left w:val="single" w:sz="4" w:space="0" w:color="auto"/>
              <w:bottom w:val="nil"/>
              <w:right w:val="single" w:sz="4" w:space="0" w:color="auto"/>
            </w:tcBorders>
          </w:tcPr>
          <w:p w14:paraId="58A557CE" w14:textId="77777777" w:rsidR="000A6621" w:rsidRPr="009B04FC" w:rsidRDefault="000A6621" w:rsidP="00CB500A">
            <w:pPr>
              <w:pStyle w:val="TAC"/>
              <w:rPr>
                <w:rFonts w:eastAsia="宋体"/>
                <w:lang w:val="en-US" w:eastAsia="zh-CN" w:bidi="ar"/>
              </w:rPr>
            </w:pPr>
            <w:r w:rsidRPr="009B04FC">
              <w:rPr>
                <w:lang w:eastAsia="zh-CN"/>
              </w:rPr>
              <w:t>CA_n14A-n30A-</w:t>
            </w:r>
            <w:r w:rsidRPr="009B04FC">
              <w:rPr>
                <w:lang w:val="en-US" w:eastAsia="zh-CN"/>
              </w:rPr>
              <w:t>n</w:t>
            </w:r>
            <w:r w:rsidRPr="009B04FC">
              <w:rPr>
                <w:lang w:eastAsia="zh-CN"/>
              </w:rPr>
              <w:t>66A-n77A</w:t>
            </w:r>
          </w:p>
        </w:tc>
        <w:tc>
          <w:tcPr>
            <w:tcW w:w="1903" w:type="dxa"/>
            <w:tcBorders>
              <w:top w:val="single" w:sz="4" w:space="0" w:color="auto"/>
              <w:left w:val="single" w:sz="4" w:space="0" w:color="auto"/>
              <w:bottom w:val="nil"/>
              <w:right w:val="single" w:sz="4" w:space="0" w:color="auto"/>
            </w:tcBorders>
          </w:tcPr>
          <w:p w14:paraId="5A266701"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0E4A8428" w14:textId="77777777" w:rsidR="000A6621" w:rsidRPr="009B04FC" w:rsidRDefault="000A6621" w:rsidP="00CB500A">
            <w:pPr>
              <w:pStyle w:val="TAC"/>
              <w:rPr>
                <w:lang w:eastAsia="zh-CN"/>
              </w:rPr>
            </w:pPr>
            <w:r w:rsidRPr="009B04FC">
              <w:rPr>
                <w:lang w:eastAsia="zh-CN"/>
              </w:rPr>
              <w:t>CA_n14A-n30A</w:t>
            </w:r>
          </w:p>
          <w:p w14:paraId="5BBCB07F" w14:textId="77777777" w:rsidR="000A6621" w:rsidRPr="009B04FC" w:rsidRDefault="000A6621" w:rsidP="00CB500A">
            <w:pPr>
              <w:pStyle w:val="TAC"/>
              <w:rPr>
                <w:lang w:eastAsia="zh-CN"/>
              </w:rPr>
            </w:pPr>
            <w:r w:rsidRPr="009B04FC">
              <w:rPr>
                <w:lang w:eastAsia="zh-CN"/>
              </w:rPr>
              <w:t>CA_n14A-n66A</w:t>
            </w:r>
          </w:p>
          <w:p w14:paraId="70CBDA4A" w14:textId="77777777" w:rsidR="000A6621" w:rsidRPr="009B04FC" w:rsidRDefault="000A6621" w:rsidP="00CB500A">
            <w:pPr>
              <w:pStyle w:val="TAC"/>
              <w:rPr>
                <w:lang w:eastAsia="zh-CN"/>
              </w:rPr>
            </w:pPr>
            <w:r w:rsidRPr="009B04FC">
              <w:rPr>
                <w:lang w:eastAsia="zh-CN"/>
              </w:rPr>
              <w:t>CA_n14A-n77A</w:t>
            </w:r>
            <w:r w:rsidRPr="009B04FC">
              <w:rPr>
                <w:vertAlign w:val="superscript"/>
                <w:lang w:eastAsia="zh-CN"/>
              </w:rPr>
              <w:t>5</w:t>
            </w:r>
          </w:p>
          <w:p w14:paraId="57824723" w14:textId="77777777" w:rsidR="000A6621" w:rsidRPr="009B04FC" w:rsidRDefault="000A6621" w:rsidP="00CB500A">
            <w:pPr>
              <w:pStyle w:val="TAC"/>
              <w:rPr>
                <w:lang w:eastAsia="zh-CN"/>
              </w:rPr>
            </w:pPr>
            <w:r w:rsidRPr="009B04FC">
              <w:rPr>
                <w:lang w:eastAsia="zh-CN"/>
              </w:rPr>
              <w:t>CA_n30A-n66A</w:t>
            </w:r>
          </w:p>
          <w:p w14:paraId="3BEFE61A" w14:textId="77777777" w:rsidR="000A6621" w:rsidRPr="009B04FC" w:rsidRDefault="000A6621" w:rsidP="00CB500A">
            <w:pPr>
              <w:pStyle w:val="TAC"/>
              <w:rPr>
                <w:lang w:eastAsia="zh-CN"/>
              </w:rPr>
            </w:pPr>
            <w:r w:rsidRPr="009B04FC">
              <w:rPr>
                <w:lang w:eastAsia="zh-CN"/>
              </w:rPr>
              <w:t>CA_n30A-n77A</w:t>
            </w:r>
            <w:r w:rsidRPr="009B04FC">
              <w:rPr>
                <w:vertAlign w:val="superscript"/>
                <w:lang w:eastAsia="zh-CN"/>
              </w:rPr>
              <w:t>5</w:t>
            </w:r>
          </w:p>
          <w:p w14:paraId="7D5B4BDB" w14:textId="77777777" w:rsidR="000A6621" w:rsidRPr="009B04FC" w:rsidRDefault="000A6621" w:rsidP="00CB500A">
            <w:pPr>
              <w:pStyle w:val="TAC"/>
              <w:rPr>
                <w:rFonts w:eastAsia="宋体"/>
                <w:lang w:val="en-US" w:eastAsia="zh-CN" w:bidi="ar"/>
              </w:rPr>
            </w:pPr>
            <w:r w:rsidRPr="009B04FC">
              <w:rPr>
                <w:lang w:eastAsia="zh-CN"/>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327A1DA6" w14:textId="77777777" w:rsidR="000A6621" w:rsidRPr="009B04FC" w:rsidRDefault="000A6621" w:rsidP="00CB500A">
            <w:pPr>
              <w:pStyle w:val="TAC"/>
              <w:rPr>
                <w:rFonts w:eastAsia="宋体"/>
                <w:lang w:val="en-US" w:eastAsia="zh-CN" w:bidi="ar"/>
              </w:rPr>
            </w:pPr>
            <w:r w:rsidRPr="009B04FC">
              <w:rPr>
                <w:color w:val="000000"/>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11D0445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single" w:sz="4" w:space="0" w:color="auto"/>
              <w:left w:val="single" w:sz="4" w:space="0" w:color="auto"/>
              <w:bottom w:val="nil"/>
              <w:right w:val="single" w:sz="4" w:space="0" w:color="auto"/>
            </w:tcBorders>
          </w:tcPr>
          <w:p w14:paraId="7DDAB20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BBDD65D" w14:textId="77777777" w:rsidTr="00CB500A">
        <w:trPr>
          <w:trHeight w:val="29"/>
        </w:trPr>
        <w:tc>
          <w:tcPr>
            <w:tcW w:w="1859" w:type="dxa"/>
            <w:tcBorders>
              <w:top w:val="nil"/>
              <w:left w:val="single" w:sz="4" w:space="0" w:color="auto"/>
              <w:bottom w:val="nil"/>
              <w:right w:val="single" w:sz="4" w:space="0" w:color="auto"/>
            </w:tcBorders>
          </w:tcPr>
          <w:p w14:paraId="2BF776A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F8F58A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949E2A7" w14:textId="77777777" w:rsidR="000A6621" w:rsidRPr="009B04FC" w:rsidRDefault="000A6621" w:rsidP="00CB500A">
            <w:pPr>
              <w:pStyle w:val="TAC"/>
              <w:rPr>
                <w:rFonts w:eastAsia="宋体"/>
                <w:lang w:val="en-US" w:eastAsia="zh-CN" w:bidi="ar"/>
              </w:rPr>
            </w:pPr>
            <w:r w:rsidRPr="009B04FC">
              <w:rPr>
                <w:color w:val="000000"/>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3288F98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4BD9C094" w14:textId="77777777" w:rsidR="000A6621" w:rsidRPr="009B04FC" w:rsidRDefault="000A6621" w:rsidP="00CB500A">
            <w:pPr>
              <w:pStyle w:val="TAC"/>
              <w:rPr>
                <w:rFonts w:eastAsia="宋体"/>
                <w:lang w:val="en-US" w:eastAsia="zh-CN" w:bidi="ar"/>
              </w:rPr>
            </w:pPr>
          </w:p>
        </w:tc>
      </w:tr>
      <w:tr w:rsidR="000A6621" w:rsidRPr="009B04FC" w14:paraId="68A92C2D" w14:textId="77777777" w:rsidTr="00CB500A">
        <w:trPr>
          <w:trHeight w:val="29"/>
        </w:trPr>
        <w:tc>
          <w:tcPr>
            <w:tcW w:w="1859" w:type="dxa"/>
            <w:tcBorders>
              <w:top w:val="nil"/>
              <w:left w:val="single" w:sz="4" w:space="0" w:color="auto"/>
              <w:bottom w:val="nil"/>
              <w:right w:val="single" w:sz="4" w:space="0" w:color="auto"/>
            </w:tcBorders>
          </w:tcPr>
          <w:p w14:paraId="3CD59D8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A08311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750D171" w14:textId="77777777" w:rsidR="000A6621" w:rsidRPr="009B04FC" w:rsidRDefault="000A6621" w:rsidP="00CB500A">
            <w:pPr>
              <w:pStyle w:val="TAC"/>
              <w:rPr>
                <w:rFonts w:eastAsia="宋体"/>
                <w:lang w:val="en-US" w:eastAsia="zh-CN" w:bidi="ar"/>
              </w:rPr>
            </w:pPr>
            <w:r w:rsidRPr="009B04FC">
              <w:rPr>
                <w:color w:val="000000"/>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527FC6D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0AFB6047" w14:textId="77777777" w:rsidR="000A6621" w:rsidRPr="009B04FC" w:rsidRDefault="000A6621" w:rsidP="00CB500A">
            <w:pPr>
              <w:pStyle w:val="TAC"/>
              <w:rPr>
                <w:rFonts w:eastAsia="宋体"/>
                <w:lang w:val="en-US" w:eastAsia="zh-CN" w:bidi="ar"/>
              </w:rPr>
            </w:pPr>
          </w:p>
        </w:tc>
      </w:tr>
      <w:tr w:rsidR="000A6621" w:rsidRPr="009B04FC" w14:paraId="6C1E46FE" w14:textId="77777777" w:rsidTr="00CB500A">
        <w:trPr>
          <w:trHeight w:val="29"/>
        </w:trPr>
        <w:tc>
          <w:tcPr>
            <w:tcW w:w="1859" w:type="dxa"/>
            <w:tcBorders>
              <w:top w:val="nil"/>
              <w:left w:val="single" w:sz="4" w:space="0" w:color="auto"/>
              <w:bottom w:val="single" w:sz="4" w:space="0" w:color="auto"/>
              <w:right w:val="single" w:sz="4" w:space="0" w:color="auto"/>
            </w:tcBorders>
          </w:tcPr>
          <w:p w14:paraId="3D10B6E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4544AB3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669D9EF" w14:textId="77777777" w:rsidR="000A6621" w:rsidRPr="009B04FC" w:rsidRDefault="000A6621" w:rsidP="00CB500A">
            <w:pPr>
              <w:pStyle w:val="TAC"/>
              <w:rPr>
                <w:rFonts w:eastAsia="宋体"/>
                <w:lang w:val="en-US" w:eastAsia="zh-CN" w:bidi="ar"/>
              </w:rPr>
            </w:pPr>
            <w:r w:rsidRPr="009B04FC">
              <w:rPr>
                <w:color w:val="000000"/>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55DAAE6B"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1621DCE" w14:textId="77777777" w:rsidR="000A6621" w:rsidRPr="009B04FC" w:rsidRDefault="000A6621" w:rsidP="00CB500A">
            <w:pPr>
              <w:pStyle w:val="TAC"/>
              <w:rPr>
                <w:rFonts w:eastAsia="宋体"/>
                <w:lang w:val="en-US" w:eastAsia="zh-CN" w:bidi="ar"/>
              </w:rPr>
            </w:pPr>
          </w:p>
        </w:tc>
      </w:tr>
      <w:tr w:rsidR="000A6621" w:rsidRPr="009B04FC" w14:paraId="0514C061" w14:textId="77777777" w:rsidTr="00CB500A">
        <w:trPr>
          <w:trHeight w:val="29"/>
        </w:trPr>
        <w:tc>
          <w:tcPr>
            <w:tcW w:w="1859" w:type="dxa"/>
            <w:tcBorders>
              <w:top w:val="single" w:sz="4" w:space="0" w:color="auto"/>
              <w:left w:val="single" w:sz="4" w:space="0" w:color="auto"/>
              <w:bottom w:val="nil"/>
              <w:right w:val="single" w:sz="4" w:space="0" w:color="auto"/>
            </w:tcBorders>
          </w:tcPr>
          <w:p w14:paraId="6096725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CA_n14A-n30A-n66(2A)-n77A</w:t>
            </w:r>
          </w:p>
        </w:tc>
        <w:tc>
          <w:tcPr>
            <w:tcW w:w="1903" w:type="dxa"/>
            <w:tcBorders>
              <w:top w:val="single" w:sz="4" w:space="0" w:color="auto"/>
              <w:left w:val="single" w:sz="4" w:space="0" w:color="auto"/>
              <w:bottom w:val="nil"/>
              <w:right w:val="single" w:sz="4" w:space="0" w:color="auto"/>
            </w:tcBorders>
          </w:tcPr>
          <w:p w14:paraId="06AD3506"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3DD7CA3F" w14:textId="77777777" w:rsidR="000A6621" w:rsidRPr="009B04FC" w:rsidRDefault="000A6621" w:rsidP="00CB500A">
            <w:pPr>
              <w:pStyle w:val="TAC"/>
              <w:rPr>
                <w:lang w:eastAsia="zh-CN"/>
              </w:rPr>
            </w:pPr>
            <w:r w:rsidRPr="009B04FC">
              <w:rPr>
                <w:lang w:eastAsia="zh-CN"/>
              </w:rPr>
              <w:t>CA_n14A-n30A</w:t>
            </w:r>
          </w:p>
          <w:p w14:paraId="1A76AD07" w14:textId="77777777" w:rsidR="000A6621" w:rsidRPr="009B04FC" w:rsidRDefault="000A6621" w:rsidP="00CB500A">
            <w:pPr>
              <w:pStyle w:val="TAC"/>
              <w:rPr>
                <w:lang w:eastAsia="zh-CN"/>
              </w:rPr>
            </w:pPr>
            <w:r w:rsidRPr="009B04FC">
              <w:rPr>
                <w:lang w:eastAsia="zh-CN"/>
              </w:rPr>
              <w:t>CA_n14A-n66A</w:t>
            </w:r>
          </w:p>
          <w:p w14:paraId="55D8ACB9" w14:textId="77777777" w:rsidR="000A6621" w:rsidRPr="009B04FC" w:rsidRDefault="000A6621" w:rsidP="00CB500A">
            <w:pPr>
              <w:pStyle w:val="TAC"/>
              <w:rPr>
                <w:lang w:eastAsia="zh-CN"/>
              </w:rPr>
            </w:pPr>
            <w:r w:rsidRPr="009B04FC">
              <w:rPr>
                <w:lang w:eastAsia="zh-CN"/>
              </w:rPr>
              <w:t>CA_n14A-n77A</w:t>
            </w:r>
            <w:r w:rsidRPr="009B04FC">
              <w:rPr>
                <w:vertAlign w:val="superscript"/>
                <w:lang w:eastAsia="zh-CN"/>
              </w:rPr>
              <w:t>5</w:t>
            </w:r>
          </w:p>
          <w:p w14:paraId="74672479" w14:textId="77777777" w:rsidR="000A6621" w:rsidRPr="009B04FC" w:rsidRDefault="000A6621" w:rsidP="00CB500A">
            <w:pPr>
              <w:pStyle w:val="TAC"/>
              <w:rPr>
                <w:lang w:eastAsia="zh-CN"/>
              </w:rPr>
            </w:pPr>
            <w:r w:rsidRPr="009B04FC">
              <w:rPr>
                <w:lang w:eastAsia="zh-CN"/>
              </w:rPr>
              <w:t>CA_n30A-n66A</w:t>
            </w:r>
          </w:p>
          <w:p w14:paraId="33EF2C0C" w14:textId="77777777" w:rsidR="000A6621" w:rsidRPr="009B04FC" w:rsidRDefault="000A6621" w:rsidP="00CB500A">
            <w:pPr>
              <w:pStyle w:val="TAC"/>
              <w:rPr>
                <w:lang w:eastAsia="zh-CN"/>
              </w:rPr>
            </w:pPr>
            <w:r w:rsidRPr="009B04FC">
              <w:rPr>
                <w:lang w:eastAsia="zh-CN"/>
              </w:rPr>
              <w:t>CA_n30A-n77A</w:t>
            </w:r>
            <w:r w:rsidRPr="009B04FC">
              <w:rPr>
                <w:vertAlign w:val="superscript"/>
                <w:lang w:eastAsia="zh-CN"/>
              </w:rPr>
              <w:t>5</w:t>
            </w:r>
          </w:p>
          <w:p w14:paraId="79798606" w14:textId="77777777" w:rsidR="000A6621" w:rsidRPr="009B04FC" w:rsidRDefault="000A6621" w:rsidP="00CB500A">
            <w:pPr>
              <w:pStyle w:val="TAC"/>
              <w:rPr>
                <w:rFonts w:eastAsia="宋体"/>
                <w:lang w:val="en-US" w:eastAsia="zh-CN" w:bidi="ar"/>
              </w:rPr>
            </w:pPr>
            <w:r w:rsidRPr="009B04FC">
              <w:rPr>
                <w:lang w:eastAsia="zh-CN"/>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461780D3" w14:textId="77777777" w:rsidR="000A6621" w:rsidRPr="009B04FC" w:rsidRDefault="000A6621" w:rsidP="00CB500A">
            <w:pPr>
              <w:pStyle w:val="TAC"/>
              <w:rPr>
                <w:color w:val="000000"/>
                <w:lang w:eastAsia="zh-CN"/>
              </w:rPr>
            </w:pPr>
            <w:r w:rsidRPr="009B04FC">
              <w:rPr>
                <w:color w:val="000000"/>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0EB6072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single" w:sz="4" w:space="0" w:color="auto"/>
              <w:left w:val="single" w:sz="4" w:space="0" w:color="auto"/>
              <w:bottom w:val="nil"/>
              <w:right w:val="single" w:sz="4" w:space="0" w:color="auto"/>
            </w:tcBorders>
          </w:tcPr>
          <w:p w14:paraId="783E3218"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D7A8EF2" w14:textId="77777777" w:rsidTr="00CB500A">
        <w:trPr>
          <w:trHeight w:val="29"/>
        </w:trPr>
        <w:tc>
          <w:tcPr>
            <w:tcW w:w="1859" w:type="dxa"/>
            <w:tcBorders>
              <w:top w:val="nil"/>
              <w:left w:val="single" w:sz="4" w:space="0" w:color="auto"/>
              <w:bottom w:val="nil"/>
              <w:right w:val="single" w:sz="4" w:space="0" w:color="auto"/>
            </w:tcBorders>
          </w:tcPr>
          <w:p w14:paraId="0824EDE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BC6A3C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E852D34" w14:textId="77777777" w:rsidR="000A6621" w:rsidRPr="009B04FC" w:rsidRDefault="000A6621" w:rsidP="00CB500A">
            <w:pPr>
              <w:pStyle w:val="TAC"/>
              <w:rPr>
                <w:color w:val="000000"/>
                <w:lang w:eastAsia="zh-CN"/>
              </w:rPr>
            </w:pPr>
            <w:r w:rsidRPr="009B04FC">
              <w:rPr>
                <w:color w:val="000000"/>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36241B0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222DAE0B" w14:textId="77777777" w:rsidR="000A6621" w:rsidRPr="009B04FC" w:rsidRDefault="000A6621" w:rsidP="00CB500A">
            <w:pPr>
              <w:pStyle w:val="TAC"/>
              <w:rPr>
                <w:rFonts w:eastAsia="宋体"/>
                <w:lang w:val="en-US" w:eastAsia="zh-CN" w:bidi="ar"/>
              </w:rPr>
            </w:pPr>
          </w:p>
        </w:tc>
      </w:tr>
      <w:tr w:rsidR="000A6621" w:rsidRPr="009B04FC" w14:paraId="70477A20" w14:textId="77777777" w:rsidTr="00CB500A">
        <w:trPr>
          <w:trHeight w:val="29"/>
        </w:trPr>
        <w:tc>
          <w:tcPr>
            <w:tcW w:w="1859" w:type="dxa"/>
            <w:tcBorders>
              <w:top w:val="nil"/>
              <w:left w:val="single" w:sz="4" w:space="0" w:color="auto"/>
              <w:bottom w:val="nil"/>
              <w:right w:val="single" w:sz="4" w:space="0" w:color="auto"/>
            </w:tcBorders>
          </w:tcPr>
          <w:p w14:paraId="71CAC78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B55A2A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F4D5FB1" w14:textId="77777777" w:rsidR="000A6621" w:rsidRPr="009B04FC" w:rsidRDefault="000A6621" w:rsidP="00CB500A">
            <w:pPr>
              <w:pStyle w:val="TAC"/>
              <w:rPr>
                <w:color w:val="000000"/>
                <w:lang w:eastAsia="zh-CN"/>
              </w:rPr>
            </w:pPr>
            <w:r w:rsidRPr="009B04FC">
              <w:rPr>
                <w:color w:val="000000"/>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065CFBA5" w14:textId="77777777" w:rsidR="000A6621" w:rsidRPr="009B04FC" w:rsidRDefault="000A6621" w:rsidP="00CB500A">
            <w:pPr>
              <w:pStyle w:val="TAC"/>
              <w:rPr>
                <w:rFonts w:eastAsia="宋体"/>
                <w:lang w:val="en-US" w:eastAsia="zh-CN" w:bidi="ar"/>
              </w:rPr>
            </w:pPr>
            <w:r w:rsidRPr="009B04FC">
              <w:rPr>
                <w:lang w:eastAsia="en-GB"/>
              </w:rPr>
              <w:t>CA_n66(2A)_BCS1</w:t>
            </w:r>
          </w:p>
        </w:tc>
        <w:tc>
          <w:tcPr>
            <w:tcW w:w="1727" w:type="dxa"/>
            <w:tcBorders>
              <w:top w:val="nil"/>
              <w:left w:val="single" w:sz="4" w:space="0" w:color="auto"/>
              <w:bottom w:val="nil"/>
              <w:right w:val="single" w:sz="4" w:space="0" w:color="auto"/>
            </w:tcBorders>
          </w:tcPr>
          <w:p w14:paraId="382EA39C" w14:textId="77777777" w:rsidR="000A6621" w:rsidRPr="009B04FC" w:rsidRDefault="000A6621" w:rsidP="00CB500A">
            <w:pPr>
              <w:pStyle w:val="TAC"/>
              <w:rPr>
                <w:rFonts w:eastAsia="宋体"/>
                <w:lang w:val="en-US" w:eastAsia="zh-CN" w:bidi="ar"/>
              </w:rPr>
            </w:pPr>
          </w:p>
        </w:tc>
      </w:tr>
      <w:tr w:rsidR="000A6621" w:rsidRPr="009B04FC" w14:paraId="755DCEC5" w14:textId="77777777" w:rsidTr="00CB500A">
        <w:trPr>
          <w:trHeight w:val="29"/>
        </w:trPr>
        <w:tc>
          <w:tcPr>
            <w:tcW w:w="1859" w:type="dxa"/>
            <w:tcBorders>
              <w:top w:val="nil"/>
              <w:left w:val="single" w:sz="4" w:space="0" w:color="auto"/>
              <w:bottom w:val="single" w:sz="4" w:space="0" w:color="auto"/>
              <w:right w:val="single" w:sz="4" w:space="0" w:color="auto"/>
            </w:tcBorders>
          </w:tcPr>
          <w:p w14:paraId="0125116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618F53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684B25A" w14:textId="77777777" w:rsidR="000A6621" w:rsidRPr="009B04FC" w:rsidRDefault="000A6621" w:rsidP="00CB500A">
            <w:pPr>
              <w:pStyle w:val="TAC"/>
              <w:rPr>
                <w:color w:val="000000"/>
                <w:lang w:eastAsia="zh-CN"/>
              </w:rPr>
            </w:pPr>
            <w:r w:rsidRPr="009B04FC">
              <w:rPr>
                <w:color w:val="000000"/>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2BBAE478"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BDBABE2" w14:textId="77777777" w:rsidR="000A6621" w:rsidRPr="009B04FC" w:rsidRDefault="000A6621" w:rsidP="00CB500A">
            <w:pPr>
              <w:pStyle w:val="TAC"/>
              <w:rPr>
                <w:rFonts w:eastAsia="宋体"/>
                <w:lang w:val="en-US" w:eastAsia="zh-CN" w:bidi="ar"/>
              </w:rPr>
            </w:pPr>
          </w:p>
        </w:tc>
      </w:tr>
      <w:tr w:rsidR="000A6621" w:rsidRPr="009B04FC" w14:paraId="27476DBE" w14:textId="77777777" w:rsidTr="00CB500A">
        <w:trPr>
          <w:trHeight w:val="29"/>
        </w:trPr>
        <w:tc>
          <w:tcPr>
            <w:tcW w:w="1859" w:type="dxa"/>
            <w:tcBorders>
              <w:top w:val="single" w:sz="4" w:space="0" w:color="auto"/>
              <w:left w:val="single" w:sz="4" w:space="0" w:color="auto"/>
              <w:bottom w:val="nil"/>
              <w:right w:val="single" w:sz="4" w:space="0" w:color="auto"/>
            </w:tcBorders>
          </w:tcPr>
          <w:p w14:paraId="2AD25B52" w14:textId="77777777" w:rsidR="000A6621" w:rsidRPr="009B04FC" w:rsidRDefault="000A6621" w:rsidP="00CB500A">
            <w:pPr>
              <w:pStyle w:val="TAC"/>
              <w:rPr>
                <w:rFonts w:eastAsia="宋体"/>
                <w:lang w:val="en-US" w:eastAsia="zh-CN" w:bidi="ar"/>
              </w:rPr>
            </w:pPr>
            <w:proofErr w:type="spellStart"/>
            <w:r w:rsidRPr="009B04FC">
              <w:rPr>
                <w:lang w:eastAsia="zh-CN"/>
              </w:rPr>
              <w:lastRenderedPageBreak/>
              <w:t>CA_n</w:t>
            </w:r>
            <w:proofErr w:type="spellEnd"/>
            <w:r w:rsidRPr="009B04FC">
              <w:rPr>
                <w:lang w:val="en-US" w:eastAsia="zh-CN"/>
              </w:rPr>
              <w:t>14</w:t>
            </w:r>
            <w:r w:rsidRPr="009B04FC">
              <w:rPr>
                <w:lang w:eastAsia="zh-CN"/>
              </w:rPr>
              <w:t>A-n30A-</w:t>
            </w:r>
            <w:r w:rsidRPr="009B04FC">
              <w:rPr>
                <w:lang w:val="en-US" w:eastAsia="zh-CN"/>
              </w:rPr>
              <w:t>n</w:t>
            </w:r>
            <w:r w:rsidRPr="009B04FC">
              <w:rPr>
                <w:lang w:eastAsia="zh-CN"/>
              </w:rPr>
              <w:t>66A-n77(2A)</w:t>
            </w:r>
          </w:p>
        </w:tc>
        <w:tc>
          <w:tcPr>
            <w:tcW w:w="1903" w:type="dxa"/>
            <w:tcBorders>
              <w:top w:val="single" w:sz="4" w:space="0" w:color="auto"/>
              <w:left w:val="single" w:sz="4" w:space="0" w:color="auto"/>
              <w:bottom w:val="nil"/>
              <w:right w:val="single" w:sz="4" w:space="0" w:color="auto"/>
            </w:tcBorders>
          </w:tcPr>
          <w:p w14:paraId="63062716"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7E167013" w14:textId="77777777" w:rsidR="000A6621" w:rsidRPr="009B04FC" w:rsidRDefault="000A6621" w:rsidP="00CB500A">
            <w:pPr>
              <w:pStyle w:val="TAC"/>
              <w:rPr>
                <w:lang w:eastAsia="zh-CN"/>
              </w:rPr>
            </w:pPr>
            <w:r w:rsidRPr="009B04FC">
              <w:rPr>
                <w:lang w:eastAsia="zh-CN"/>
              </w:rPr>
              <w:t>CA_n14A-n30A</w:t>
            </w:r>
          </w:p>
          <w:p w14:paraId="3DD6771F" w14:textId="77777777" w:rsidR="000A6621" w:rsidRPr="009B04FC" w:rsidRDefault="000A6621" w:rsidP="00CB500A">
            <w:pPr>
              <w:pStyle w:val="TAC"/>
              <w:rPr>
                <w:lang w:eastAsia="zh-CN"/>
              </w:rPr>
            </w:pPr>
            <w:r w:rsidRPr="009B04FC">
              <w:rPr>
                <w:lang w:eastAsia="zh-CN"/>
              </w:rPr>
              <w:t>CA_n14A-n66A</w:t>
            </w:r>
          </w:p>
          <w:p w14:paraId="67A4C197" w14:textId="77777777" w:rsidR="000A6621" w:rsidRPr="009B04FC" w:rsidRDefault="000A6621" w:rsidP="00CB500A">
            <w:pPr>
              <w:pStyle w:val="TAC"/>
              <w:rPr>
                <w:lang w:eastAsia="zh-CN"/>
              </w:rPr>
            </w:pPr>
            <w:r w:rsidRPr="009B04FC">
              <w:rPr>
                <w:lang w:eastAsia="zh-CN"/>
              </w:rPr>
              <w:t>CA_n14A-n77A</w:t>
            </w:r>
            <w:r w:rsidRPr="009B04FC">
              <w:rPr>
                <w:vertAlign w:val="superscript"/>
                <w:lang w:eastAsia="zh-CN"/>
              </w:rPr>
              <w:t>5</w:t>
            </w:r>
          </w:p>
          <w:p w14:paraId="36A3BC2F" w14:textId="77777777" w:rsidR="000A6621" w:rsidRPr="009B04FC" w:rsidRDefault="000A6621" w:rsidP="00CB500A">
            <w:pPr>
              <w:pStyle w:val="TAC"/>
              <w:rPr>
                <w:lang w:eastAsia="zh-CN"/>
              </w:rPr>
            </w:pPr>
            <w:r w:rsidRPr="009B04FC">
              <w:rPr>
                <w:lang w:eastAsia="zh-CN"/>
              </w:rPr>
              <w:t>CA_n30A-n66A</w:t>
            </w:r>
          </w:p>
          <w:p w14:paraId="42773A5B" w14:textId="77777777" w:rsidR="000A6621" w:rsidRPr="009B04FC" w:rsidRDefault="000A6621" w:rsidP="00CB500A">
            <w:pPr>
              <w:pStyle w:val="TAC"/>
              <w:rPr>
                <w:lang w:eastAsia="zh-CN"/>
              </w:rPr>
            </w:pPr>
            <w:r w:rsidRPr="009B04FC">
              <w:rPr>
                <w:lang w:eastAsia="zh-CN"/>
              </w:rPr>
              <w:t>CA_n30A-n77A</w:t>
            </w:r>
            <w:r w:rsidRPr="009B04FC">
              <w:rPr>
                <w:vertAlign w:val="superscript"/>
                <w:lang w:eastAsia="zh-CN"/>
              </w:rPr>
              <w:t>5</w:t>
            </w:r>
          </w:p>
          <w:p w14:paraId="73068262" w14:textId="77777777" w:rsidR="000A6621" w:rsidRPr="009B04FC" w:rsidRDefault="000A6621" w:rsidP="00CB500A">
            <w:pPr>
              <w:pStyle w:val="TAC"/>
              <w:rPr>
                <w:rFonts w:eastAsia="宋体"/>
                <w:lang w:val="en-US" w:eastAsia="zh-CN" w:bidi="ar"/>
              </w:rPr>
            </w:pPr>
            <w:r w:rsidRPr="009B04FC">
              <w:rPr>
                <w:lang w:eastAsia="zh-CN"/>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5BC4D4D3" w14:textId="77777777" w:rsidR="000A6621" w:rsidRPr="009B04FC" w:rsidRDefault="000A6621" w:rsidP="00CB500A">
            <w:pPr>
              <w:pStyle w:val="TAC"/>
              <w:rPr>
                <w:rFonts w:eastAsia="宋体"/>
                <w:lang w:val="en-US" w:eastAsia="zh-CN" w:bidi="ar"/>
              </w:rPr>
            </w:pPr>
            <w:r w:rsidRPr="009B04FC">
              <w:rPr>
                <w:color w:val="000000"/>
                <w:lang w:eastAsia="zh-CN"/>
              </w:rPr>
              <w:t>n14</w:t>
            </w:r>
          </w:p>
        </w:tc>
        <w:tc>
          <w:tcPr>
            <w:tcW w:w="3234" w:type="dxa"/>
            <w:tcBorders>
              <w:top w:val="single" w:sz="4" w:space="0" w:color="auto"/>
              <w:left w:val="single" w:sz="4" w:space="0" w:color="auto"/>
              <w:bottom w:val="single" w:sz="4" w:space="0" w:color="auto"/>
              <w:right w:val="single" w:sz="4" w:space="0" w:color="auto"/>
            </w:tcBorders>
          </w:tcPr>
          <w:p w14:paraId="292579C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single" w:sz="4" w:space="0" w:color="auto"/>
              <w:left w:val="single" w:sz="4" w:space="0" w:color="auto"/>
              <w:bottom w:val="nil"/>
              <w:right w:val="single" w:sz="4" w:space="0" w:color="auto"/>
            </w:tcBorders>
          </w:tcPr>
          <w:p w14:paraId="1DBE441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DF8C92F" w14:textId="77777777" w:rsidTr="00CB500A">
        <w:trPr>
          <w:trHeight w:val="29"/>
        </w:trPr>
        <w:tc>
          <w:tcPr>
            <w:tcW w:w="1859" w:type="dxa"/>
            <w:tcBorders>
              <w:top w:val="nil"/>
              <w:left w:val="single" w:sz="4" w:space="0" w:color="auto"/>
              <w:bottom w:val="nil"/>
              <w:right w:val="single" w:sz="4" w:space="0" w:color="auto"/>
            </w:tcBorders>
          </w:tcPr>
          <w:p w14:paraId="7A49D2C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D275A4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9BF5518" w14:textId="77777777" w:rsidR="000A6621" w:rsidRPr="009B04FC" w:rsidRDefault="000A6621" w:rsidP="00CB500A">
            <w:pPr>
              <w:pStyle w:val="TAC"/>
              <w:rPr>
                <w:rFonts w:eastAsia="宋体"/>
                <w:lang w:val="en-US" w:eastAsia="zh-CN" w:bidi="ar"/>
              </w:rPr>
            </w:pPr>
            <w:r w:rsidRPr="009B04FC">
              <w:rPr>
                <w:color w:val="000000"/>
                <w:lang w:eastAsia="zh-CN"/>
              </w:rPr>
              <w:t>n30</w:t>
            </w:r>
          </w:p>
        </w:tc>
        <w:tc>
          <w:tcPr>
            <w:tcW w:w="3234" w:type="dxa"/>
            <w:tcBorders>
              <w:top w:val="single" w:sz="4" w:space="0" w:color="auto"/>
              <w:left w:val="single" w:sz="4" w:space="0" w:color="auto"/>
              <w:bottom w:val="single" w:sz="4" w:space="0" w:color="auto"/>
              <w:right w:val="single" w:sz="4" w:space="0" w:color="auto"/>
            </w:tcBorders>
          </w:tcPr>
          <w:p w14:paraId="6C306AE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18833E46" w14:textId="77777777" w:rsidR="000A6621" w:rsidRPr="009B04FC" w:rsidRDefault="000A6621" w:rsidP="00CB500A">
            <w:pPr>
              <w:pStyle w:val="TAC"/>
              <w:rPr>
                <w:rFonts w:eastAsia="宋体"/>
                <w:lang w:val="en-US" w:eastAsia="zh-CN" w:bidi="ar"/>
              </w:rPr>
            </w:pPr>
          </w:p>
        </w:tc>
      </w:tr>
      <w:tr w:rsidR="000A6621" w:rsidRPr="009B04FC" w14:paraId="2DD70D1C" w14:textId="77777777" w:rsidTr="00CB500A">
        <w:trPr>
          <w:trHeight w:val="29"/>
        </w:trPr>
        <w:tc>
          <w:tcPr>
            <w:tcW w:w="1859" w:type="dxa"/>
            <w:tcBorders>
              <w:top w:val="nil"/>
              <w:left w:val="single" w:sz="4" w:space="0" w:color="auto"/>
              <w:bottom w:val="nil"/>
              <w:right w:val="single" w:sz="4" w:space="0" w:color="auto"/>
            </w:tcBorders>
          </w:tcPr>
          <w:p w14:paraId="4C4B146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75A5E8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0E83F59" w14:textId="77777777" w:rsidR="000A6621" w:rsidRPr="009B04FC" w:rsidRDefault="000A6621" w:rsidP="00CB500A">
            <w:pPr>
              <w:pStyle w:val="TAC"/>
              <w:rPr>
                <w:rFonts w:eastAsia="宋体"/>
                <w:lang w:val="en-US" w:eastAsia="zh-CN" w:bidi="ar"/>
              </w:rPr>
            </w:pPr>
            <w:r w:rsidRPr="009B04FC">
              <w:rPr>
                <w:color w:val="000000"/>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48D3141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4B5CF1A" w14:textId="77777777" w:rsidR="000A6621" w:rsidRPr="009B04FC" w:rsidRDefault="000A6621" w:rsidP="00CB500A">
            <w:pPr>
              <w:pStyle w:val="TAC"/>
              <w:rPr>
                <w:rFonts w:eastAsia="宋体"/>
                <w:lang w:val="en-US" w:eastAsia="zh-CN" w:bidi="ar"/>
              </w:rPr>
            </w:pPr>
          </w:p>
        </w:tc>
      </w:tr>
      <w:tr w:rsidR="000A6621" w:rsidRPr="009B04FC" w14:paraId="522A8C73" w14:textId="77777777" w:rsidTr="00CB500A">
        <w:trPr>
          <w:trHeight w:val="29"/>
        </w:trPr>
        <w:tc>
          <w:tcPr>
            <w:tcW w:w="1859" w:type="dxa"/>
            <w:tcBorders>
              <w:top w:val="nil"/>
              <w:left w:val="single" w:sz="4" w:space="0" w:color="auto"/>
              <w:bottom w:val="nil"/>
              <w:right w:val="single" w:sz="4" w:space="0" w:color="auto"/>
            </w:tcBorders>
          </w:tcPr>
          <w:p w14:paraId="2E1EBDE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C67C20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38C279D" w14:textId="77777777" w:rsidR="000A6621" w:rsidRPr="009B04FC" w:rsidRDefault="000A6621" w:rsidP="00CB500A">
            <w:pPr>
              <w:pStyle w:val="TAC"/>
              <w:rPr>
                <w:rFonts w:eastAsia="宋体"/>
                <w:lang w:val="en-US" w:eastAsia="zh-CN" w:bidi="ar"/>
              </w:rPr>
            </w:pPr>
            <w:r w:rsidRPr="009B04FC">
              <w:rPr>
                <w:color w:val="000000"/>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12D8A98D" w14:textId="77777777" w:rsidR="000A6621" w:rsidRPr="009B04FC" w:rsidRDefault="000A6621" w:rsidP="00CB500A">
            <w:pPr>
              <w:pStyle w:val="TAC"/>
              <w:rPr>
                <w:rFonts w:eastAsia="宋体"/>
                <w:lang w:val="en-US" w:eastAsia="zh-CN" w:bidi="ar"/>
              </w:rPr>
            </w:pPr>
            <w:r w:rsidRPr="009B04FC">
              <w:rPr>
                <w:lang w:eastAsia="zh-CN"/>
              </w:rPr>
              <w:t>CA_n77(2A)_BCS1</w:t>
            </w:r>
          </w:p>
        </w:tc>
        <w:tc>
          <w:tcPr>
            <w:tcW w:w="1727" w:type="dxa"/>
            <w:tcBorders>
              <w:top w:val="nil"/>
              <w:left w:val="single" w:sz="4" w:space="0" w:color="auto"/>
              <w:bottom w:val="single" w:sz="4" w:space="0" w:color="auto"/>
              <w:right w:val="single" w:sz="4" w:space="0" w:color="auto"/>
            </w:tcBorders>
          </w:tcPr>
          <w:p w14:paraId="1CED2ED6" w14:textId="77777777" w:rsidR="000A6621" w:rsidRPr="009B04FC" w:rsidRDefault="000A6621" w:rsidP="00CB500A">
            <w:pPr>
              <w:pStyle w:val="TAC"/>
              <w:rPr>
                <w:rFonts w:eastAsia="宋体"/>
                <w:lang w:val="en-US" w:eastAsia="zh-CN" w:bidi="ar"/>
              </w:rPr>
            </w:pPr>
          </w:p>
        </w:tc>
      </w:tr>
      <w:tr w:rsidR="000A6621" w:rsidRPr="009B04FC" w14:paraId="51AF39A3" w14:textId="77777777" w:rsidTr="00CB500A">
        <w:trPr>
          <w:trHeight w:val="29"/>
        </w:trPr>
        <w:tc>
          <w:tcPr>
            <w:tcW w:w="1859" w:type="dxa"/>
            <w:tcBorders>
              <w:top w:val="single" w:sz="4" w:space="0" w:color="auto"/>
              <w:left w:val="single" w:sz="4" w:space="0" w:color="auto"/>
              <w:bottom w:val="nil"/>
              <w:right w:val="single" w:sz="4" w:space="0" w:color="auto"/>
            </w:tcBorders>
          </w:tcPr>
          <w:p w14:paraId="455B0745" w14:textId="77777777" w:rsidR="000A6621" w:rsidRPr="009B04FC" w:rsidRDefault="000A6621" w:rsidP="00CB500A">
            <w:pPr>
              <w:pStyle w:val="TAC"/>
              <w:rPr>
                <w:rFonts w:eastAsia="宋体"/>
                <w:lang w:val="en-US" w:eastAsia="zh-CN" w:bidi="ar"/>
              </w:rPr>
            </w:pPr>
            <w:r w:rsidRPr="00047365">
              <w:rPr>
                <w:rFonts w:eastAsia="宋体"/>
                <w:lang w:val="en-US" w:eastAsia="zh-CN" w:bidi="ar"/>
              </w:rPr>
              <w:t>CA_n1</w:t>
            </w:r>
            <w:r>
              <w:rPr>
                <w:rFonts w:eastAsia="宋体"/>
                <w:lang w:val="en-US" w:eastAsia="zh-CN" w:bidi="ar"/>
              </w:rPr>
              <w:t>4</w:t>
            </w:r>
            <w:r w:rsidRPr="00047365">
              <w:rPr>
                <w:rFonts w:eastAsia="宋体"/>
                <w:lang w:val="en-US" w:eastAsia="zh-CN" w:bidi="ar"/>
              </w:rPr>
              <w:t>A-n30A-n66(2A)-n77(2A)</w:t>
            </w:r>
          </w:p>
        </w:tc>
        <w:tc>
          <w:tcPr>
            <w:tcW w:w="1903" w:type="dxa"/>
            <w:tcBorders>
              <w:top w:val="single" w:sz="4" w:space="0" w:color="auto"/>
              <w:left w:val="single" w:sz="4" w:space="0" w:color="auto"/>
              <w:bottom w:val="nil"/>
              <w:right w:val="single" w:sz="4" w:space="0" w:color="auto"/>
            </w:tcBorders>
          </w:tcPr>
          <w:p w14:paraId="5032C6B2"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CA_n1</w:t>
            </w:r>
            <w:r>
              <w:rPr>
                <w:rFonts w:eastAsia="宋体"/>
                <w:lang w:val="en-US" w:eastAsia="zh-CN" w:bidi="ar"/>
              </w:rPr>
              <w:t>4</w:t>
            </w:r>
            <w:r w:rsidRPr="00047365">
              <w:rPr>
                <w:rFonts w:eastAsia="宋体"/>
                <w:lang w:val="en-US" w:eastAsia="zh-CN" w:bidi="ar"/>
              </w:rPr>
              <w:t>A-n30A</w:t>
            </w:r>
          </w:p>
          <w:p w14:paraId="46FD7254"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CA_n1</w:t>
            </w:r>
            <w:r>
              <w:rPr>
                <w:rFonts w:eastAsia="宋体"/>
                <w:lang w:val="en-US" w:eastAsia="zh-CN" w:bidi="ar"/>
              </w:rPr>
              <w:t>4</w:t>
            </w:r>
            <w:r w:rsidRPr="00047365">
              <w:rPr>
                <w:rFonts w:eastAsia="宋体"/>
                <w:lang w:val="en-US" w:eastAsia="zh-CN" w:bidi="ar"/>
              </w:rPr>
              <w:t>A-n66A</w:t>
            </w:r>
          </w:p>
          <w:p w14:paraId="0417EE4A"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CA_n1</w:t>
            </w:r>
            <w:r>
              <w:rPr>
                <w:rFonts w:eastAsia="宋体"/>
                <w:lang w:val="en-US" w:eastAsia="zh-CN" w:bidi="ar"/>
              </w:rPr>
              <w:t>4</w:t>
            </w:r>
            <w:r w:rsidRPr="00047365">
              <w:rPr>
                <w:rFonts w:eastAsia="宋体"/>
                <w:lang w:val="en-US" w:eastAsia="zh-CN" w:bidi="ar"/>
              </w:rPr>
              <w:t>A-n77A</w:t>
            </w:r>
          </w:p>
          <w:p w14:paraId="251D4455"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CA_n30A-n66A</w:t>
            </w:r>
          </w:p>
          <w:p w14:paraId="6ED3343D" w14:textId="77777777" w:rsidR="000A6621" w:rsidRPr="00047365" w:rsidRDefault="000A6621" w:rsidP="00CB500A">
            <w:pPr>
              <w:pStyle w:val="TAC"/>
              <w:rPr>
                <w:rFonts w:eastAsia="宋体"/>
                <w:lang w:val="en-US" w:eastAsia="zh-CN" w:bidi="ar"/>
              </w:rPr>
            </w:pPr>
            <w:r w:rsidRPr="00047365">
              <w:rPr>
                <w:rFonts w:eastAsia="宋体"/>
                <w:lang w:val="en-US" w:eastAsia="zh-CN" w:bidi="ar"/>
              </w:rPr>
              <w:t>CA_n30A-n77A</w:t>
            </w:r>
          </w:p>
          <w:p w14:paraId="3787ED50" w14:textId="77777777" w:rsidR="000A6621" w:rsidRPr="009B04FC" w:rsidRDefault="000A6621" w:rsidP="00CB500A">
            <w:pPr>
              <w:pStyle w:val="TAC"/>
              <w:rPr>
                <w:rFonts w:eastAsia="宋体"/>
                <w:lang w:val="en-US" w:eastAsia="zh-CN" w:bidi="ar"/>
              </w:rPr>
            </w:pPr>
            <w:r w:rsidRPr="00047365">
              <w:rPr>
                <w:rFonts w:eastAsia="宋体"/>
                <w:lang w:val="en-US" w:eastAsia="zh-CN" w:bidi="ar"/>
              </w:rPr>
              <w:t>CA_n66A-n77A</w:t>
            </w:r>
          </w:p>
        </w:tc>
        <w:tc>
          <w:tcPr>
            <w:tcW w:w="891" w:type="dxa"/>
            <w:tcBorders>
              <w:top w:val="single" w:sz="4" w:space="0" w:color="auto"/>
              <w:left w:val="single" w:sz="4" w:space="0" w:color="auto"/>
              <w:bottom w:val="single" w:sz="4" w:space="0" w:color="auto"/>
              <w:right w:val="single" w:sz="4" w:space="0" w:color="auto"/>
            </w:tcBorders>
          </w:tcPr>
          <w:p w14:paraId="74A7F84A" w14:textId="77777777" w:rsidR="000A6621" w:rsidRPr="009B04FC" w:rsidRDefault="000A6621" w:rsidP="00CB500A">
            <w:pPr>
              <w:pStyle w:val="TAC"/>
              <w:rPr>
                <w:rFonts w:eastAsia="等线"/>
                <w:color w:val="000000"/>
                <w:lang w:eastAsia="zh-CN"/>
              </w:rPr>
            </w:pPr>
            <w:r w:rsidRPr="009B04FC">
              <w:rPr>
                <w:kern w:val="2"/>
                <w:szCs w:val="18"/>
                <w:lang w:val="en-US" w:eastAsia="zh-CN"/>
              </w:rPr>
              <w:t>n1</w:t>
            </w:r>
            <w:r>
              <w:rPr>
                <w:kern w:val="2"/>
                <w:szCs w:val="18"/>
                <w:lang w:val="en-US" w:eastAsia="zh-CN"/>
              </w:rPr>
              <w:t>4</w:t>
            </w:r>
          </w:p>
        </w:tc>
        <w:tc>
          <w:tcPr>
            <w:tcW w:w="3234" w:type="dxa"/>
            <w:tcBorders>
              <w:top w:val="single" w:sz="4" w:space="0" w:color="auto"/>
              <w:left w:val="single" w:sz="4" w:space="0" w:color="auto"/>
              <w:bottom w:val="single" w:sz="4" w:space="0" w:color="auto"/>
              <w:right w:val="single" w:sz="4" w:space="0" w:color="auto"/>
            </w:tcBorders>
          </w:tcPr>
          <w:p w14:paraId="6AED341A"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single" w:sz="4" w:space="0" w:color="auto"/>
              <w:left w:val="single" w:sz="4" w:space="0" w:color="auto"/>
              <w:bottom w:val="nil"/>
              <w:right w:val="single" w:sz="4" w:space="0" w:color="auto"/>
            </w:tcBorders>
          </w:tcPr>
          <w:p w14:paraId="28F4C827" w14:textId="77777777" w:rsidR="000A6621" w:rsidRPr="009B04FC" w:rsidRDefault="000A6621" w:rsidP="00CB500A">
            <w:pPr>
              <w:pStyle w:val="TAC"/>
              <w:rPr>
                <w:rFonts w:eastAsia="宋体"/>
                <w:lang w:val="en-US" w:eastAsia="zh-CN" w:bidi="ar"/>
              </w:rPr>
            </w:pPr>
            <w:r>
              <w:rPr>
                <w:rFonts w:eastAsia="宋体"/>
                <w:lang w:val="en-US" w:eastAsia="zh-CN" w:bidi="ar"/>
              </w:rPr>
              <w:t>0</w:t>
            </w:r>
          </w:p>
        </w:tc>
      </w:tr>
      <w:tr w:rsidR="000A6621" w:rsidRPr="009B04FC" w14:paraId="471A2FB7" w14:textId="77777777" w:rsidTr="00CB500A">
        <w:trPr>
          <w:trHeight w:val="29"/>
        </w:trPr>
        <w:tc>
          <w:tcPr>
            <w:tcW w:w="1859" w:type="dxa"/>
            <w:tcBorders>
              <w:top w:val="nil"/>
              <w:left w:val="single" w:sz="4" w:space="0" w:color="auto"/>
              <w:bottom w:val="nil"/>
              <w:right w:val="single" w:sz="4" w:space="0" w:color="auto"/>
            </w:tcBorders>
          </w:tcPr>
          <w:p w14:paraId="4A43084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8A101A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3CA360C" w14:textId="77777777" w:rsidR="000A6621" w:rsidRPr="009B04FC" w:rsidRDefault="000A6621" w:rsidP="00CB500A">
            <w:pPr>
              <w:pStyle w:val="TAC"/>
              <w:rPr>
                <w:rFonts w:eastAsia="等线"/>
                <w:color w:val="000000"/>
                <w:lang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1F8828ED"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4596D946" w14:textId="77777777" w:rsidR="000A6621" w:rsidRPr="009B04FC" w:rsidRDefault="000A6621" w:rsidP="00CB500A">
            <w:pPr>
              <w:pStyle w:val="TAC"/>
              <w:rPr>
                <w:rFonts w:eastAsia="宋体"/>
                <w:lang w:val="en-US" w:eastAsia="zh-CN" w:bidi="ar"/>
              </w:rPr>
            </w:pPr>
          </w:p>
        </w:tc>
      </w:tr>
      <w:tr w:rsidR="000A6621" w:rsidRPr="009B04FC" w14:paraId="7AEFD1F5" w14:textId="77777777" w:rsidTr="00CB500A">
        <w:trPr>
          <w:trHeight w:val="29"/>
        </w:trPr>
        <w:tc>
          <w:tcPr>
            <w:tcW w:w="1859" w:type="dxa"/>
            <w:tcBorders>
              <w:top w:val="nil"/>
              <w:left w:val="single" w:sz="4" w:space="0" w:color="auto"/>
              <w:bottom w:val="nil"/>
              <w:right w:val="single" w:sz="4" w:space="0" w:color="auto"/>
            </w:tcBorders>
          </w:tcPr>
          <w:p w14:paraId="52A55EC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D32470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CDB6A46" w14:textId="77777777" w:rsidR="000A6621" w:rsidRPr="009B04FC" w:rsidRDefault="000A6621" w:rsidP="00CB500A">
            <w:pPr>
              <w:pStyle w:val="TAC"/>
              <w:rPr>
                <w:rFonts w:eastAsia="等线"/>
                <w:color w:val="000000"/>
                <w:lang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0888E902" w14:textId="77777777" w:rsidR="000A6621" w:rsidRPr="009B04FC" w:rsidRDefault="000A6621" w:rsidP="00CB500A">
            <w:pPr>
              <w:pStyle w:val="TAC"/>
              <w:rPr>
                <w:rFonts w:eastAsia="宋体"/>
                <w:lang w:val="en-US" w:eastAsia="zh-CN" w:bidi="ar"/>
              </w:rPr>
            </w:pPr>
            <w:r w:rsidRPr="009B04FC">
              <w:rPr>
                <w:lang w:eastAsia="zh-CN"/>
              </w:rPr>
              <w:t>CA_n66(2A)_BCS1</w:t>
            </w:r>
          </w:p>
        </w:tc>
        <w:tc>
          <w:tcPr>
            <w:tcW w:w="1727" w:type="dxa"/>
            <w:tcBorders>
              <w:top w:val="nil"/>
              <w:left w:val="single" w:sz="4" w:space="0" w:color="auto"/>
              <w:bottom w:val="nil"/>
              <w:right w:val="single" w:sz="4" w:space="0" w:color="auto"/>
            </w:tcBorders>
          </w:tcPr>
          <w:p w14:paraId="075FA2A9" w14:textId="77777777" w:rsidR="000A6621" w:rsidRPr="009B04FC" w:rsidRDefault="000A6621" w:rsidP="00CB500A">
            <w:pPr>
              <w:pStyle w:val="TAC"/>
              <w:rPr>
                <w:rFonts w:eastAsia="宋体"/>
                <w:lang w:val="en-US" w:eastAsia="zh-CN" w:bidi="ar"/>
              </w:rPr>
            </w:pPr>
          </w:p>
        </w:tc>
      </w:tr>
      <w:tr w:rsidR="000A6621" w:rsidRPr="009B04FC" w14:paraId="754FA6A7" w14:textId="77777777" w:rsidTr="00CB500A">
        <w:trPr>
          <w:trHeight w:val="29"/>
        </w:trPr>
        <w:tc>
          <w:tcPr>
            <w:tcW w:w="1859" w:type="dxa"/>
            <w:tcBorders>
              <w:top w:val="nil"/>
              <w:left w:val="single" w:sz="4" w:space="0" w:color="auto"/>
              <w:bottom w:val="single" w:sz="4" w:space="0" w:color="auto"/>
              <w:right w:val="single" w:sz="4" w:space="0" w:color="auto"/>
            </w:tcBorders>
          </w:tcPr>
          <w:p w14:paraId="5D56966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DD56EC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0085F79" w14:textId="77777777" w:rsidR="000A6621" w:rsidRPr="009B04FC" w:rsidRDefault="000A6621" w:rsidP="00CB500A">
            <w:pPr>
              <w:pStyle w:val="TAC"/>
              <w:rPr>
                <w:rFonts w:eastAsia="等线"/>
                <w:color w:val="000000"/>
                <w:lang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3C439D38" w14:textId="77777777" w:rsidR="000A6621" w:rsidRPr="009B04FC" w:rsidRDefault="000A6621" w:rsidP="00CB500A">
            <w:pPr>
              <w:pStyle w:val="TAC"/>
              <w:rPr>
                <w:rFonts w:eastAsia="宋体"/>
                <w:lang w:val="en-US" w:eastAsia="zh-CN" w:bidi="ar"/>
              </w:rPr>
            </w:pPr>
            <w:r w:rsidRPr="009B04FC">
              <w:rPr>
                <w:lang w:eastAsia="zh-CN"/>
              </w:rPr>
              <w:t>CA_n77(2A)_BCS1</w:t>
            </w:r>
          </w:p>
        </w:tc>
        <w:tc>
          <w:tcPr>
            <w:tcW w:w="1727" w:type="dxa"/>
            <w:tcBorders>
              <w:top w:val="nil"/>
              <w:left w:val="single" w:sz="4" w:space="0" w:color="auto"/>
              <w:bottom w:val="single" w:sz="4" w:space="0" w:color="auto"/>
              <w:right w:val="single" w:sz="4" w:space="0" w:color="auto"/>
            </w:tcBorders>
          </w:tcPr>
          <w:p w14:paraId="08F33547" w14:textId="77777777" w:rsidR="000A6621" w:rsidRPr="009B04FC" w:rsidRDefault="000A6621" w:rsidP="00CB500A">
            <w:pPr>
              <w:pStyle w:val="TAC"/>
              <w:rPr>
                <w:rFonts w:eastAsia="宋体"/>
                <w:lang w:val="en-US" w:eastAsia="zh-CN" w:bidi="ar"/>
              </w:rPr>
            </w:pPr>
          </w:p>
        </w:tc>
      </w:tr>
      <w:tr w:rsidR="000A6621" w:rsidRPr="009B04FC" w14:paraId="2EA33A31" w14:textId="77777777" w:rsidTr="00CB500A">
        <w:trPr>
          <w:trHeight w:val="29"/>
        </w:trPr>
        <w:tc>
          <w:tcPr>
            <w:tcW w:w="1859" w:type="dxa"/>
            <w:tcBorders>
              <w:top w:val="single" w:sz="4" w:space="0" w:color="auto"/>
              <w:left w:val="single" w:sz="4" w:space="0" w:color="auto"/>
              <w:bottom w:val="nil"/>
              <w:right w:val="single" w:sz="4" w:space="0" w:color="auto"/>
            </w:tcBorders>
          </w:tcPr>
          <w:p w14:paraId="0BB947E9"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CA_n18A-n28A-n41A-n77A</w:t>
            </w:r>
          </w:p>
        </w:tc>
        <w:tc>
          <w:tcPr>
            <w:tcW w:w="1903" w:type="dxa"/>
            <w:tcBorders>
              <w:top w:val="single" w:sz="4" w:space="0" w:color="auto"/>
              <w:left w:val="single" w:sz="4" w:space="0" w:color="auto"/>
              <w:bottom w:val="nil"/>
              <w:right w:val="single" w:sz="4" w:space="0" w:color="auto"/>
            </w:tcBorders>
          </w:tcPr>
          <w:p w14:paraId="5E087735"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CA_n18A-n28A</w:t>
            </w:r>
          </w:p>
          <w:p w14:paraId="05D203A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CA_n18A-n41A</w:t>
            </w:r>
          </w:p>
          <w:p w14:paraId="64E1BCA8"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CA_n18A-n77A</w:t>
            </w:r>
          </w:p>
          <w:p w14:paraId="430F6753"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CA_n28A-n41A</w:t>
            </w:r>
          </w:p>
          <w:p w14:paraId="40FBC36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CA_n28A-n77A</w:t>
            </w:r>
          </w:p>
          <w:p w14:paraId="15832D1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CA_n41A-n77A</w:t>
            </w:r>
          </w:p>
        </w:tc>
        <w:tc>
          <w:tcPr>
            <w:tcW w:w="891" w:type="dxa"/>
            <w:tcBorders>
              <w:top w:val="single" w:sz="4" w:space="0" w:color="auto"/>
              <w:left w:val="single" w:sz="4" w:space="0" w:color="auto"/>
              <w:bottom w:val="single" w:sz="4" w:space="0" w:color="auto"/>
              <w:right w:val="single" w:sz="4" w:space="0" w:color="auto"/>
            </w:tcBorders>
          </w:tcPr>
          <w:p w14:paraId="6466994F" w14:textId="77777777" w:rsidR="000A6621" w:rsidRPr="009B04FC" w:rsidRDefault="000A6621" w:rsidP="00CB500A">
            <w:pPr>
              <w:pStyle w:val="TAC"/>
              <w:rPr>
                <w:rFonts w:eastAsia="宋体"/>
                <w:lang w:val="en-US" w:eastAsia="zh-CN" w:bidi="ar"/>
              </w:rPr>
            </w:pPr>
            <w:r w:rsidRPr="009B04FC">
              <w:rPr>
                <w:rFonts w:eastAsia="等线"/>
                <w:color w:val="000000"/>
                <w:lang w:eastAsia="zh-CN"/>
              </w:rPr>
              <w:t>n18</w:t>
            </w:r>
          </w:p>
        </w:tc>
        <w:tc>
          <w:tcPr>
            <w:tcW w:w="3234" w:type="dxa"/>
            <w:tcBorders>
              <w:top w:val="single" w:sz="4" w:space="0" w:color="auto"/>
              <w:left w:val="single" w:sz="4" w:space="0" w:color="auto"/>
              <w:bottom w:val="single" w:sz="4" w:space="0" w:color="auto"/>
              <w:right w:val="single" w:sz="4" w:space="0" w:color="auto"/>
            </w:tcBorders>
          </w:tcPr>
          <w:p w14:paraId="4F145B7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w:t>
            </w:r>
          </w:p>
        </w:tc>
        <w:tc>
          <w:tcPr>
            <w:tcW w:w="1727" w:type="dxa"/>
            <w:tcBorders>
              <w:top w:val="single" w:sz="4" w:space="0" w:color="auto"/>
              <w:left w:val="single" w:sz="4" w:space="0" w:color="auto"/>
              <w:bottom w:val="nil"/>
              <w:right w:val="single" w:sz="4" w:space="0" w:color="auto"/>
            </w:tcBorders>
          </w:tcPr>
          <w:p w14:paraId="5B06CAE9" w14:textId="77777777" w:rsidR="000A6621" w:rsidRPr="009B04FC" w:rsidRDefault="000A6621" w:rsidP="00CB500A">
            <w:pPr>
              <w:pStyle w:val="TAC"/>
              <w:rPr>
                <w:rFonts w:eastAsia="宋体"/>
                <w:lang w:val="en-US" w:eastAsia="zh-CN" w:bidi="ar"/>
              </w:rPr>
            </w:pPr>
            <w:r w:rsidRPr="009B04FC">
              <w:rPr>
                <w:rFonts w:eastAsia="宋体" w:hint="eastAsia"/>
                <w:lang w:val="en-US" w:eastAsia="zh-CN" w:bidi="ar"/>
              </w:rPr>
              <w:t>0</w:t>
            </w:r>
          </w:p>
        </w:tc>
      </w:tr>
      <w:tr w:rsidR="000A6621" w:rsidRPr="009B04FC" w14:paraId="09C3F2FB" w14:textId="77777777" w:rsidTr="00CB500A">
        <w:trPr>
          <w:trHeight w:val="29"/>
        </w:trPr>
        <w:tc>
          <w:tcPr>
            <w:tcW w:w="1859" w:type="dxa"/>
            <w:tcBorders>
              <w:top w:val="nil"/>
              <w:left w:val="single" w:sz="4" w:space="0" w:color="auto"/>
              <w:bottom w:val="nil"/>
              <w:right w:val="single" w:sz="4" w:space="0" w:color="auto"/>
            </w:tcBorders>
            <w:vAlign w:val="center"/>
          </w:tcPr>
          <w:p w14:paraId="46FC32B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5432197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108415A" w14:textId="77777777" w:rsidR="000A6621" w:rsidRPr="009B04FC" w:rsidRDefault="000A6621" w:rsidP="00CB500A">
            <w:pPr>
              <w:pStyle w:val="TAC"/>
              <w:rPr>
                <w:rFonts w:eastAsia="宋体"/>
                <w:lang w:val="en-US" w:eastAsia="zh-CN" w:bidi="ar"/>
              </w:rPr>
            </w:pPr>
            <w:r w:rsidRPr="009B04FC">
              <w:rPr>
                <w:rFonts w:eastAsia="等线"/>
                <w:color w:val="000000"/>
                <w:lang w:eastAsia="zh-CN"/>
              </w:rPr>
              <w:t>n28</w:t>
            </w:r>
          </w:p>
        </w:tc>
        <w:tc>
          <w:tcPr>
            <w:tcW w:w="3234" w:type="dxa"/>
            <w:tcBorders>
              <w:top w:val="single" w:sz="4" w:space="0" w:color="auto"/>
              <w:left w:val="single" w:sz="4" w:space="0" w:color="auto"/>
              <w:bottom w:val="single" w:sz="4" w:space="0" w:color="auto"/>
              <w:right w:val="single" w:sz="4" w:space="0" w:color="auto"/>
            </w:tcBorders>
          </w:tcPr>
          <w:p w14:paraId="54BFDFFA"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w:t>
            </w:r>
          </w:p>
        </w:tc>
        <w:tc>
          <w:tcPr>
            <w:tcW w:w="1727" w:type="dxa"/>
            <w:tcBorders>
              <w:top w:val="nil"/>
              <w:left w:val="single" w:sz="4" w:space="0" w:color="auto"/>
              <w:bottom w:val="nil"/>
              <w:right w:val="single" w:sz="4" w:space="0" w:color="auto"/>
            </w:tcBorders>
          </w:tcPr>
          <w:p w14:paraId="60006232" w14:textId="77777777" w:rsidR="000A6621" w:rsidRPr="009B04FC" w:rsidRDefault="000A6621" w:rsidP="00CB500A">
            <w:pPr>
              <w:pStyle w:val="TAC"/>
              <w:rPr>
                <w:rFonts w:eastAsia="宋体"/>
                <w:lang w:val="en-US" w:eastAsia="zh-CN" w:bidi="ar"/>
              </w:rPr>
            </w:pPr>
          </w:p>
        </w:tc>
      </w:tr>
      <w:tr w:rsidR="000A6621" w:rsidRPr="009B04FC" w14:paraId="1B293C5B" w14:textId="77777777" w:rsidTr="00CB500A">
        <w:trPr>
          <w:trHeight w:val="29"/>
        </w:trPr>
        <w:tc>
          <w:tcPr>
            <w:tcW w:w="1859" w:type="dxa"/>
            <w:tcBorders>
              <w:top w:val="nil"/>
              <w:left w:val="single" w:sz="4" w:space="0" w:color="auto"/>
              <w:bottom w:val="nil"/>
              <w:right w:val="single" w:sz="4" w:space="0" w:color="auto"/>
            </w:tcBorders>
            <w:vAlign w:val="center"/>
          </w:tcPr>
          <w:p w14:paraId="3D4D405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57AAAD3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9C4D041" w14:textId="77777777" w:rsidR="000A6621" w:rsidRPr="009B04FC" w:rsidRDefault="000A6621" w:rsidP="00CB500A">
            <w:pPr>
              <w:pStyle w:val="TAC"/>
              <w:rPr>
                <w:rFonts w:eastAsia="宋体"/>
                <w:lang w:val="en-US" w:eastAsia="zh-CN" w:bidi="ar"/>
              </w:rPr>
            </w:pPr>
            <w:r w:rsidRPr="009B04FC">
              <w:rPr>
                <w:rFonts w:eastAsia="等线"/>
                <w:color w:val="000000"/>
                <w:lang w:eastAsia="zh-CN"/>
              </w:rPr>
              <w:t>n41</w:t>
            </w:r>
          </w:p>
        </w:tc>
        <w:tc>
          <w:tcPr>
            <w:tcW w:w="3234" w:type="dxa"/>
            <w:tcBorders>
              <w:top w:val="single" w:sz="4" w:space="0" w:color="auto"/>
              <w:left w:val="single" w:sz="4" w:space="0" w:color="auto"/>
              <w:bottom w:val="single" w:sz="4" w:space="0" w:color="auto"/>
              <w:right w:val="single" w:sz="4" w:space="0" w:color="auto"/>
            </w:tcBorders>
          </w:tcPr>
          <w:p w14:paraId="1E763850"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385B21B7" w14:textId="77777777" w:rsidR="000A6621" w:rsidRPr="009B04FC" w:rsidRDefault="000A6621" w:rsidP="00CB500A">
            <w:pPr>
              <w:pStyle w:val="TAC"/>
              <w:rPr>
                <w:rFonts w:eastAsia="宋体"/>
                <w:lang w:val="en-US" w:eastAsia="zh-CN" w:bidi="ar"/>
              </w:rPr>
            </w:pPr>
          </w:p>
        </w:tc>
      </w:tr>
      <w:tr w:rsidR="000A6621" w:rsidRPr="009B04FC" w14:paraId="749D6CE3" w14:textId="77777777" w:rsidTr="00CB500A">
        <w:trPr>
          <w:trHeight w:val="29"/>
        </w:trPr>
        <w:tc>
          <w:tcPr>
            <w:tcW w:w="1859" w:type="dxa"/>
            <w:tcBorders>
              <w:top w:val="nil"/>
              <w:left w:val="single" w:sz="4" w:space="0" w:color="auto"/>
              <w:bottom w:val="nil"/>
              <w:right w:val="single" w:sz="4" w:space="0" w:color="auto"/>
            </w:tcBorders>
            <w:vAlign w:val="center"/>
          </w:tcPr>
          <w:p w14:paraId="17FD1E7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64877A6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C707958" w14:textId="77777777" w:rsidR="000A6621" w:rsidRPr="009B04FC" w:rsidRDefault="000A6621" w:rsidP="00CB500A">
            <w:pPr>
              <w:pStyle w:val="TAC"/>
              <w:rPr>
                <w:rFonts w:eastAsia="宋体"/>
                <w:lang w:val="en-US" w:eastAsia="zh-CN" w:bidi="ar"/>
              </w:rPr>
            </w:pPr>
            <w:r w:rsidRPr="009B04FC">
              <w:rPr>
                <w:rFonts w:eastAsia="等线"/>
                <w:color w:val="000000"/>
                <w:lang w:eastAsia="zh-CN"/>
              </w:rPr>
              <w:t>n77</w:t>
            </w:r>
          </w:p>
        </w:tc>
        <w:tc>
          <w:tcPr>
            <w:tcW w:w="3234" w:type="dxa"/>
            <w:tcBorders>
              <w:top w:val="single" w:sz="4" w:space="0" w:color="auto"/>
              <w:left w:val="single" w:sz="4" w:space="0" w:color="auto"/>
              <w:bottom w:val="single" w:sz="4" w:space="0" w:color="auto"/>
              <w:right w:val="single" w:sz="4" w:space="0" w:color="auto"/>
            </w:tcBorders>
          </w:tcPr>
          <w:p w14:paraId="41EC0554"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695319F" w14:textId="77777777" w:rsidR="000A6621" w:rsidRPr="009B04FC" w:rsidRDefault="000A6621" w:rsidP="00CB500A">
            <w:pPr>
              <w:pStyle w:val="TAC"/>
              <w:rPr>
                <w:rFonts w:eastAsia="宋体"/>
                <w:lang w:val="en-US" w:eastAsia="zh-CN" w:bidi="ar"/>
              </w:rPr>
            </w:pPr>
          </w:p>
        </w:tc>
      </w:tr>
      <w:tr w:rsidR="000A6621" w:rsidRPr="009B04FC" w14:paraId="15D8A52C" w14:textId="77777777" w:rsidTr="00CB500A">
        <w:trPr>
          <w:trHeight w:val="29"/>
        </w:trPr>
        <w:tc>
          <w:tcPr>
            <w:tcW w:w="1859" w:type="dxa"/>
            <w:tcBorders>
              <w:top w:val="single" w:sz="4" w:space="0" w:color="auto"/>
              <w:left w:val="single" w:sz="4" w:space="0" w:color="auto"/>
              <w:bottom w:val="nil"/>
              <w:right w:val="single" w:sz="4" w:space="0" w:color="auto"/>
            </w:tcBorders>
          </w:tcPr>
          <w:p w14:paraId="56672F48" w14:textId="77777777" w:rsidR="000A6621" w:rsidRPr="009B04FC" w:rsidRDefault="000A6621" w:rsidP="00CB500A">
            <w:pPr>
              <w:pStyle w:val="TAC"/>
              <w:rPr>
                <w:rFonts w:eastAsia="宋体"/>
                <w:lang w:val="en-US" w:eastAsia="zh-CN" w:bidi="ar"/>
              </w:rPr>
            </w:pPr>
            <w:r w:rsidRPr="009B04FC">
              <w:t>CA_n25A-n38A-n66A-n78A</w:t>
            </w:r>
          </w:p>
        </w:tc>
        <w:tc>
          <w:tcPr>
            <w:tcW w:w="1903" w:type="dxa"/>
            <w:tcBorders>
              <w:top w:val="single" w:sz="4" w:space="0" w:color="auto"/>
              <w:left w:val="single" w:sz="4" w:space="0" w:color="auto"/>
              <w:bottom w:val="nil"/>
              <w:right w:val="single" w:sz="4" w:space="0" w:color="auto"/>
            </w:tcBorders>
          </w:tcPr>
          <w:p w14:paraId="4F8DCFDF" w14:textId="77777777" w:rsidR="000A6621" w:rsidRPr="009B04FC" w:rsidRDefault="000A6621" w:rsidP="00CB500A">
            <w:pPr>
              <w:pStyle w:val="TAC"/>
              <w:rPr>
                <w:b/>
                <w:lang w:eastAsia="zh-CN"/>
              </w:rPr>
            </w:pPr>
            <w:r w:rsidRPr="009B04FC">
              <w:rPr>
                <w:lang w:eastAsia="zh-CN"/>
              </w:rPr>
              <w:t>CA_n25A-n38A</w:t>
            </w:r>
          </w:p>
          <w:p w14:paraId="0E6C7B60" w14:textId="77777777" w:rsidR="000A6621" w:rsidRPr="009B04FC" w:rsidRDefault="000A6621" w:rsidP="00CB500A">
            <w:pPr>
              <w:pStyle w:val="TAC"/>
              <w:rPr>
                <w:b/>
                <w:lang w:eastAsia="zh-CN"/>
              </w:rPr>
            </w:pPr>
            <w:r w:rsidRPr="009B04FC">
              <w:rPr>
                <w:lang w:eastAsia="zh-CN"/>
              </w:rPr>
              <w:t>CA_n25A-n66A</w:t>
            </w:r>
          </w:p>
          <w:p w14:paraId="72C5D1C9" w14:textId="77777777" w:rsidR="000A6621" w:rsidRPr="009B04FC" w:rsidRDefault="000A6621" w:rsidP="00CB500A">
            <w:pPr>
              <w:pStyle w:val="TAC"/>
              <w:rPr>
                <w:b/>
                <w:lang w:eastAsia="zh-CN"/>
              </w:rPr>
            </w:pPr>
            <w:r w:rsidRPr="009B04FC">
              <w:rPr>
                <w:lang w:eastAsia="zh-CN"/>
              </w:rPr>
              <w:t>CA_n25A-n78A</w:t>
            </w:r>
          </w:p>
          <w:p w14:paraId="2A0E09E7" w14:textId="77777777" w:rsidR="000A6621" w:rsidRPr="009B04FC" w:rsidRDefault="000A6621" w:rsidP="00CB500A">
            <w:pPr>
              <w:pStyle w:val="TAC"/>
              <w:rPr>
                <w:b/>
                <w:lang w:eastAsia="zh-CN"/>
              </w:rPr>
            </w:pPr>
            <w:r w:rsidRPr="009B04FC">
              <w:rPr>
                <w:lang w:eastAsia="zh-CN"/>
              </w:rPr>
              <w:t>CA_n38A-n66A</w:t>
            </w:r>
          </w:p>
          <w:p w14:paraId="779E9C63" w14:textId="77777777" w:rsidR="000A6621" w:rsidRPr="009B04FC" w:rsidRDefault="000A6621" w:rsidP="00CB500A">
            <w:pPr>
              <w:pStyle w:val="TAC"/>
              <w:rPr>
                <w:b/>
                <w:lang w:eastAsia="zh-CN"/>
              </w:rPr>
            </w:pPr>
            <w:r w:rsidRPr="009B04FC">
              <w:rPr>
                <w:lang w:eastAsia="zh-CN"/>
              </w:rPr>
              <w:t>CA_n38A-n78A</w:t>
            </w:r>
          </w:p>
          <w:p w14:paraId="1AE26805" w14:textId="77777777" w:rsidR="000A6621" w:rsidRPr="009B04FC" w:rsidRDefault="000A6621" w:rsidP="00CB500A">
            <w:pPr>
              <w:pStyle w:val="TAC"/>
              <w:rPr>
                <w:rFonts w:eastAsia="宋体"/>
                <w:lang w:val="en-US" w:eastAsia="zh-CN" w:bidi="ar"/>
              </w:rPr>
            </w:pPr>
            <w:r w:rsidRPr="009B04FC">
              <w:rPr>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7ABD4A93"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4AE2E38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7D3FDB9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944A0F0" w14:textId="77777777" w:rsidTr="00CB500A">
        <w:trPr>
          <w:trHeight w:val="29"/>
        </w:trPr>
        <w:tc>
          <w:tcPr>
            <w:tcW w:w="1859" w:type="dxa"/>
            <w:tcBorders>
              <w:top w:val="nil"/>
              <w:left w:val="single" w:sz="4" w:space="0" w:color="auto"/>
              <w:bottom w:val="nil"/>
              <w:right w:val="single" w:sz="4" w:space="0" w:color="auto"/>
            </w:tcBorders>
            <w:vAlign w:val="center"/>
          </w:tcPr>
          <w:p w14:paraId="3345572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062C9E8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8C96498" w14:textId="77777777" w:rsidR="000A6621" w:rsidRPr="009B04FC" w:rsidRDefault="000A6621" w:rsidP="00CB500A">
            <w:pPr>
              <w:pStyle w:val="TAC"/>
              <w:rPr>
                <w:rFonts w:eastAsia="宋体"/>
                <w:lang w:val="en-US" w:eastAsia="zh-CN" w:bidi="ar"/>
              </w:rPr>
            </w:pPr>
            <w:r w:rsidRPr="009B04FC">
              <w:t>n38</w:t>
            </w:r>
          </w:p>
        </w:tc>
        <w:tc>
          <w:tcPr>
            <w:tcW w:w="3234" w:type="dxa"/>
            <w:tcBorders>
              <w:top w:val="single" w:sz="4" w:space="0" w:color="auto"/>
              <w:left w:val="single" w:sz="4" w:space="0" w:color="auto"/>
              <w:bottom w:val="single" w:sz="4" w:space="0" w:color="auto"/>
              <w:right w:val="single" w:sz="4" w:space="0" w:color="auto"/>
            </w:tcBorders>
          </w:tcPr>
          <w:p w14:paraId="612522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899A465" w14:textId="77777777" w:rsidR="000A6621" w:rsidRPr="009B04FC" w:rsidRDefault="000A6621" w:rsidP="00CB500A">
            <w:pPr>
              <w:pStyle w:val="TAC"/>
              <w:rPr>
                <w:rFonts w:eastAsia="宋体"/>
                <w:lang w:val="en-US" w:eastAsia="zh-CN" w:bidi="ar"/>
              </w:rPr>
            </w:pPr>
          </w:p>
        </w:tc>
      </w:tr>
      <w:tr w:rsidR="000A6621" w:rsidRPr="009B04FC" w14:paraId="58A2713E" w14:textId="77777777" w:rsidTr="00CB500A">
        <w:trPr>
          <w:trHeight w:val="29"/>
        </w:trPr>
        <w:tc>
          <w:tcPr>
            <w:tcW w:w="1859" w:type="dxa"/>
            <w:tcBorders>
              <w:top w:val="nil"/>
              <w:left w:val="single" w:sz="4" w:space="0" w:color="auto"/>
              <w:bottom w:val="nil"/>
              <w:right w:val="single" w:sz="4" w:space="0" w:color="auto"/>
            </w:tcBorders>
            <w:vAlign w:val="center"/>
          </w:tcPr>
          <w:p w14:paraId="08DF06C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6F1305B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7CEEAA9"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680D439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FE7BF4A" w14:textId="77777777" w:rsidR="000A6621" w:rsidRPr="009B04FC" w:rsidRDefault="000A6621" w:rsidP="00CB500A">
            <w:pPr>
              <w:pStyle w:val="TAC"/>
              <w:rPr>
                <w:rFonts w:eastAsia="宋体"/>
                <w:lang w:val="en-US" w:eastAsia="zh-CN" w:bidi="ar"/>
              </w:rPr>
            </w:pPr>
          </w:p>
        </w:tc>
      </w:tr>
      <w:tr w:rsidR="000A6621" w:rsidRPr="009B04FC" w14:paraId="140C9260" w14:textId="77777777" w:rsidTr="00CB500A">
        <w:trPr>
          <w:trHeight w:val="29"/>
        </w:trPr>
        <w:tc>
          <w:tcPr>
            <w:tcW w:w="1859" w:type="dxa"/>
            <w:tcBorders>
              <w:top w:val="nil"/>
              <w:left w:val="single" w:sz="4" w:space="0" w:color="auto"/>
              <w:bottom w:val="nil"/>
              <w:right w:val="single" w:sz="4" w:space="0" w:color="auto"/>
            </w:tcBorders>
            <w:vAlign w:val="center"/>
          </w:tcPr>
          <w:p w14:paraId="6ADF3EE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117DD70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3AFD62E"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2BB86EF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5D86B64D" w14:textId="77777777" w:rsidR="000A6621" w:rsidRPr="009B04FC" w:rsidRDefault="000A6621" w:rsidP="00CB500A">
            <w:pPr>
              <w:pStyle w:val="TAC"/>
              <w:rPr>
                <w:rFonts w:eastAsia="宋体"/>
                <w:lang w:val="en-US" w:eastAsia="zh-CN" w:bidi="ar"/>
              </w:rPr>
            </w:pPr>
          </w:p>
        </w:tc>
      </w:tr>
      <w:tr w:rsidR="000A6621" w:rsidRPr="009B04FC" w14:paraId="23C52674" w14:textId="77777777" w:rsidTr="00CB500A">
        <w:trPr>
          <w:trHeight w:val="29"/>
        </w:trPr>
        <w:tc>
          <w:tcPr>
            <w:tcW w:w="1859" w:type="dxa"/>
            <w:tcBorders>
              <w:top w:val="single" w:sz="4" w:space="0" w:color="auto"/>
              <w:left w:val="single" w:sz="4" w:space="0" w:color="auto"/>
              <w:bottom w:val="nil"/>
              <w:right w:val="single" w:sz="4" w:space="0" w:color="auto"/>
            </w:tcBorders>
          </w:tcPr>
          <w:p w14:paraId="41581DA7" w14:textId="77777777" w:rsidR="000A6621" w:rsidRPr="009B04FC" w:rsidRDefault="000A6621" w:rsidP="00CB500A">
            <w:pPr>
              <w:pStyle w:val="TAC"/>
              <w:rPr>
                <w:rFonts w:eastAsia="宋体"/>
                <w:lang w:val="en-US" w:eastAsia="zh-CN" w:bidi="ar"/>
              </w:rPr>
            </w:pPr>
            <w:r w:rsidRPr="009B04FC">
              <w:t>CA_n25(2A)-n38A-n66A-n78A</w:t>
            </w:r>
          </w:p>
        </w:tc>
        <w:tc>
          <w:tcPr>
            <w:tcW w:w="1903" w:type="dxa"/>
            <w:tcBorders>
              <w:top w:val="single" w:sz="4" w:space="0" w:color="auto"/>
              <w:left w:val="single" w:sz="4" w:space="0" w:color="auto"/>
              <w:bottom w:val="nil"/>
              <w:right w:val="single" w:sz="4" w:space="0" w:color="auto"/>
            </w:tcBorders>
          </w:tcPr>
          <w:p w14:paraId="6C767305" w14:textId="77777777" w:rsidR="000A6621" w:rsidRPr="009B04FC" w:rsidRDefault="000A6621" w:rsidP="00CB500A">
            <w:pPr>
              <w:pStyle w:val="TAC"/>
              <w:rPr>
                <w:b/>
                <w:lang w:eastAsia="zh-CN"/>
              </w:rPr>
            </w:pPr>
            <w:r w:rsidRPr="009B04FC">
              <w:rPr>
                <w:lang w:eastAsia="zh-CN"/>
              </w:rPr>
              <w:t>CA_n25A-n38A</w:t>
            </w:r>
          </w:p>
          <w:p w14:paraId="1727817A" w14:textId="77777777" w:rsidR="000A6621" w:rsidRPr="009B04FC" w:rsidRDefault="000A6621" w:rsidP="00CB500A">
            <w:pPr>
              <w:pStyle w:val="TAC"/>
              <w:rPr>
                <w:b/>
                <w:lang w:eastAsia="zh-CN"/>
              </w:rPr>
            </w:pPr>
            <w:r w:rsidRPr="009B04FC">
              <w:rPr>
                <w:lang w:eastAsia="zh-CN"/>
              </w:rPr>
              <w:t>CA_n25A-n66A</w:t>
            </w:r>
          </w:p>
          <w:p w14:paraId="619EE622" w14:textId="77777777" w:rsidR="000A6621" w:rsidRPr="009B04FC" w:rsidRDefault="000A6621" w:rsidP="00CB500A">
            <w:pPr>
              <w:pStyle w:val="TAC"/>
              <w:rPr>
                <w:b/>
                <w:lang w:eastAsia="zh-CN"/>
              </w:rPr>
            </w:pPr>
            <w:r w:rsidRPr="009B04FC">
              <w:rPr>
                <w:lang w:eastAsia="zh-CN"/>
              </w:rPr>
              <w:t>CA_n25A-n78A</w:t>
            </w:r>
          </w:p>
          <w:p w14:paraId="27EF84C3" w14:textId="77777777" w:rsidR="000A6621" w:rsidRPr="009B04FC" w:rsidRDefault="000A6621" w:rsidP="00CB500A">
            <w:pPr>
              <w:pStyle w:val="TAC"/>
              <w:rPr>
                <w:b/>
                <w:lang w:eastAsia="zh-CN"/>
              </w:rPr>
            </w:pPr>
            <w:r w:rsidRPr="009B04FC">
              <w:rPr>
                <w:lang w:eastAsia="zh-CN"/>
              </w:rPr>
              <w:t>CA_n38A-n66A</w:t>
            </w:r>
          </w:p>
          <w:p w14:paraId="2AC50196" w14:textId="77777777" w:rsidR="000A6621" w:rsidRPr="009B04FC" w:rsidRDefault="000A6621" w:rsidP="00CB500A">
            <w:pPr>
              <w:pStyle w:val="TAC"/>
              <w:rPr>
                <w:b/>
                <w:lang w:eastAsia="zh-CN"/>
              </w:rPr>
            </w:pPr>
            <w:r w:rsidRPr="009B04FC">
              <w:rPr>
                <w:lang w:eastAsia="zh-CN"/>
              </w:rPr>
              <w:t>CA_n38A-n78A</w:t>
            </w:r>
          </w:p>
          <w:p w14:paraId="62DA9BAD" w14:textId="77777777" w:rsidR="000A6621" w:rsidRPr="009B04FC" w:rsidRDefault="000A6621" w:rsidP="00CB500A">
            <w:pPr>
              <w:pStyle w:val="TAC"/>
              <w:rPr>
                <w:rFonts w:eastAsia="宋体"/>
                <w:lang w:val="en-US" w:eastAsia="zh-CN" w:bidi="ar"/>
              </w:rPr>
            </w:pPr>
            <w:r w:rsidRPr="009B04FC">
              <w:rPr>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779320EC"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6262FF35"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single" w:sz="4" w:space="0" w:color="auto"/>
              <w:left w:val="single" w:sz="4" w:space="0" w:color="auto"/>
              <w:bottom w:val="nil"/>
              <w:right w:val="single" w:sz="4" w:space="0" w:color="auto"/>
            </w:tcBorders>
          </w:tcPr>
          <w:p w14:paraId="0AE58FA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97384B0" w14:textId="77777777" w:rsidTr="00CB500A">
        <w:trPr>
          <w:trHeight w:val="29"/>
        </w:trPr>
        <w:tc>
          <w:tcPr>
            <w:tcW w:w="1859" w:type="dxa"/>
            <w:tcBorders>
              <w:top w:val="nil"/>
              <w:left w:val="single" w:sz="4" w:space="0" w:color="auto"/>
              <w:bottom w:val="nil"/>
              <w:right w:val="single" w:sz="4" w:space="0" w:color="auto"/>
            </w:tcBorders>
          </w:tcPr>
          <w:p w14:paraId="5D6104B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DFF7CE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D67BD99" w14:textId="77777777" w:rsidR="000A6621" w:rsidRPr="009B04FC" w:rsidRDefault="000A6621" w:rsidP="00CB500A">
            <w:pPr>
              <w:pStyle w:val="TAC"/>
              <w:rPr>
                <w:rFonts w:eastAsia="宋体"/>
                <w:lang w:val="en-US" w:eastAsia="zh-CN" w:bidi="ar"/>
              </w:rPr>
            </w:pPr>
            <w:r w:rsidRPr="009B04FC">
              <w:t>n38</w:t>
            </w:r>
          </w:p>
        </w:tc>
        <w:tc>
          <w:tcPr>
            <w:tcW w:w="3234" w:type="dxa"/>
            <w:tcBorders>
              <w:top w:val="single" w:sz="4" w:space="0" w:color="auto"/>
              <w:left w:val="single" w:sz="4" w:space="0" w:color="auto"/>
              <w:bottom w:val="single" w:sz="4" w:space="0" w:color="auto"/>
              <w:right w:val="single" w:sz="4" w:space="0" w:color="auto"/>
            </w:tcBorders>
          </w:tcPr>
          <w:p w14:paraId="0FE1976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C796DBB" w14:textId="77777777" w:rsidR="000A6621" w:rsidRPr="009B04FC" w:rsidRDefault="000A6621" w:rsidP="00CB500A">
            <w:pPr>
              <w:pStyle w:val="TAC"/>
              <w:rPr>
                <w:rFonts w:eastAsia="宋体"/>
                <w:lang w:val="en-US" w:eastAsia="zh-CN" w:bidi="ar"/>
              </w:rPr>
            </w:pPr>
          </w:p>
        </w:tc>
      </w:tr>
      <w:tr w:rsidR="000A6621" w:rsidRPr="009B04FC" w14:paraId="12FC0C25" w14:textId="77777777" w:rsidTr="00CB500A">
        <w:trPr>
          <w:trHeight w:val="29"/>
        </w:trPr>
        <w:tc>
          <w:tcPr>
            <w:tcW w:w="1859" w:type="dxa"/>
            <w:tcBorders>
              <w:top w:val="nil"/>
              <w:left w:val="single" w:sz="4" w:space="0" w:color="auto"/>
              <w:bottom w:val="nil"/>
              <w:right w:val="single" w:sz="4" w:space="0" w:color="auto"/>
            </w:tcBorders>
            <w:vAlign w:val="center"/>
          </w:tcPr>
          <w:p w14:paraId="1FB6210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291E52F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B6117B6"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26D756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E0BBA6F" w14:textId="77777777" w:rsidR="000A6621" w:rsidRPr="009B04FC" w:rsidRDefault="000A6621" w:rsidP="00CB500A">
            <w:pPr>
              <w:pStyle w:val="TAC"/>
              <w:rPr>
                <w:rFonts w:eastAsia="宋体"/>
                <w:lang w:val="en-US" w:eastAsia="zh-CN" w:bidi="ar"/>
              </w:rPr>
            </w:pPr>
          </w:p>
        </w:tc>
      </w:tr>
      <w:tr w:rsidR="000A6621" w:rsidRPr="009B04FC" w14:paraId="2A94462E" w14:textId="77777777" w:rsidTr="00CB500A">
        <w:trPr>
          <w:trHeight w:val="29"/>
        </w:trPr>
        <w:tc>
          <w:tcPr>
            <w:tcW w:w="1859" w:type="dxa"/>
            <w:tcBorders>
              <w:top w:val="nil"/>
              <w:left w:val="single" w:sz="4" w:space="0" w:color="auto"/>
              <w:bottom w:val="nil"/>
              <w:right w:val="single" w:sz="4" w:space="0" w:color="auto"/>
            </w:tcBorders>
            <w:vAlign w:val="center"/>
          </w:tcPr>
          <w:p w14:paraId="6A6A966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161982C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BBBDCF2"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21180E0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2DEDB6A" w14:textId="77777777" w:rsidR="000A6621" w:rsidRPr="009B04FC" w:rsidRDefault="000A6621" w:rsidP="00CB500A">
            <w:pPr>
              <w:pStyle w:val="TAC"/>
              <w:rPr>
                <w:rFonts w:eastAsia="宋体"/>
                <w:lang w:val="en-US" w:eastAsia="zh-CN" w:bidi="ar"/>
              </w:rPr>
            </w:pPr>
          </w:p>
        </w:tc>
      </w:tr>
      <w:tr w:rsidR="000A6621" w:rsidRPr="009B04FC" w14:paraId="07A61B9E" w14:textId="77777777" w:rsidTr="00CB500A">
        <w:trPr>
          <w:trHeight w:val="29"/>
        </w:trPr>
        <w:tc>
          <w:tcPr>
            <w:tcW w:w="1859" w:type="dxa"/>
            <w:tcBorders>
              <w:top w:val="single" w:sz="4" w:space="0" w:color="auto"/>
              <w:left w:val="single" w:sz="4" w:space="0" w:color="auto"/>
              <w:bottom w:val="nil"/>
              <w:right w:val="single" w:sz="4" w:space="0" w:color="auto"/>
            </w:tcBorders>
          </w:tcPr>
          <w:p w14:paraId="15550FEE" w14:textId="77777777" w:rsidR="000A6621" w:rsidRPr="009B04FC" w:rsidRDefault="000A6621" w:rsidP="00CB500A">
            <w:pPr>
              <w:pStyle w:val="TAC"/>
              <w:rPr>
                <w:rFonts w:eastAsia="宋体"/>
                <w:lang w:val="en-US" w:eastAsia="zh-CN" w:bidi="ar"/>
              </w:rPr>
            </w:pPr>
            <w:r w:rsidRPr="009B04FC">
              <w:t>CA_n25A-n38A-n66(2A)-n78A</w:t>
            </w:r>
          </w:p>
        </w:tc>
        <w:tc>
          <w:tcPr>
            <w:tcW w:w="1903" w:type="dxa"/>
            <w:tcBorders>
              <w:top w:val="single" w:sz="4" w:space="0" w:color="auto"/>
              <w:left w:val="single" w:sz="4" w:space="0" w:color="auto"/>
              <w:bottom w:val="nil"/>
              <w:right w:val="single" w:sz="4" w:space="0" w:color="auto"/>
            </w:tcBorders>
          </w:tcPr>
          <w:p w14:paraId="7B50E04B" w14:textId="77777777" w:rsidR="000A6621" w:rsidRPr="009B04FC" w:rsidRDefault="000A6621" w:rsidP="00CB500A">
            <w:pPr>
              <w:pStyle w:val="TAC"/>
              <w:rPr>
                <w:b/>
                <w:lang w:eastAsia="zh-CN"/>
              </w:rPr>
            </w:pPr>
            <w:r w:rsidRPr="009B04FC">
              <w:rPr>
                <w:lang w:eastAsia="zh-CN"/>
              </w:rPr>
              <w:t>CA_n25A-n38A</w:t>
            </w:r>
          </w:p>
          <w:p w14:paraId="68B99E58" w14:textId="77777777" w:rsidR="000A6621" w:rsidRPr="009B04FC" w:rsidRDefault="000A6621" w:rsidP="00CB500A">
            <w:pPr>
              <w:pStyle w:val="TAC"/>
              <w:rPr>
                <w:b/>
                <w:lang w:eastAsia="zh-CN"/>
              </w:rPr>
            </w:pPr>
            <w:r w:rsidRPr="009B04FC">
              <w:rPr>
                <w:lang w:eastAsia="zh-CN"/>
              </w:rPr>
              <w:t>CA_n25A-n66A</w:t>
            </w:r>
          </w:p>
          <w:p w14:paraId="33FC94F9" w14:textId="77777777" w:rsidR="000A6621" w:rsidRPr="009B04FC" w:rsidRDefault="000A6621" w:rsidP="00CB500A">
            <w:pPr>
              <w:pStyle w:val="TAC"/>
              <w:rPr>
                <w:b/>
                <w:lang w:eastAsia="zh-CN"/>
              </w:rPr>
            </w:pPr>
            <w:r w:rsidRPr="009B04FC">
              <w:rPr>
                <w:lang w:eastAsia="zh-CN"/>
              </w:rPr>
              <w:t>CA_n25A-n78A</w:t>
            </w:r>
          </w:p>
          <w:p w14:paraId="7BEBE9B9" w14:textId="77777777" w:rsidR="000A6621" w:rsidRPr="009B04FC" w:rsidRDefault="000A6621" w:rsidP="00CB500A">
            <w:pPr>
              <w:pStyle w:val="TAC"/>
              <w:rPr>
                <w:b/>
                <w:lang w:eastAsia="zh-CN"/>
              </w:rPr>
            </w:pPr>
            <w:r w:rsidRPr="009B04FC">
              <w:rPr>
                <w:lang w:eastAsia="zh-CN"/>
              </w:rPr>
              <w:t>CA_n38A-n66A</w:t>
            </w:r>
          </w:p>
          <w:p w14:paraId="2472532C" w14:textId="77777777" w:rsidR="000A6621" w:rsidRPr="009B04FC" w:rsidRDefault="000A6621" w:rsidP="00CB500A">
            <w:pPr>
              <w:pStyle w:val="TAC"/>
              <w:rPr>
                <w:b/>
                <w:lang w:eastAsia="zh-CN"/>
              </w:rPr>
            </w:pPr>
            <w:r w:rsidRPr="009B04FC">
              <w:rPr>
                <w:lang w:eastAsia="zh-CN"/>
              </w:rPr>
              <w:t>CA_n38A-n78A</w:t>
            </w:r>
          </w:p>
          <w:p w14:paraId="50ED874A" w14:textId="77777777" w:rsidR="000A6621" w:rsidRPr="009B04FC" w:rsidRDefault="000A6621" w:rsidP="00CB500A">
            <w:pPr>
              <w:pStyle w:val="TAC"/>
              <w:rPr>
                <w:rFonts w:eastAsia="宋体"/>
                <w:lang w:val="en-US" w:eastAsia="zh-CN" w:bidi="ar"/>
              </w:rPr>
            </w:pPr>
            <w:r w:rsidRPr="009B04FC">
              <w:rPr>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436C0696"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2245872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605DC046"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37FE6F1" w14:textId="77777777" w:rsidTr="00CB500A">
        <w:trPr>
          <w:trHeight w:val="29"/>
        </w:trPr>
        <w:tc>
          <w:tcPr>
            <w:tcW w:w="1859" w:type="dxa"/>
            <w:tcBorders>
              <w:top w:val="nil"/>
              <w:left w:val="single" w:sz="4" w:space="0" w:color="auto"/>
              <w:bottom w:val="nil"/>
              <w:right w:val="single" w:sz="4" w:space="0" w:color="auto"/>
            </w:tcBorders>
            <w:vAlign w:val="center"/>
          </w:tcPr>
          <w:p w14:paraId="0A7E3C3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27D9C0B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7C2C3B5" w14:textId="77777777" w:rsidR="000A6621" w:rsidRPr="009B04FC" w:rsidRDefault="000A6621" w:rsidP="00CB500A">
            <w:pPr>
              <w:pStyle w:val="TAC"/>
              <w:rPr>
                <w:rFonts w:eastAsia="宋体"/>
                <w:lang w:val="en-US" w:eastAsia="zh-CN" w:bidi="ar"/>
              </w:rPr>
            </w:pPr>
            <w:r w:rsidRPr="009B04FC">
              <w:t>n38</w:t>
            </w:r>
          </w:p>
        </w:tc>
        <w:tc>
          <w:tcPr>
            <w:tcW w:w="3234" w:type="dxa"/>
            <w:tcBorders>
              <w:top w:val="single" w:sz="4" w:space="0" w:color="auto"/>
              <w:left w:val="single" w:sz="4" w:space="0" w:color="auto"/>
              <w:bottom w:val="single" w:sz="4" w:space="0" w:color="auto"/>
              <w:right w:val="single" w:sz="4" w:space="0" w:color="auto"/>
            </w:tcBorders>
          </w:tcPr>
          <w:p w14:paraId="35DADC6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8475475" w14:textId="77777777" w:rsidR="000A6621" w:rsidRPr="009B04FC" w:rsidRDefault="000A6621" w:rsidP="00CB500A">
            <w:pPr>
              <w:pStyle w:val="TAC"/>
              <w:rPr>
                <w:rFonts w:eastAsia="宋体"/>
                <w:lang w:val="en-US" w:eastAsia="zh-CN" w:bidi="ar"/>
              </w:rPr>
            </w:pPr>
          </w:p>
        </w:tc>
      </w:tr>
      <w:tr w:rsidR="000A6621" w:rsidRPr="009B04FC" w14:paraId="66225847" w14:textId="77777777" w:rsidTr="00CB500A">
        <w:trPr>
          <w:trHeight w:val="29"/>
        </w:trPr>
        <w:tc>
          <w:tcPr>
            <w:tcW w:w="1859" w:type="dxa"/>
            <w:tcBorders>
              <w:top w:val="nil"/>
              <w:left w:val="single" w:sz="4" w:space="0" w:color="auto"/>
              <w:bottom w:val="nil"/>
              <w:right w:val="single" w:sz="4" w:space="0" w:color="auto"/>
            </w:tcBorders>
            <w:vAlign w:val="center"/>
          </w:tcPr>
          <w:p w14:paraId="6CCB8E9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582AAF1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88BFD03"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2D765F5E"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3135559E" w14:textId="77777777" w:rsidR="000A6621" w:rsidRPr="009B04FC" w:rsidRDefault="000A6621" w:rsidP="00CB500A">
            <w:pPr>
              <w:pStyle w:val="TAC"/>
              <w:rPr>
                <w:rFonts w:eastAsia="宋体"/>
                <w:lang w:val="en-US" w:eastAsia="zh-CN" w:bidi="ar"/>
              </w:rPr>
            </w:pPr>
          </w:p>
        </w:tc>
      </w:tr>
      <w:tr w:rsidR="000A6621" w:rsidRPr="009B04FC" w14:paraId="754DE54D" w14:textId="77777777" w:rsidTr="00CB500A">
        <w:trPr>
          <w:trHeight w:val="29"/>
        </w:trPr>
        <w:tc>
          <w:tcPr>
            <w:tcW w:w="1859" w:type="dxa"/>
            <w:tcBorders>
              <w:top w:val="nil"/>
              <w:left w:val="single" w:sz="4" w:space="0" w:color="auto"/>
              <w:bottom w:val="nil"/>
              <w:right w:val="single" w:sz="4" w:space="0" w:color="auto"/>
            </w:tcBorders>
            <w:vAlign w:val="center"/>
          </w:tcPr>
          <w:p w14:paraId="4EA1796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23BA530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E11319A"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34A8C1E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9239668" w14:textId="77777777" w:rsidR="000A6621" w:rsidRPr="009B04FC" w:rsidRDefault="000A6621" w:rsidP="00CB500A">
            <w:pPr>
              <w:pStyle w:val="TAC"/>
              <w:rPr>
                <w:rFonts w:eastAsia="宋体"/>
                <w:lang w:val="en-US" w:eastAsia="zh-CN" w:bidi="ar"/>
              </w:rPr>
            </w:pPr>
          </w:p>
        </w:tc>
      </w:tr>
      <w:tr w:rsidR="000A6621" w:rsidRPr="009B04FC" w14:paraId="4FDED297" w14:textId="77777777" w:rsidTr="00CB500A">
        <w:trPr>
          <w:trHeight w:val="29"/>
        </w:trPr>
        <w:tc>
          <w:tcPr>
            <w:tcW w:w="1859" w:type="dxa"/>
            <w:tcBorders>
              <w:top w:val="single" w:sz="4" w:space="0" w:color="auto"/>
              <w:left w:val="single" w:sz="4" w:space="0" w:color="auto"/>
              <w:bottom w:val="nil"/>
              <w:right w:val="single" w:sz="4" w:space="0" w:color="auto"/>
            </w:tcBorders>
          </w:tcPr>
          <w:p w14:paraId="4862ACCA" w14:textId="77777777" w:rsidR="000A6621" w:rsidRPr="009B04FC" w:rsidRDefault="000A6621" w:rsidP="00CB500A">
            <w:pPr>
              <w:pStyle w:val="TAC"/>
              <w:rPr>
                <w:rFonts w:eastAsia="宋体"/>
                <w:lang w:val="en-US" w:eastAsia="zh-CN" w:bidi="ar"/>
              </w:rPr>
            </w:pPr>
            <w:r w:rsidRPr="009B04FC">
              <w:t>CA_n25A-n38A-n66A-n78(2A)</w:t>
            </w:r>
          </w:p>
        </w:tc>
        <w:tc>
          <w:tcPr>
            <w:tcW w:w="1903" w:type="dxa"/>
            <w:tcBorders>
              <w:top w:val="single" w:sz="4" w:space="0" w:color="auto"/>
              <w:left w:val="single" w:sz="4" w:space="0" w:color="auto"/>
              <w:bottom w:val="nil"/>
              <w:right w:val="single" w:sz="4" w:space="0" w:color="auto"/>
            </w:tcBorders>
          </w:tcPr>
          <w:p w14:paraId="0C8B97EE" w14:textId="77777777" w:rsidR="000A6621" w:rsidRPr="009B04FC" w:rsidRDefault="000A6621" w:rsidP="00CB500A">
            <w:pPr>
              <w:pStyle w:val="TAC"/>
              <w:rPr>
                <w:b/>
                <w:lang w:eastAsia="zh-CN"/>
              </w:rPr>
            </w:pPr>
            <w:r w:rsidRPr="009B04FC">
              <w:rPr>
                <w:lang w:eastAsia="zh-CN"/>
              </w:rPr>
              <w:t>CA_n25A-n38A</w:t>
            </w:r>
          </w:p>
          <w:p w14:paraId="62503111" w14:textId="77777777" w:rsidR="000A6621" w:rsidRPr="009B04FC" w:rsidRDefault="000A6621" w:rsidP="00CB500A">
            <w:pPr>
              <w:pStyle w:val="TAC"/>
              <w:rPr>
                <w:b/>
                <w:lang w:eastAsia="zh-CN"/>
              </w:rPr>
            </w:pPr>
            <w:r w:rsidRPr="009B04FC">
              <w:rPr>
                <w:lang w:eastAsia="zh-CN"/>
              </w:rPr>
              <w:t>CA_n25A-n66A</w:t>
            </w:r>
          </w:p>
          <w:p w14:paraId="39774E70" w14:textId="77777777" w:rsidR="000A6621" w:rsidRPr="009B04FC" w:rsidRDefault="000A6621" w:rsidP="00CB500A">
            <w:pPr>
              <w:pStyle w:val="TAC"/>
              <w:rPr>
                <w:b/>
                <w:lang w:eastAsia="zh-CN"/>
              </w:rPr>
            </w:pPr>
            <w:r w:rsidRPr="009B04FC">
              <w:rPr>
                <w:lang w:eastAsia="zh-CN"/>
              </w:rPr>
              <w:t>CA_n25A-n78A</w:t>
            </w:r>
          </w:p>
          <w:p w14:paraId="310902CB" w14:textId="77777777" w:rsidR="000A6621" w:rsidRPr="009B04FC" w:rsidRDefault="000A6621" w:rsidP="00CB500A">
            <w:pPr>
              <w:pStyle w:val="TAC"/>
              <w:rPr>
                <w:b/>
                <w:lang w:eastAsia="zh-CN"/>
              </w:rPr>
            </w:pPr>
            <w:r w:rsidRPr="009B04FC">
              <w:rPr>
                <w:lang w:eastAsia="zh-CN"/>
              </w:rPr>
              <w:t>CA_n38A-n66A</w:t>
            </w:r>
          </w:p>
          <w:p w14:paraId="41BCF2FF" w14:textId="77777777" w:rsidR="000A6621" w:rsidRPr="009B04FC" w:rsidRDefault="000A6621" w:rsidP="00CB500A">
            <w:pPr>
              <w:pStyle w:val="TAC"/>
              <w:rPr>
                <w:b/>
                <w:lang w:eastAsia="zh-CN"/>
              </w:rPr>
            </w:pPr>
            <w:r w:rsidRPr="009B04FC">
              <w:rPr>
                <w:lang w:eastAsia="zh-CN"/>
              </w:rPr>
              <w:t>CA_n38A-n78A</w:t>
            </w:r>
          </w:p>
          <w:p w14:paraId="08C304E5" w14:textId="77777777" w:rsidR="000A6621" w:rsidRPr="009B04FC" w:rsidRDefault="000A6621" w:rsidP="00CB500A">
            <w:pPr>
              <w:pStyle w:val="TAC"/>
              <w:rPr>
                <w:rFonts w:eastAsia="宋体"/>
                <w:lang w:val="en-US" w:eastAsia="zh-CN" w:bidi="ar"/>
              </w:rPr>
            </w:pPr>
            <w:r w:rsidRPr="009B04FC">
              <w:rPr>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3C9F7A04"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4D18C77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4AA8FC2B"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FAF28BB" w14:textId="77777777" w:rsidTr="00CB500A">
        <w:trPr>
          <w:trHeight w:val="29"/>
        </w:trPr>
        <w:tc>
          <w:tcPr>
            <w:tcW w:w="1859" w:type="dxa"/>
            <w:tcBorders>
              <w:top w:val="nil"/>
              <w:left w:val="single" w:sz="4" w:space="0" w:color="auto"/>
              <w:bottom w:val="nil"/>
              <w:right w:val="single" w:sz="4" w:space="0" w:color="auto"/>
            </w:tcBorders>
            <w:vAlign w:val="center"/>
          </w:tcPr>
          <w:p w14:paraId="3241C3F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2006F3A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5BD43BA" w14:textId="77777777" w:rsidR="000A6621" w:rsidRPr="009B04FC" w:rsidRDefault="000A6621" w:rsidP="00CB500A">
            <w:pPr>
              <w:pStyle w:val="TAC"/>
              <w:rPr>
                <w:rFonts w:eastAsia="宋体"/>
                <w:lang w:val="en-US" w:eastAsia="zh-CN" w:bidi="ar"/>
              </w:rPr>
            </w:pPr>
            <w:r w:rsidRPr="009B04FC">
              <w:t>n38</w:t>
            </w:r>
          </w:p>
        </w:tc>
        <w:tc>
          <w:tcPr>
            <w:tcW w:w="3234" w:type="dxa"/>
            <w:tcBorders>
              <w:top w:val="single" w:sz="4" w:space="0" w:color="auto"/>
              <w:left w:val="single" w:sz="4" w:space="0" w:color="auto"/>
              <w:bottom w:val="single" w:sz="4" w:space="0" w:color="auto"/>
              <w:right w:val="single" w:sz="4" w:space="0" w:color="auto"/>
            </w:tcBorders>
          </w:tcPr>
          <w:p w14:paraId="08DC010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B211853" w14:textId="77777777" w:rsidR="000A6621" w:rsidRPr="009B04FC" w:rsidRDefault="000A6621" w:rsidP="00CB500A">
            <w:pPr>
              <w:pStyle w:val="TAC"/>
              <w:rPr>
                <w:rFonts w:eastAsia="宋体"/>
                <w:lang w:val="en-US" w:eastAsia="zh-CN" w:bidi="ar"/>
              </w:rPr>
            </w:pPr>
          </w:p>
        </w:tc>
      </w:tr>
      <w:tr w:rsidR="000A6621" w:rsidRPr="009B04FC" w14:paraId="1766A9FB" w14:textId="77777777" w:rsidTr="00CB500A">
        <w:trPr>
          <w:trHeight w:val="29"/>
        </w:trPr>
        <w:tc>
          <w:tcPr>
            <w:tcW w:w="1859" w:type="dxa"/>
            <w:tcBorders>
              <w:top w:val="nil"/>
              <w:left w:val="single" w:sz="4" w:space="0" w:color="auto"/>
              <w:bottom w:val="nil"/>
              <w:right w:val="single" w:sz="4" w:space="0" w:color="auto"/>
            </w:tcBorders>
            <w:vAlign w:val="center"/>
          </w:tcPr>
          <w:p w14:paraId="3DBA5C1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316B7CC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39EAE65"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799512D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70073C8" w14:textId="77777777" w:rsidR="000A6621" w:rsidRPr="009B04FC" w:rsidRDefault="000A6621" w:rsidP="00CB500A">
            <w:pPr>
              <w:pStyle w:val="TAC"/>
              <w:rPr>
                <w:rFonts w:eastAsia="宋体"/>
                <w:lang w:val="en-US" w:eastAsia="zh-CN" w:bidi="ar"/>
              </w:rPr>
            </w:pPr>
          </w:p>
        </w:tc>
      </w:tr>
      <w:tr w:rsidR="000A6621" w:rsidRPr="009B04FC" w14:paraId="0A5F57A2" w14:textId="77777777" w:rsidTr="00CB500A">
        <w:trPr>
          <w:trHeight w:val="29"/>
        </w:trPr>
        <w:tc>
          <w:tcPr>
            <w:tcW w:w="1859" w:type="dxa"/>
            <w:tcBorders>
              <w:top w:val="nil"/>
              <w:left w:val="single" w:sz="4" w:space="0" w:color="auto"/>
              <w:bottom w:val="nil"/>
              <w:right w:val="single" w:sz="4" w:space="0" w:color="auto"/>
            </w:tcBorders>
            <w:vAlign w:val="center"/>
          </w:tcPr>
          <w:p w14:paraId="5893D25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39F9D48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05B5FB1"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0C72CD90"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2B44D2FF" w14:textId="77777777" w:rsidR="000A6621" w:rsidRPr="009B04FC" w:rsidRDefault="000A6621" w:rsidP="00CB500A">
            <w:pPr>
              <w:pStyle w:val="TAC"/>
              <w:rPr>
                <w:rFonts w:eastAsia="宋体"/>
                <w:lang w:val="en-US" w:eastAsia="zh-CN" w:bidi="ar"/>
              </w:rPr>
            </w:pPr>
          </w:p>
        </w:tc>
      </w:tr>
      <w:tr w:rsidR="000A6621" w:rsidRPr="009B04FC" w14:paraId="5942C300" w14:textId="77777777" w:rsidTr="00CB500A">
        <w:trPr>
          <w:trHeight w:val="29"/>
        </w:trPr>
        <w:tc>
          <w:tcPr>
            <w:tcW w:w="1859" w:type="dxa"/>
            <w:tcBorders>
              <w:top w:val="single" w:sz="4" w:space="0" w:color="auto"/>
              <w:left w:val="single" w:sz="4" w:space="0" w:color="auto"/>
              <w:bottom w:val="nil"/>
              <w:right w:val="single" w:sz="4" w:space="0" w:color="auto"/>
            </w:tcBorders>
          </w:tcPr>
          <w:p w14:paraId="06B190E9" w14:textId="77777777" w:rsidR="000A6621" w:rsidRPr="009B04FC" w:rsidRDefault="000A6621" w:rsidP="00CB500A">
            <w:pPr>
              <w:pStyle w:val="TAC"/>
              <w:rPr>
                <w:rFonts w:eastAsia="宋体"/>
                <w:lang w:val="en-US" w:eastAsia="zh-CN" w:bidi="ar"/>
              </w:rPr>
            </w:pPr>
            <w:r w:rsidRPr="009B04FC">
              <w:t>CA_n25(2A)-n38A-n66(2A)-n78A</w:t>
            </w:r>
          </w:p>
        </w:tc>
        <w:tc>
          <w:tcPr>
            <w:tcW w:w="1903" w:type="dxa"/>
            <w:tcBorders>
              <w:top w:val="single" w:sz="4" w:space="0" w:color="auto"/>
              <w:left w:val="single" w:sz="4" w:space="0" w:color="auto"/>
              <w:bottom w:val="nil"/>
              <w:right w:val="single" w:sz="4" w:space="0" w:color="auto"/>
            </w:tcBorders>
          </w:tcPr>
          <w:p w14:paraId="6510F0D1" w14:textId="77777777" w:rsidR="000A6621" w:rsidRPr="009B04FC" w:rsidRDefault="000A6621" w:rsidP="00CB500A">
            <w:pPr>
              <w:pStyle w:val="TAC"/>
              <w:rPr>
                <w:b/>
                <w:lang w:eastAsia="zh-CN"/>
              </w:rPr>
            </w:pPr>
            <w:r w:rsidRPr="009B04FC">
              <w:rPr>
                <w:lang w:eastAsia="zh-CN"/>
              </w:rPr>
              <w:t>CA_n25A-n38A</w:t>
            </w:r>
          </w:p>
          <w:p w14:paraId="55F36847" w14:textId="77777777" w:rsidR="000A6621" w:rsidRPr="009B04FC" w:rsidRDefault="000A6621" w:rsidP="00CB500A">
            <w:pPr>
              <w:pStyle w:val="TAC"/>
              <w:rPr>
                <w:b/>
                <w:lang w:eastAsia="zh-CN"/>
              </w:rPr>
            </w:pPr>
            <w:r w:rsidRPr="009B04FC">
              <w:rPr>
                <w:lang w:eastAsia="zh-CN"/>
              </w:rPr>
              <w:t>CA_n25A-n66A</w:t>
            </w:r>
          </w:p>
          <w:p w14:paraId="75F44A46" w14:textId="77777777" w:rsidR="000A6621" w:rsidRPr="009B04FC" w:rsidRDefault="000A6621" w:rsidP="00CB500A">
            <w:pPr>
              <w:pStyle w:val="TAC"/>
              <w:rPr>
                <w:b/>
                <w:lang w:eastAsia="zh-CN"/>
              </w:rPr>
            </w:pPr>
            <w:r w:rsidRPr="009B04FC">
              <w:rPr>
                <w:lang w:eastAsia="zh-CN"/>
              </w:rPr>
              <w:t>CA_n25A-n78A</w:t>
            </w:r>
          </w:p>
          <w:p w14:paraId="37D26182" w14:textId="77777777" w:rsidR="000A6621" w:rsidRPr="009B04FC" w:rsidRDefault="000A6621" w:rsidP="00CB500A">
            <w:pPr>
              <w:pStyle w:val="TAC"/>
              <w:rPr>
                <w:b/>
                <w:lang w:eastAsia="zh-CN"/>
              </w:rPr>
            </w:pPr>
            <w:r w:rsidRPr="009B04FC">
              <w:rPr>
                <w:lang w:eastAsia="zh-CN"/>
              </w:rPr>
              <w:t>CA_n38A-n66A</w:t>
            </w:r>
          </w:p>
          <w:p w14:paraId="1CF3784B" w14:textId="77777777" w:rsidR="000A6621" w:rsidRPr="009B04FC" w:rsidRDefault="000A6621" w:rsidP="00CB500A">
            <w:pPr>
              <w:pStyle w:val="TAC"/>
              <w:rPr>
                <w:b/>
                <w:lang w:eastAsia="zh-CN"/>
              </w:rPr>
            </w:pPr>
            <w:r w:rsidRPr="009B04FC">
              <w:rPr>
                <w:lang w:eastAsia="zh-CN"/>
              </w:rPr>
              <w:t>CA_n38A-n78A</w:t>
            </w:r>
          </w:p>
          <w:p w14:paraId="435A9456" w14:textId="77777777" w:rsidR="000A6621" w:rsidRPr="009B04FC" w:rsidRDefault="000A6621" w:rsidP="00CB500A">
            <w:pPr>
              <w:pStyle w:val="TAC"/>
              <w:rPr>
                <w:rFonts w:eastAsia="宋体"/>
                <w:lang w:val="en-US" w:eastAsia="zh-CN" w:bidi="ar"/>
              </w:rPr>
            </w:pPr>
            <w:r w:rsidRPr="009B04FC">
              <w:rPr>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04F97ED6"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7283982E"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single" w:sz="4" w:space="0" w:color="auto"/>
              <w:left w:val="single" w:sz="4" w:space="0" w:color="auto"/>
              <w:bottom w:val="nil"/>
              <w:right w:val="single" w:sz="4" w:space="0" w:color="auto"/>
            </w:tcBorders>
          </w:tcPr>
          <w:p w14:paraId="3D71FEA5"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3DCEE07" w14:textId="77777777" w:rsidTr="00CB500A">
        <w:trPr>
          <w:trHeight w:val="29"/>
        </w:trPr>
        <w:tc>
          <w:tcPr>
            <w:tcW w:w="1859" w:type="dxa"/>
            <w:tcBorders>
              <w:top w:val="nil"/>
              <w:left w:val="single" w:sz="4" w:space="0" w:color="auto"/>
              <w:bottom w:val="nil"/>
              <w:right w:val="single" w:sz="4" w:space="0" w:color="auto"/>
            </w:tcBorders>
          </w:tcPr>
          <w:p w14:paraId="713FC6A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6B4742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3D87EF1" w14:textId="77777777" w:rsidR="000A6621" w:rsidRPr="009B04FC" w:rsidRDefault="000A6621" w:rsidP="00CB500A">
            <w:pPr>
              <w:pStyle w:val="TAC"/>
              <w:rPr>
                <w:rFonts w:eastAsia="宋体"/>
                <w:lang w:val="en-US" w:eastAsia="zh-CN" w:bidi="ar"/>
              </w:rPr>
            </w:pPr>
            <w:r w:rsidRPr="009B04FC">
              <w:t>n38</w:t>
            </w:r>
          </w:p>
        </w:tc>
        <w:tc>
          <w:tcPr>
            <w:tcW w:w="3234" w:type="dxa"/>
            <w:tcBorders>
              <w:top w:val="single" w:sz="4" w:space="0" w:color="auto"/>
              <w:left w:val="single" w:sz="4" w:space="0" w:color="auto"/>
              <w:bottom w:val="single" w:sz="4" w:space="0" w:color="auto"/>
              <w:right w:val="single" w:sz="4" w:space="0" w:color="auto"/>
            </w:tcBorders>
          </w:tcPr>
          <w:p w14:paraId="638AB2A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AF5697E" w14:textId="77777777" w:rsidR="000A6621" w:rsidRPr="009B04FC" w:rsidRDefault="000A6621" w:rsidP="00CB500A">
            <w:pPr>
              <w:pStyle w:val="TAC"/>
              <w:rPr>
                <w:rFonts w:eastAsia="宋体"/>
                <w:lang w:val="en-US" w:eastAsia="zh-CN" w:bidi="ar"/>
              </w:rPr>
            </w:pPr>
          </w:p>
        </w:tc>
      </w:tr>
      <w:tr w:rsidR="000A6621" w:rsidRPr="009B04FC" w14:paraId="6FF7E34C" w14:textId="77777777" w:rsidTr="00CB500A">
        <w:trPr>
          <w:trHeight w:val="29"/>
        </w:trPr>
        <w:tc>
          <w:tcPr>
            <w:tcW w:w="1859" w:type="dxa"/>
            <w:tcBorders>
              <w:top w:val="nil"/>
              <w:left w:val="single" w:sz="4" w:space="0" w:color="auto"/>
              <w:bottom w:val="nil"/>
              <w:right w:val="single" w:sz="4" w:space="0" w:color="auto"/>
            </w:tcBorders>
            <w:vAlign w:val="center"/>
          </w:tcPr>
          <w:p w14:paraId="1DA4418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4173DB9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4BB5AF7"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729D70EC"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1D01FA9C" w14:textId="77777777" w:rsidR="000A6621" w:rsidRPr="009B04FC" w:rsidRDefault="000A6621" w:rsidP="00CB500A">
            <w:pPr>
              <w:pStyle w:val="TAC"/>
              <w:rPr>
                <w:rFonts w:eastAsia="宋体"/>
                <w:lang w:val="en-US" w:eastAsia="zh-CN" w:bidi="ar"/>
              </w:rPr>
            </w:pPr>
          </w:p>
        </w:tc>
      </w:tr>
      <w:tr w:rsidR="000A6621" w:rsidRPr="009B04FC" w14:paraId="1AB0DC17" w14:textId="77777777" w:rsidTr="00CB500A">
        <w:trPr>
          <w:trHeight w:val="29"/>
        </w:trPr>
        <w:tc>
          <w:tcPr>
            <w:tcW w:w="1859" w:type="dxa"/>
            <w:tcBorders>
              <w:top w:val="nil"/>
              <w:left w:val="single" w:sz="4" w:space="0" w:color="auto"/>
              <w:bottom w:val="nil"/>
              <w:right w:val="single" w:sz="4" w:space="0" w:color="auto"/>
            </w:tcBorders>
            <w:vAlign w:val="center"/>
          </w:tcPr>
          <w:p w14:paraId="13D7D66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5A4896D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DD082A3"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333085B3"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785FFBD" w14:textId="77777777" w:rsidR="000A6621" w:rsidRPr="009B04FC" w:rsidRDefault="000A6621" w:rsidP="00CB500A">
            <w:pPr>
              <w:pStyle w:val="TAC"/>
              <w:rPr>
                <w:rFonts w:eastAsia="宋体"/>
                <w:lang w:val="en-US" w:eastAsia="zh-CN" w:bidi="ar"/>
              </w:rPr>
            </w:pPr>
          </w:p>
        </w:tc>
      </w:tr>
      <w:tr w:rsidR="000A6621" w:rsidRPr="009B04FC" w14:paraId="3FC3FD71" w14:textId="77777777" w:rsidTr="00CB500A">
        <w:trPr>
          <w:trHeight w:val="29"/>
        </w:trPr>
        <w:tc>
          <w:tcPr>
            <w:tcW w:w="1859" w:type="dxa"/>
            <w:tcBorders>
              <w:top w:val="single" w:sz="4" w:space="0" w:color="auto"/>
              <w:left w:val="single" w:sz="4" w:space="0" w:color="auto"/>
              <w:bottom w:val="nil"/>
              <w:right w:val="single" w:sz="4" w:space="0" w:color="auto"/>
            </w:tcBorders>
          </w:tcPr>
          <w:p w14:paraId="0DF81D73" w14:textId="77777777" w:rsidR="000A6621" w:rsidRPr="009B04FC" w:rsidRDefault="000A6621" w:rsidP="00CB500A">
            <w:pPr>
              <w:pStyle w:val="TAC"/>
              <w:rPr>
                <w:rFonts w:eastAsia="宋体"/>
                <w:lang w:val="en-US" w:eastAsia="zh-CN" w:bidi="ar"/>
              </w:rPr>
            </w:pPr>
            <w:r w:rsidRPr="009B04FC">
              <w:t>CA_n25(2A)-n38A-n66A-n78(2A)</w:t>
            </w:r>
          </w:p>
        </w:tc>
        <w:tc>
          <w:tcPr>
            <w:tcW w:w="1903" w:type="dxa"/>
            <w:tcBorders>
              <w:top w:val="single" w:sz="4" w:space="0" w:color="auto"/>
              <w:left w:val="single" w:sz="4" w:space="0" w:color="auto"/>
              <w:bottom w:val="nil"/>
              <w:right w:val="single" w:sz="4" w:space="0" w:color="auto"/>
            </w:tcBorders>
          </w:tcPr>
          <w:p w14:paraId="028E7602" w14:textId="77777777" w:rsidR="000A6621" w:rsidRPr="009B04FC" w:rsidRDefault="000A6621" w:rsidP="00CB500A">
            <w:pPr>
              <w:pStyle w:val="TAC"/>
              <w:rPr>
                <w:b/>
                <w:lang w:eastAsia="zh-CN"/>
              </w:rPr>
            </w:pPr>
            <w:r w:rsidRPr="009B04FC">
              <w:rPr>
                <w:lang w:eastAsia="zh-CN"/>
              </w:rPr>
              <w:t>CA_n25A-n38A</w:t>
            </w:r>
          </w:p>
          <w:p w14:paraId="2E51EB2B" w14:textId="77777777" w:rsidR="000A6621" w:rsidRPr="009B04FC" w:rsidRDefault="000A6621" w:rsidP="00CB500A">
            <w:pPr>
              <w:pStyle w:val="TAC"/>
              <w:rPr>
                <w:b/>
                <w:lang w:eastAsia="zh-CN"/>
              </w:rPr>
            </w:pPr>
            <w:r w:rsidRPr="009B04FC">
              <w:rPr>
                <w:lang w:eastAsia="zh-CN"/>
              </w:rPr>
              <w:t>CA_n25A-n66A</w:t>
            </w:r>
          </w:p>
          <w:p w14:paraId="17B78C32" w14:textId="77777777" w:rsidR="000A6621" w:rsidRPr="009B04FC" w:rsidRDefault="000A6621" w:rsidP="00CB500A">
            <w:pPr>
              <w:pStyle w:val="TAC"/>
              <w:rPr>
                <w:b/>
                <w:lang w:eastAsia="zh-CN"/>
              </w:rPr>
            </w:pPr>
            <w:r w:rsidRPr="009B04FC">
              <w:rPr>
                <w:lang w:eastAsia="zh-CN"/>
              </w:rPr>
              <w:t>CA_n25A-n78A</w:t>
            </w:r>
          </w:p>
          <w:p w14:paraId="778A0DC9" w14:textId="77777777" w:rsidR="000A6621" w:rsidRPr="009B04FC" w:rsidRDefault="000A6621" w:rsidP="00CB500A">
            <w:pPr>
              <w:pStyle w:val="TAC"/>
              <w:rPr>
                <w:b/>
                <w:lang w:eastAsia="zh-CN"/>
              </w:rPr>
            </w:pPr>
            <w:r w:rsidRPr="009B04FC">
              <w:rPr>
                <w:lang w:eastAsia="zh-CN"/>
              </w:rPr>
              <w:t>CA_n38A-n66A</w:t>
            </w:r>
          </w:p>
          <w:p w14:paraId="063FDDFF" w14:textId="77777777" w:rsidR="000A6621" w:rsidRPr="009B04FC" w:rsidRDefault="000A6621" w:rsidP="00CB500A">
            <w:pPr>
              <w:pStyle w:val="TAC"/>
              <w:rPr>
                <w:b/>
                <w:lang w:eastAsia="zh-CN"/>
              </w:rPr>
            </w:pPr>
            <w:r w:rsidRPr="009B04FC">
              <w:rPr>
                <w:lang w:eastAsia="zh-CN"/>
              </w:rPr>
              <w:t>CA_n38A-n78A</w:t>
            </w:r>
          </w:p>
          <w:p w14:paraId="5B342A6B" w14:textId="77777777" w:rsidR="000A6621" w:rsidRPr="009B04FC" w:rsidRDefault="000A6621" w:rsidP="00CB500A">
            <w:pPr>
              <w:pStyle w:val="TAC"/>
              <w:rPr>
                <w:rFonts w:eastAsia="宋体"/>
                <w:lang w:val="en-US" w:eastAsia="zh-CN" w:bidi="ar"/>
              </w:rPr>
            </w:pPr>
            <w:r w:rsidRPr="009B04FC">
              <w:rPr>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7B4C4035" w14:textId="77777777" w:rsidR="000A6621" w:rsidRPr="009B04FC" w:rsidRDefault="000A6621" w:rsidP="00CB500A">
            <w:pPr>
              <w:pStyle w:val="TAC"/>
              <w:rPr>
                <w:rFonts w:eastAsia="宋体"/>
                <w:lang w:val="en-US" w:eastAsia="zh-CN" w:bidi="ar"/>
              </w:rPr>
            </w:pPr>
            <w:r w:rsidRPr="009B04FC">
              <w:rPr>
                <w:color w:val="000000" w:themeColor="text1"/>
              </w:rPr>
              <w:t>n25</w:t>
            </w:r>
          </w:p>
        </w:tc>
        <w:tc>
          <w:tcPr>
            <w:tcW w:w="3234" w:type="dxa"/>
            <w:tcBorders>
              <w:top w:val="single" w:sz="4" w:space="0" w:color="auto"/>
              <w:left w:val="single" w:sz="4" w:space="0" w:color="auto"/>
              <w:bottom w:val="single" w:sz="4" w:space="0" w:color="auto"/>
              <w:right w:val="single" w:sz="4" w:space="0" w:color="auto"/>
            </w:tcBorders>
          </w:tcPr>
          <w:p w14:paraId="37481C54"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single" w:sz="4" w:space="0" w:color="auto"/>
              <w:left w:val="single" w:sz="4" w:space="0" w:color="auto"/>
              <w:bottom w:val="nil"/>
              <w:right w:val="single" w:sz="4" w:space="0" w:color="auto"/>
            </w:tcBorders>
          </w:tcPr>
          <w:p w14:paraId="64738BB8"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D9420F0" w14:textId="77777777" w:rsidTr="00CB500A">
        <w:trPr>
          <w:trHeight w:val="29"/>
        </w:trPr>
        <w:tc>
          <w:tcPr>
            <w:tcW w:w="1859" w:type="dxa"/>
            <w:tcBorders>
              <w:top w:val="nil"/>
              <w:left w:val="single" w:sz="4" w:space="0" w:color="auto"/>
              <w:bottom w:val="nil"/>
              <w:right w:val="single" w:sz="4" w:space="0" w:color="auto"/>
            </w:tcBorders>
          </w:tcPr>
          <w:p w14:paraId="5CDEAB9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569D45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804CE13" w14:textId="77777777" w:rsidR="000A6621" w:rsidRPr="009B04FC" w:rsidRDefault="000A6621" w:rsidP="00CB500A">
            <w:pPr>
              <w:pStyle w:val="TAC"/>
              <w:rPr>
                <w:rFonts w:eastAsia="宋体"/>
                <w:lang w:val="en-US" w:eastAsia="zh-CN" w:bidi="ar"/>
              </w:rPr>
            </w:pPr>
            <w:r w:rsidRPr="009B04FC">
              <w:rPr>
                <w:rFonts w:hint="eastAsia"/>
                <w:color w:val="000000" w:themeColor="text1"/>
                <w:lang w:eastAsia="zh-CN"/>
              </w:rPr>
              <w:t>n</w:t>
            </w:r>
            <w:r w:rsidRPr="009B04FC">
              <w:rPr>
                <w:color w:val="000000" w:themeColor="text1"/>
                <w:lang w:eastAsia="zh-CN"/>
              </w:rPr>
              <w:t>38</w:t>
            </w:r>
          </w:p>
        </w:tc>
        <w:tc>
          <w:tcPr>
            <w:tcW w:w="3234" w:type="dxa"/>
            <w:tcBorders>
              <w:top w:val="single" w:sz="4" w:space="0" w:color="auto"/>
              <w:left w:val="single" w:sz="4" w:space="0" w:color="auto"/>
              <w:bottom w:val="single" w:sz="4" w:space="0" w:color="auto"/>
              <w:right w:val="single" w:sz="4" w:space="0" w:color="auto"/>
            </w:tcBorders>
          </w:tcPr>
          <w:p w14:paraId="5B6284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D6F9AD7" w14:textId="77777777" w:rsidR="000A6621" w:rsidRPr="009B04FC" w:rsidRDefault="000A6621" w:rsidP="00CB500A">
            <w:pPr>
              <w:pStyle w:val="TAC"/>
              <w:rPr>
                <w:rFonts w:eastAsia="宋体"/>
                <w:lang w:val="en-US" w:eastAsia="zh-CN" w:bidi="ar"/>
              </w:rPr>
            </w:pPr>
          </w:p>
        </w:tc>
      </w:tr>
      <w:tr w:rsidR="000A6621" w:rsidRPr="009B04FC" w14:paraId="2F01E3D6" w14:textId="77777777" w:rsidTr="00CB500A">
        <w:trPr>
          <w:trHeight w:val="29"/>
        </w:trPr>
        <w:tc>
          <w:tcPr>
            <w:tcW w:w="1859" w:type="dxa"/>
            <w:tcBorders>
              <w:top w:val="nil"/>
              <w:left w:val="single" w:sz="4" w:space="0" w:color="auto"/>
              <w:bottom w:val="nil"/>
              <w:right w:val="single" w:sz="4" w:space="0" w:color="auto"/>
            </w:tcBorders>
            <w:vAlign w:val="center"/>
          </w:tcPr>
          <w:p w14:paraId="66C09AA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05FB236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E895174"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4506835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5EA77C7" w14:textId="77777777" w:rsidR="000A6621" w:rsidRPr="009B04FC" w:rsidRDefault="000A6621" w:rsidP="00CB500A">
            <w:pPr>
              <w:pStyle w:val="TAC"/>
              <w:rPr>
                <w:rFonts w:eastAsia="宋体"/>
                <w:lang w:val="en-US" w:eastAsia="zh-CN" w:bidi="ar"/>
              </w:rPr>
            </w:pPr>
          </w:p>
        </w:tc>
      </w:tr>
      <w:tr w:rsidR="000A6621" w:rsidRPr="009B04FC" w14:paraId="573383F9" w14:textId="77777777" w:rsidTr="00CB500A">
        <w:trPr>
          <w:trHeight w:val="29"/>
        </w:trPr>
        <w:tc>
          <w:tcPr>
            <w:tcW w:w="1859" w:type="dxa"/>
            <w:tcBorders>
              <w:top w:val="nil"/>
              <w:left w:val="single" w:sz="4" w:space="0" w:color="auto"/>
              <w:bottom w:val="nil"/>
              <w:right w:val="single" w:sz="4" w:space="0" w:color="auto"/>
            </w:tcBorders>
            <w:vAlign w:val="center"/>
          </w:tcPr>
          <w:p w14:paraId="768E5AB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4E3AED6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5B1866B"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467E8B17"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7FAAD17C" w14:textId="77777777" w:rsidR="000A6621" w:rsidRPr="009B04FC" w:rsidRDefault="000A6621" w:rsidP="00CB500A">
            <w:pPr>
              <w:pStyle w:val="TAC"/>
              <w:rPr>
                <w:rFonts w:eastAsia="宋体"/>
                <w:lang w:val="en-US" w:eastAsia="zh-CN" w:bidi="ar"/>
              </w:rPr>
            </w:pPr>
          </w:p>
        </w:tc>
      </w:tr>
      <w:tr w:rsidR="000A6621" w:rsidRPr="009B04FC" w14:paraId="1BFBF282" w14:textId="77777777" w:rsidTr="00CB500A">
        <w:trPr>
          <w:trHeight w:val="29"/>
        </w:trPr>
        <w:tc>
          <w:tcPr>
            <w:tcW w:w="1859" w:type="dxa"/>
            <w:tcBorders>
              <w:top w:val="single" w:sz="4" w:space="0" w:color="auto"/>
              <w:left w:val="single" w:sz="4" w:space="0" w:color="auto"/>
              <w:bottom w:val="nil"/>
              <w:right w:val="single" w:sz="4" w:space="0" w:color="auto"/>
            </w:tcBorders>
          </w:tcPr>
          <w:p w14:paraId="6E5AC018" w14:textId="77777777" w:rsidR="000A6621" w:rsidRPr="009B04FC" w:rsidRDefault="000A6621" w:rsidP="00CB500A">
            <w:pPr>
              <w:pStyle w:val="TAC"/>
              <w:rPr>
                <w:rFonts w:eastAsia="宋体"/>
                <w:lang w:val="en-US" w:eastAsia="zh-CN" w:bidi="ar"/>
              </w:rPr>
            </w:pPr>
            <w:r w:rsidRPr="009B04FC">
              <w:t>CA_n25A-n38A-n66(2A)-n78(2A)</w:t>
            </w:r>
          </w:p>
        </w:tc>
        <w:tc>
          <w:tcPr>
            <w:tcW w:w="1903" w:type="dxa"/>
            <w:tcBorders>
              <w:top w:val="single" w:sz="4" w:space="0" w:color="auto"/>
              <w:left w:val="single" w:sz="4" w:space="0" w:color="auto"/>
              <w:bottom w:val="nil"/>
              <w:right w:val="single" w:sz="4" w:space="0" w:color="auto"/>
            </w:tcBorders>
          </w:tcPr>
          <w:p w14:paraId="2A88545A" w14:textId="77777777" w:rsidR="000A6621" w:rsidRPr="009B04FC" w:rsidRDefault="000A6621" w:rsidP="00CB500A">
            <w:pPr>
              <w:pStyle w:val="TAC"/>
              <w:rPr>
                <w:b/>
                <w:lang w:eastAsia="zh-CN"/>
              </w:rPr>
            </w:pPr>
            <w:r w:rsidRPr="009B04FC">
              <w:rPr>
                <w:lang w:eastAsia="zh-CN"/>
              </w:rPr>
              <w:t>CA_n25A-n38A</w:t>
            </w:r>
          </w:p>
          <w:p w14:paraId="4B18CF72" w14:textId="77777777" w:rsidR="000A6621" w:rsidRPr="009B04FC" w:rsidRDefault="000A6621" w:rsidP="00CB500A">
            <w:pPr>
              <w:pStyle w:val="TAC"/>
              <w:rPr>
                <w:b/>
                <w:lang w:eastAsia="zh-CN"/>
              </w:rPr>
            </w:pPr>
            <w:r w:rsidRPr="009B04FC">
              <w:rPr>
                <w:lang w:eastAsia="zh-CN"/>
              </w:rPr>
              <w:t>CA_n25A-n66A</w:t>
            </w:r>
          </w:p>
          <w:p w14:paraId="11DB1E96" w14:textId="77777777" w:rsidR="000A6621" w:rsidRPr="009B04FC" w:rsidRDefault="000A6621" w:rsidP="00CB500A">
            <w:pPr>
              <w:pStyle w:val="TAC"/>
              <w:rPr>
                <w:b/>
                <w:lang w:eastAsia="zh-CN"/>
              </w:rPr>
            </w:pPr>
            <w:r w:rsidRPr="009B04FC">
              <w:rPr>
                <w:lang w:eastAsia="zh-CN"/>
              </w:rPr>
              <w:t>CA_n25A-n78A</w:t>
            </w:r>
          </w:p>
          <w:p w14:paraId="1E310FA0" w14:textId="77777777" w:rsidR="000A6621" w:rsidRPr="009B04FC" w:rsidRDefault="000A6621" w:rsidP="00CB500A">
            <w:pPr>
              <w:pStyle w:val="TAC"/>
              <w:rPr>
                <w:b/>
                <w:lang w:eastAsia="zh-CN"/>
              </w:rPr>
            </w:pPr>
            <w:r w:rsidRPr="009B04FC">
              <w:rPr>
                <w:lang w:eastAsia="zh-CN"/>
              </w:rPr>
              <w:t>CA_n38A-n66A</w:t>
            </w:r>
          </w:p>
          <w:p w14:paraId="5B312A44" w14:textId="77777777" w:rsidR="000A6621" w:rsidRPr="009B04FC" w:rsidRDefault="000A6621" w:rsidP="00CB500A">
            <w:pPr>
              <w:pStyle w:val="TAC"/>
              <w:rPr>
                <w:b/>
                <w:lang w:eastAsia="zh-CN"/>
              </w:rPr>
            </w:pPr>
            <w:r w:rsidRPr="009B04FC">
              <w:rPr>
                <w:lang w:eastAsia="zh-CN"/>
              </w:rPr>
              <w:t>CA_n38A-n78A</w:t>
            </w:r>
          </w:p>
          <w:p w14:paraId="082F54F0" w14:textId="77777777" w:rsidR="000A6621" w:rsidRPr="009B04FC" w:rsidRDefault="000A6621" w:rsidP="00CB500A">
            <w:pPr>
              <w:pStyle w:val="TAC"/>
              <w:rPr>
                <w:rFonts w:eastAsia="宋体"/>
                <w:lang w:val="en-US" w:eastAsia="zh-CN" w:bidi="ar"/>
              </w:rPr>
            </w:pPr>
            <w:r w:rsidRPr="009B04FC">
              <w:rPr>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1ADA33B0" w14:textId="77777777" w:rsidR="000A6621" w:rsidRPr="009B04FC" w:rsidRDefault="000A6621" w:rsidP="00CB500A">
            <w:pPr>
              <w:pStyle w:val="TAC"/>
              <w:rPr>
                <w:rFonts w:eastAsia="宋体"/>
                <w:lang w:val="en-US" w:eastAsia="zh-CN" w:bidi="ar"/>
              </w:rPr>
            </w:pPr>
            <w:r w:rsidRPr="009B04FC">
              <w:rPr>
                <w:color w:val="000000" w:themeColor="text1"/>
              </w:rPr>
              <w:t>n25</w:t>
            </w:r>
          </w:p>
        </w:tc>
        <w:tc>
          <w:tcPr>
            <w:tcW w:w="3234" w:type="dxa"/>
            <w:tcBorders>
              <w:top w:val="single" w:sz="4" w:space="0" w:color="auto"/>
              <w:left w:val="single" w:sz="4" w:space="0" w:color="auto"/>
              <w:bottom w:val="single" w:sz="4" w:space="0" w:color="auto"/>
              <w:right w:val="single" w:sz="4" w:space="0" w:color="auto"/>
            </w:tcBorders>
          </w:tcPr>
          <w:p w14:paraId="3FFD98C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7EDA6905"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C16D471" w14:textId="77777777" w:rsidTr="00CB500A">
        <w:trPr>
          <w:trHeight w:val="29"/>
        </w:trPr>
        <w:tc>
          <w:tcPr>
            <w:tcW w:w="1859" w:type="dxa"/>
            <w:tcBorders>
              <w:top w:val="nil"/>
              <w:left w:val="single" w:sz="4" w:space="0" w:color="auto"/>
              <w:bottom w:val="nil"/>
              <w:right w:val="single" w:sz="4" w:space="0" w:color="auto"/>
            </w:tcBorders>
            <w:vAlign w:val="center"/>
          </w:tcPr>
          <w:p w14:paraId="2B932B4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47F062F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C126B16" w14:textId="77777777" w:rsidR="000A6621" w:rsidRPr="009B04FC" w:rsidRDefault="000A6621" w:rsidP="00CB500A">
            <w:pPr>
              <w:pStyle w:val="TAC"/>
              <w:rPr>
                <w:rFonts w:eastAsia="宋体"/>
                <w:lang w:val="en-US" w:eastAsia="zh-CN" w:bidi="ar"/>
              </w:rPr>
            </w:pPr>
            <w:r w:rsidRPr="009B04FC">
              <w:rPr>
                <w:rFonts w:hint="eastAsia"/>
                <w:color w:val="000000" w:themeColor="text1"/>
                <w:lang w:eastAsia="zh-CN"/>
              </w:rPr>
              <w:t>n</w:t>
            </w:r>
            <w:r w:rsidRPr="009B04FC">
              <w:rPr>
                <w:color w:val="000000" w:themeColor="text1"/>
                <w:lang w:eastAsia="zh-CN"/>
              </w:rPr>
              <w:t>38</w:t>
            </w:r>
          </w:p>
        </w:tc>
        <w:tc>
          <w:tcPr>
            <w:tcW w:w="3234" w:type="dxa"/>
            <w:tcBorders>
              <w:top w:val="single" w:sz="4" w:space="0" w:color="auto"/>
              <w:left w:val="single" w:sz="4" w:space="0" w:color="auto"/>
              <w:bottom w:val="single" w:sz="4" w:space="0" w:color="auto"/>
              <w:right w:val="single" w:sz="4" w:space="0" w:color="auto"/>
            </w:tcBorders>
          </w:tcPr>
          <w:p w14:paraId="19A3096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EAC892A" w14:textId="77777777" w:rsidR="000A6621" w:rsidRPr="009B04FC" w:rsidRDefault="000A6621" w:rsidP="00CB500A">
            <w:pPr>
              <w:pStyle w:val="TAC"/>
              <w:rPr>
                <w:rFonts w:eastAsia="宋体"/>
                <w:lang w:val="en-US" w:eastAsia="zh-CN" w:bidi="ar"/>
              </w:rPr>
            </w:pPr>
          </w:p>
        </w:tc>
      </w:tr>
      <w:tr w:rsidR="000A6621" w:rsidRPr="009B04FC" w14:paraId="60DA07CA" w14:textId="77777777" w:rsidTr="00CB500A">
        <w:trPr>
          <w:trHeight w:val="29"/>
        </w:trPr>
        <w:tc>
          <w:tcPr>
            <w:tcW w:w="1859" w:type="dxa"/>
            <w:tcBorders>
              <w:top w:val="nil"/>
              <w:left w:val="single" w:sz="4" w:space="0" w:color="auto"/>
              <w:bottom w:val="nil"/>
              <w:right w:val="single" w:sz="4" w:space="0" w:color="auto"/>
            </w:tcBorders>
            <w:vAlign w:val="center"/>
          </w:tcPr>
          <w:p w14:paraId="72E0D82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36D0451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EF7CB7D"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33465A78"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2D098257" w14:textId="77777777" w:rsidR="000A6621" w:rsidRPr="009B04FC" w:rsidRDefault="000A6621" w:rsidP="00CB500A">
            <w:pPr>
              <w:pStyle w:val="TAC"/>
              <w:rPr>
                <w:rFonts w:eastAsia="宋体"/>
                <w:lang w:val="en-US" w:eastAsia="zh-CN" w:bidi="ar"/>
              </w:rPr>
            </w:pPr>
          </w:p>
        </w:tc>
      </w:tr>
      <w:tr w:rsidR="000A6621" w:rsidRPr="009B04FC" w14:paraId="0AD99BBE" w14:textId="77777777" w:rsidTr="00CB500A">
        <w:trPr>
          <w:trHeight w:val="29"/>
        </w:trPr>
        <w:tc>
          <w:tcPr>
            <w:tcW w:w="1859" w:type="dxa"/>
            <w:tcBorders>
              <w:top w:val="nil"/>
              <w:left w:val="single" w:sz="4" w:space="0" w:color="auto"/>
              <w:bottom w:val="nil"/>
              <w:right w:val="single" w:sz="4" w:space="0" w:color="auto"/>
            </w:tcBorders>
            <w:vAlign w:val="center"/>
          </w:tcPr>
          <w:p w14:paraId="2769B57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1D634AF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540543B"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0FEC1522"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6EF36794" w14:textId="77777777" w:rsidR="000A6621" w:rsidRPr="009B04FC" w:rsidRDefault="000A6621" w:rsidP="00CB500A">
            <w:pPr>
              <w:pStyle w:val="TAC"/>
              <w:rPr>
                <w:rFonts w:eastAsia="宋体"/>
                <w:lang w:val="en-US" w:eastAsia="zh-CN" w:bidi="ar"/>
              </w:rPr>
            </w:pPr>
          </w:p>
        </w:tc>
      </w:tr>
      <w:tr w:rsidR="000A6621" w:rsidRPr="009B04FC" w14:paraId="362ED7EF" w14:textId="77777777" w:rsidTr="00CB500A">
        <w:trPr>
          <w:trHeight w:val="29"/>
        </w:trPr>
        <w:tc>
          <w:tcPr>
            <w:tcW w:w="1859" w:type="dxa"/>
            <w:tcBorders>
              <w:top w:val="single" w:sz="4" w:space="0" w:color="auto"/>
              <w:left w:val="single" w:sz="4" w:space="0" w:color="auto"/>
              <w:bottom w:val="nil"/>
              <w:right w:val="single" w:sz="4" w:space="0" w:color="auto"/>
            </w:tcBorders>
          </w:tcPr>
          <w:p w14:paraId="59388EFB" w14:textId="77777777" w:rsidR="000A6621" w:rsidRPr="009B04FC" w:rsidRDefault="000A6621" w:rsidP="00CB500A">
            <w:pPr>
              <w:pStyle w:val="TAC"/>
              <w:rPr>
                <w:rFonts w:eastAsia="宋体"/>
                <w:lang w:val="en-US" w:eastAsia="zh-CN" w:bidi="ar"/>
              </w:rPr>
            </w:pPr>
            <w:r w:rsidRPr="009B04FC">
              <w:t>CA_n25(2A)-n38A-n66(2A)-n78(2A)</w:t>
            </w:r>
          </w:p>
        </w:tc>
        <w:tc>
          <w:tcPr>
            <w:tcW w:w="1903" w:type="dxa"/>
            <w:tcBorders>
              <w:top w:val="single" w:sz="4" w:space="0" w:color="auto"/>
              <w:left w:val="single" w:sz="4" w:space="0" w:color="auto"/>
              <w:bottom w:val="nil"/>
              <w:right w:val="single" w:sz="4" w:space="0" w:color="auto"/>
            </w:tcBorders>
          </w:tcPr>
          <w:p w14:paraId="69D20D8B" w14:textId="77777777" w:rsidR="000A6621" w:rsidRPr="009B04FC" w:rsidRDefault="000A6621" w:rsidP="00CB500A">
            <w:pPr>
              <w:pStyle w:val="TAC"/>
              <w:rPr>
                <w:b/>
                <w:lang w:eastAsia="zh-CN"/>
              </w:rPr>
            </w:pPr>
            <w:r w:rsidRPr="009B04FC">
              <w:rPr>
                <w:lang w:eastAsia="zh-CN"/>
              </w:rPr>
              <w:t>CA_n25A-n38A</w:t>
            </w:r>
          </w:p>
          <w:p w14:paraId="3A5E8FF2" w14:textId="77777777" w:rsidR="000A6621" w:rsidRPr="009B04FC" w:rsidRDefault="000A6621" w:rsidP="00CB500A">
            <w:pPr>
              <w:pStyle w:val="TAC"/>
              <w:rPr>
                <w:b/>
                <w:lang w:eastAsia="zh-CN"/>
              </w:rPr>
            </w:pPr>
            <w:r w:rsidRPr="009B04FC">
              <w:rPr>
                <w:lang w:eastAsia="zh-CN"/>
              </w:rPr>
              <w:t>CA_n25A-n66A</w:t>
            </w:r>
          </w:p>
          <w:p w14:paraId="58C519D1" w14:textId="77777777" w:rsidR="000A6621" w:rsidRPr="009B04FC" w:rsidRDefault="000A6621" w:rsidP="00CB500A">
            <w:pPr>
              <w:pStyle w:val="TAC"/>
              <w:rPr>
                <w:b/>
                <w:lang w:eastAsia="zh-CN"/>
              </w:rPr>
            </w:pPr>
            <w:r w:rsidRPr="009B04FC">
              <w:rPr>
                <w:lang w:eastAsia="zh-CN"/>
              </w:rPr>
              <w:t>CA_n25A-n78A</w:t>
            </w:r>
          </w:p>
          <w:p w14:paraId="1C7C5E24" w14:textId="77777777" w:rsidR="000A6621" w:rsidRPr="009B04FC" w:rsidRDefault="000A6621" w:rsidP="00CB500A">
            <w:pPr>
              <w:pStyle w:val="TAC"/>
              <w:rPr>
                <w:b/>
                <w:lang w:eastAsia="zh-CN"/>
              </w:rPr>
            </w:pPr>
            <w:r w:rsidRPr="009B04FC">
              <w:rPr>
                <w:lang w:eastAsia="zh-CN"/>
              </w:rPr>
              <w:t>CA_n38A-n66A</w:t>
            </w:r>
          </w:p>
          <w:p w14:paraId="6A343E2D" w14:textId="77777777" w:rsidR="000A6621" w:rsidRPr="009B04FC" w:rsidRDefault="000A6621" w:rsidP="00CB500A">
            <w:pPr>
              <w:pStyle w:val="TAC"/>
              <w:rPr>
                <w:b/>
                <w:lang w:eastAsia="zh-CN"/>
              </w:rPr>
            </w:pPr>
            <w:r w:rsidRPr="009B04FC">
              <w:rPr>
                <w:lang w:eastAsia="zh-CN"/>
              </w:rPr>
              <w:t>CA_n38A-n78A</w:t>
            </w:r>
          </w:p>
          <w:p w14:paraId="71423FE7" w14:textId="77777777" w:rsidR="000A6621" w:rsidRPr="009B04FC" w:rsidRDefault="000A6621" w:rsidP="00CB500A">
            <w:pPr>
              <w:pStyle w:val="TAC"/>
              <w:rPr>
                <w:rFonts w:eastAsia="宋体"/>
                <w:lang w:val="en-US" w:eastAsia="zh-CN" w:bidi="ar"/>
              </w:rPr>
            </w:pPr>
            <w:r w:rsidRPr="009B04FC">
              <w:rPr>
                <w:lang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159A6EEA" w14:textId="77777777" w:rsidR="000A6621" w:rsidRPr="009B04FC" w:rsidRDefault="000A6621" w:rsidP="00CB500A">
            <w:pPr>
              <w:pStyle w:val="TAC"/>
              <w:rPr>
                <w:rFonts w:eastAsia="宋体"/>
                <w:lang w:val="en-US" w:eastAsia="zh-CN" w:bidi="ar"/>
              </w:rPr>
            </w:pPr>
            <w:r w:rsidRPr="009B04FC">
              <w:rPr>
                <w:color w:val="000000" w:themeColor="text1"/>
              </w:rPr>
              <w:t>n25</w:t>
            </w:r>
          </w:p>
        </w:tc>
        <w:tc>
          <w:tcPr>
            <w:tcW w:w="3234" w:type="dxa"/>
            <w:tcBorders>
              <w:top w:val="single" w:sz="4" w:space="0" w:color="auto"/>
              <w:left w:val="single" w:sz="4" w:space="0" w:color="auto"/>
              <w:bottom w:val="single" w:sz="4" w:space="0" w:color="auto"/>
              <w:right w:val="single" w:sz="4" w:space="0" w:color="auto"/>
            </w:tcBorders>
          </w:tcPr>
          <w:p w14:paraId="609DD35C" w14:textId="77777777" w:rsidR="000A6621" w:rsidRPr="009B04FC" w:rsidRDefault="000A6621" w:rsidP="00CB500A">
            <w:pPr>
              <w:pStyle w:val="TAC"/>
              <w:rPr>
                <w:rFonts w:eastAsia="宋体"/>
                <w:lang w:val="en-US" w:eastAsia="zh-CN" w:bidi="ar"/>
              </w:rPr>
            </w:pPr>
            <w:r w:rsidRPr="009B04FC">
              <w:t>CA_n25(2A)_BCS0</w:t>
            </w:r>
          </w:p>
        </w:tc>
        <w:tc>
          <w:tcPr>
            <w:tcW w:w="1727" w:type="dxa"/>
            <w:tcBorders>
              <w:top w:val="single" w:sz="4" w:space="0" w:color="auto"/>
              <w:left w:val="single" w:sz="4" w:space="0" w:color="auto"/>
              <w:bottom w:val="nil"/>
              <w:right w:val="single" w:sz="4" w:space="0" w:color="auto"/>
            </w:tcBorders>
          </w:tcPr>
          <w:p w14:paraId="21C24DC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82BB14A" w14:textId="77777777" w:rsidTr="00CB500A">
        <w:trPr>
          <w:trHeight w:val="29"/>
        </w:trPr>
        <w:tc>
          <w:tcPr>
            <w:tcW w:w="1859" w:type="dxa"/>
            <w:tcBorders>
              <w:top w:val="nil"/>
              <w:left w:val="single" w:sz="4" w:space="0" w:color="auto"/>
              <w:bottom w:val="nil"/>
              <w:right w:val="single" w:sz="4" w:space="0" w:color="auto"/>
            </w:tcBorders>
          </w:tcPr>
          <w:p w14:paraId="3E1EC35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D38C07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53B6EBD" w14:textId="77777777" w:rsidR="000A6621" w:rsidRPr="009B04FC" w:rsidRDefault="000A6621" w:rsidP="00CB500A">
            <w:pPr>
              <w:pStyle w:val="TAC"/>
              <w:rPr>
                <w:rFonts w:eastAsia="宋体"/>
                <w:lang w:val="en-US" w:eastAsia="zh-CN" w:bidi="ar"/>
              </w:rPr>
            </w:pPr>
            <w:r w:rsidRPr="009B04FC">
              <w:rPr>
                <w:rFonts w:hint="eastAsia"/>
                <w:color w:val="000000" w:themeColor="text1"/>
                <w:lang w:eastAsia="zh-CN"/>
              </w:rPr>
              <w:t>n</w:t>
            </w:r>
            <w:r w:rsidRPr="009B04FC">
              <w:rPr>
                <w:color w:val="000000" w:themeColor="text1"/>
                <w:lang w:eastAsia="zh-CN"/>
              </w:rPr>
              <w:t>38</w:t>
            </w:r>
          </w:p>
        </w:tc>
        <w:tc>
          <w:tcPr>
            <w:tcW w:w="3234" w:type="dxa"/>
            <w:tcBorders>
              <w:top w:val="single" w:sz="4" w:space="0" w:color="auto"/>
              <w:left w:val="single" w:sz="4" w:space="0" w:color="auto"/>
              <w:bottom w:val="single" w:sz="4" w:space="0" w:color="auto"/>
              <w:right w:val="single" w:sz="4" w:space="0" w:color="auto"/>
            </w:tcBorders>
          </w:tcPr>
          <w:p w14:paraId="141431A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5C1000C" w14:textId="77777777" w:rsidR="000A6621" w:rsidRPr="009B04FC" w:rsidRDefault="000A6621" w:rsidP="00CB500A">
            <w:pPr>
              <w:pStyle w:val="TAC"/>
              <w:rPr>
                <w:rFonts w:eastAsia="宋体"/>
                <w:lang w:val="en-US" w:eastAsia="zh-CN" w:bidi="ar"/>
              </w:rPr>
            </w:pPr>
          </w:p>
        </w:tc>
      </w:tr>
      <w:tr w:rsidR="000A6621" w:rsidRPr="009B04FC" w14:paraId="46EA1A4A" w14:textId="77777777" w:rsidTr="00CB500A">
        <w:trPr>
          <w:trHeight w:val="29"/>
        </w:trPr>
        <w:tc>
          <w:tcPr>
            <w:tcW w:w="1859" w:type="dxa"/>
            <w:tcBorders>
              <w:top w:val="nil"/>
              <w:left w:val="single" w:sz="4" w:space="0" w:color="auto"/>
              <w:bottom w:val="nil"/>
              <w:right w:val="single" w:sz="4" w:space="0" w:color="auto"/>
            </w:tcBorders>
            <w:vAlign w:val="center"/>
          </w:tcPr>
          <w:p w14:paraId="7F3D310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698FE9B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106B0AE"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08B4E5D2"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1EE15E44" w14:textId="77777777" w:rsidR="000A6621" w:rsidRPr="009B04FC" w:rsidRDefault="000A6621" w:rsidP="00CB500A">
            <w:pPr>
              <w:pStyle w:val="TAC"/>
              <w:rPr>
                <w:rFonts w:eastAsia="宋体"/>
                <w:lang w:val="en-US" w:eastAsia="zh-CN" w:bidi="ar"/>
              </w:rPr>
            </w:pPr>
          </w:p>
        </w:tc>
      </w:tr>
      <w:tr w:rsidR="000A6621" w:rsidRPr="009B04FC" w14:paraId="1146C806" w14:textId="77777777" w:rsidTr="00CB500A">
        <w:trPr>
          <w:trHeight w:val="29"/>
        </w:trPr>
        <w:tc>
          <w:tcPr>
            <w:tcW w:w="1859" w:type="dxa"/>
            <w:tcBorders>
              <w:top w:val="nil"/>
              <w:left w:val="single" w:sz="4" w:space="0" w:color="auto"/>
              <w:bottom w:val="nil"/>
              <w:right w:val="single" w:sz="4" w:space="0" w:color="auto"/>
            </w:tcBorders>
            <w:vAlign w:val="center"/>
          </w:tcPr>
          <w:p w14:paraId="1DFF5C9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688F6F7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1B4BA17"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6D540096"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4AA75A7A" w14:textId="77777777" w:rsidR="000A6621" w:rsidRPr="009B04FC" w:rsidRDefault="000A6621" w:rsidP="00CB500A">
            <w:pPr>
              <w:pStyle w:val="TAC"/>
              <w:rPr>
                <w:rFonts w:eastAsia="宋体"/>
                <w:lang w:val="en-US" w:eastAsia="zh-CN" w:bidi="ar"/>
              </w:rPr>
            </w:pPr>
          </w:p>
        </w:tc>
      </w:tr>
      <w:tr w:rsidR="000A6621" w:rsidRPr="009B04FC" w14:paraId="6C725E65" w14:textId="77777777" w:rsidTr="00CB500A">
        <w:trPr>
          <w:trHeight w:val="29"/>
        </w:trPr>
        <w:tc>
          <w:tcPr>
            <w:tcW w:w="1859" w:type="dxa"/>
            <w:tcBorders>
              <w:top w:val="single" w:sz="4" w:space="0" w:color="auto"/>
              <w:left w:val="single" w:sz="4" w:space="0" w:color="auto"/>
              <w:bottom w:val="nil"/>
              <w:right w:val="single" w:sz="4" w:space="0" w:color="auto"/>
            </w:tcBorders>
          </w:tcPr>
          <w:p w14:paraId="63744F84" w14:textId="77777777" w:rsidR="000A6621" w:rsidRPr="009B04FC" w:rsidRDefault="000A6621" w:rsidP="00CB500A">
            <w:pPr>
              <w:pStyle w:val="TAC"/>
              <w:rPr>
                <w:rFonts w:eastAsia="宋体"/>
                <w:lang w:val="en-US" w:eastAsia="zh-CN" w:bidi="ar"/>
              </w:rPr>
            </w:pPr>
            <w:r w:rsidRPr="009B04FC">
              <w:rPr>
                <w:lang w:eastAsia="zh-CN"/>
              </w:rPr>
              <w:t>CA_n25A-n41A-n66A-n71A</w:t>
            </w:r>
          </w:p>
        </w:tc>
        <w:tc>
          <w:tcPr>
            <w:tcW w:w="1903" w:type="dxa"/>
            <w:tcBorders>
              <w:top w:val="single" w:sz="4" w:space="0" w:color="auto"/>
              <w:left w:val="single" w:sz="4" w:space="0" w:color="auto"/>
              <w:bottom w:val="nil"/>
              <w:right w:val="single" w:sz="4" w:space="0" w:color="auto"/>
            </w:tcBorders>
          </w:tcPr>
          <w:p w14:paraId="001B63C8"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35CFA78E" w14:textId="77777777" w:rsidR="000A6621" w:rsidRPr="009B04FC" w:rsidRDefault="000A6621" w:rsidP="00CB500A">
            <w:pPr>
              <w:pStyle w:val="TAC"/>
              <w:rPr>
                <w:rFonts w:eastAsia="宋体"/>
                <w:lang w:val="en-US" w:eastAsia="zh-CN" w:bidi="ar"/>
              </w:rPr>
            </w:pPr>
            <w:r w:rsidRPr="009B04FC">
              <w:rPr>
                <w:lang w:eastAsia="zh-CN"/>
              </w:rPr>
              <w:t>n25</w:t>
            </w:r>
          </w:p>
        </w:tc>
        <w:tc>
          <w:tcPr>
            <w:tcW w:w="3234" w:type="dxa"/>
            <w:tcBorders>
              <w:top w:val="single" w:sz="4" w:space="0" w:color="auto"/>
              <w:left w:val="single" w:sz="4" w:space="0" w:color="auto"/>
              <w:bottom w:val="single" w:sz="4" w:space="0" w:color="auto"/>
              <w:right w:val="single" w:sz="4" w:space="0" w:color="auto"/>
            </w:tcBorders>
          </w:tcPr>
          <w:p w14:paraId="7A5BB964"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BE43282"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B4AFC81" w14:textId="77777777" w:rsidTr="00CB500A">
        <w:trPr>
          <w:trHeight w:val="29"/>
        </w:trPr>
        <w:tc>
          <w:tcPr>
            <w:tcW w:w="1859" w:type="dxa"/>
            <w:tcBorders>
              <w:top w:val="nil"/>
              <w:left w:val="single" w:sz="4" w:space="0" w:color="auto"/>
              <w:bottom w:val="nil"/>
              <w:right w:val="single" w:sz="4" w:space="0" w:color="auto"/>
            </w:tcBorders>
          </w:tcPr>
          <w:p w14:paraId="7A9C393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64C860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0BF2657" w14:textId="77777777" w:rsidR="000A6621" w:rsidRPr="009B04FC" w:rsidRDefault="000A6621" w:rsidP="00CB500A">
            <w:pPr>
              <w:pStyle w:val="TAC"/>
              <w:rPr>
                <w:rFonts w:eastAsia="宋体"/>
                <w:lang w:val="en-US" w:eastAsia="zh-CN" w:bidi="ar"/>
              </w:rPr>
            </w:pPr>
            <w:r w:rsidRPr="009B04FC">
              <w:rPr>
                <w:lang w:eastAsia="zh-CN"/>
              </w:rPr>
              <w:t>n41</w:t>
            </w:r>
          </w:p>
        </w:tc>
        <w:tc>
          <w:tcPr>
            <w:tcW w:w="3234" w:type="dxa"/>
            <w:tcBorders>
              <w:top w:val="single" w:sz="4" w:space="0" w:color="auto"/>
              <w:left w:val="single" w:sz="4" w:space="0" w:color="auto"/>
              <w:bottom w:val="single" w:sz="4" w:space="0" w:color="auto"/>
              <w:right w:val="single" w:sz="4" w:space="0" w:color="auto"/>
            </w:tcBorders>
          </w:tcPr>
          <w:p w14:paraId="502EC95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10, 15, 20, 30, 40, 50, 60, 80, 90, 100</w:t>
            </w:r>
          </w:p>
        </w:tc>
        <w:tc>
          <w:tcPr>
            <w:tcW w:w="1727" w:type="dxa"/>
            <w:tcBorders>
              <w:top w:val="nil"/>
              <w:left w:val="single" w:sz="4" w:space="0" w:color="auto"/>
              <w:bottom w:val="nil"/>
              <w:right w:val="single" w:sz="4" w:space="0" w:color="auto"/>
            </w:tcBorders>
          </w:tcPr>
          <w:p w14:paraId="2DEF2AD5" w14:textId="77777777" w:rsidR="000A6621" w:rsidRPr="009B04FC" w:rsidRDefault="000A6621" w:rsidP="00CB500A">
            <w:pPr>
              <w:pStyle w:val="TAC"/>
              <w:rPr>
                <w:rFonts w:eastAsia="宋体"/>
                <w:lang w:val="en-US" w:eastAsia="zh-CN" w:bidi="ar"/>
              </w:rPr>
            </w:pPr>
          </w:p>
        </w:tc>
      </w:tr>
      <w:tr w:rsidR="000A6621" w:rsidRPr="009B04FC" w14:paraId="1B84E6A1" w14:textId="77777777" w:rsidTr="00CB500A">
        <w:trPr>
          <w:trHeight w:val="29"/>
        </w:trPr>
        <w:tc>
          <w:tcPr>
            <w:tcW w:w="1859" w:type="dxa"/>
            <w:tcBorders>
              <w:top w:val="nil"/>
              <w:left w:val="single" w:sz="4" w:space="0" w:color="auto"/>
              <w:bottom w:val="nil"/>
              <w:right w:val="single" w:sz="4" w:space="0" w:color="auto"/>
            </w:tcBorders>
          </w:tcPr>
          <w:p w14:paraId="16C5B38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984697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7CF52B3"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57A46DA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5, 10, 15, 20, 40</w:t>
            </w:r>
          </w:p>
        </w:tc>
        <w:tc>
          <w:tcPr>
            <w:tcW w:w="1727" w:type="dxa"/>
            <w:tcBorders>
              <w:top w:val="nil"/>
              <w:left w:val="single" w:sz="4" w:space="0" w:color="auto"/>
              <w:bottom w:val="nil"/>
              <w:right w:val="single" w:sz="4" w:space="0" w:color="auto"/>
            </w:tcBorders>
          </w:tcPr>
          <w:p w14:paraId="5A0F643A" w14:textId="77777777" w:rsidR="000A6621" w:rsidRPr="009B04FC" w:rsidRDefault="000A6621" w:rsidP="00CB500A">
            <w:pPr>
              <w:pStyle w:val="TAC"/>
              <w:rPr>
                <w:rFonts w:eastAsia="宋体"/>
                <w:lang w:val="en-US" w:eastAsia="zh-CN" w:bidi="ar"/>
              </w:rPr>
            </w:pPr>
          </w:p>
        </w:tc>
      </w:tr>
      <w:tr w:rsidR="000A6621" w:rsidRPr="009B04FC" w14:paraId="51506CE8" w14:textId="77777777" w:rsidTr="00CB500A">
        <w:trPr>
          <w:trHeight w:val="29"/>
        </w:trPr>
        <w:tc>
          <w:tcPr>
            <w:tcW w:w="1859" w:type="dxa"/>
            <w:tcBorders>
              <w:top w:val="nil"/>
              <w:left w:val="single" w:sz="4" w:space="0" w:color="auto"/>
              <w:bottom w:val="nil"/>
              <w:right w:val="single" w:sz="4" w:space="0" w:color="auto"/>
            </w:tcBorders>
          </w:tcPr>
          <w:p w14:paraId="549074F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44E5318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7AAE30A" w14:textId="77777777" w:rsidR="000A6621" w:rsidRPr="009B04FC" w:rsidRDefault="000A6621" w:rsidP="00CB500A">
            <w:pPr>
              <w:pStyle w:val="TAC"/>
              <w:rPr>
                <w:rFonts w:eastAsia="宋体"/>
                <w:lang w:val="en-US" w:eastAsia="zh-CN" w:bidi="ar"/>
              </w:rPr>
            </w:pPr>
            <w:r w:rsidRPr="009B04FC">
              <w:rPr>
                <w:lang w:eastAsia="zh-CN"/>
              </w:rPr>
              <w:t>n71</w:t>
            </w:r>
          </w:p>
        </w:tc>
        <w:tc>
          <w:tcPr>
            <w:tcW w:w="3234" w:type="dxa"/>
            <w:tcBorders>
              <w:top w:val="single" w:sz="4" w:space="0" w:color="auto"/>
              <w:left w:val="single" w:sz="4" w:space="0" w:color="auto"/>
              <w:bottom w:val="single" w:sz="4" w:space="0" w:color="auto"/>
              <w:right w:val="single" w:sz="4" w:space="0" w:color="auto"/>
            </w:tcBorders>
          </w:tcPr>
          <w:p w14:paraId="61D4B0E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tcPr>
          <w:p w14:paraId="37945A13" w14:textId="77777777" w:rsidR="000A6621" w:rsidRPr="009B04FC" w:rsidRDefault="000A6621" w:rsidP="00CB500A">
            <w:pPr>
              <w:pStyle w:val="TAC"/>
              <w:rPr>
                <w:rFonts w:eastAsia="宋体"/>
                <w:lang w:val="en-US" w:eastAsia="zh-CN" w:bidi="ar"/>
              </w:rPr>
            </w:pPr>
          </w:p>
        </w:tc>
      </w:tr>
      <w:tr w:rsidR="000A6621" w:rsidRPr="009B04FC" w14:paraId="4420BF4D" w14:textId="77777777" w:rsidTr="00CB500A">
        <w:trPr>
          <w:trHeight w:val="29"/>
        </w:trPr>
        <w:tc>
          <w:tcPr>
            <w:tcW w:w="1859" w:type="dxa"/>
            <w:tcBorders>
              <w:top w:val="nil"/>
              <w:left w:val="single" w:sz="4" w:space="0" w:color="auto"/>
              <w:bottom w:val="nil"/>
              <w:right w:val="single" w:sz="4" w:space="0" w:color="auto"/>
            </w:tcBorders>
          </w:tcPr>
          <w:p w14:paraId="156EF09A"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5C110222" w14:textId="77777777" w:rsidR="000A6621" w:rsidRPr="009B04FC" w:rsidRDefault="000A6621" w:rsidP="00CB500A">
            <w:pPr>
              <w:pStyle w:val="TAC"/>
            </w:pPr>
            <w:r w:rsidRPr="009B04FC">
              <w:t>CA_n25A-n41A</w:t>
            </w:r>
          </w:p>
          <w:p w14:paraId="138BC96A" w14:textId="77777777" w:rsidR="000A6621" w:rsidRPr="009B04FC" w:rsidRDefault="000A6621" w:rsidP="00CB500A">
            <w:pPr>
              <w:pStyle w:val="TAC"/>
            </w:pPr>
            <w:r w:rsidRPr="009B04FC">
              <w:t>CA_n25A-n66A</w:t>
            </w:r>
          </w:p>
          <w:p w14:paraId="74BAB308" w14:textId="77777777" w:rsidR="000A6621" w:rsidRPr="009B04FC" w:rsidRDefault="000A6621" w:rsidP="00CB500A">
            <w:pPr>
              <w:pStyle w:val="TAC"/>
            </w:pPr>
            <w:r w:rsidRPr="009B04FC">
              <w:t>CA_n25A-n71A</w:t>
            </w:r>
          </w:p>
          <w:p w14:paraId="39733DB5" w14:textId="77777777" w:rsidR="000A6621" w:rsidRPr="009B04FC" w:rsidRDefault="000A6621" w:rsidP="00CB500A">
            <w:pPr>
              <w:pStyle w:val="TAC"/>
            </w:pPr>
            <w:r w:rsidRPr="009B04FC">
              <w:t>CA_n41A-n66A</w:t>
            </w:r>
          </w:p>
          <w:p w14:paraId="15130FB7" w14:textId="77777777" w:rsidR="000A6621" w:rsidRPr="009B04FC" w:rsidRDefault="000A6621" w:rsidP="00CB500A">
            <w:pPr>
              <w:pStyle w:val="TAC"/>
            </w:pPr>
            <w:r w:rsidRPr="009B04FC">
              <w:t>CA_n41A-n71A</w:t>
            </w:r>
          </w:p>
          <w:p w14:paraId="174E937C" w14:textId="77777777" w:rsidR="000A6621" w:rsidRPr="00D838D1" w:rsidRDefault="000A6621" w:rsidP="00CB500A">
            <w:pPr>
              <w:pStyle w:val="TAC"/>
            </w:pPr>
            <w:r w:rsidRPr="009B04FC">
              <w:t>CA_n66A-n71A</w:t>
            </w:r>
          </w:p>
        </w:tc>
        <w:tc>
          <w:tcPr>
            <w:tcW w:w="891" w:type="dxa"/>
            <w:tcBorders>
              <w:top w:val="single" w:sz="4" w:space="0" w:color="auto"/>
              <w:left w:val="single" w:sz="4" w:space="0" w:color="auto"/>
              <w:bottom w:val="single" w:sz="4" w:space="0" w:color="auto"/>
              <w:right w:val="single" w:sz="4" w:space="0" w:color="auto"/>
            </w:tcBorders>
          </w:tcPr>
          <w:p w14:paraId="3C7CB1C5"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16BCB57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08AB3CE"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783B8F5D" w14:textId="77777777" w:rsidTr="00CB500A">
        <w:trPr>
          <w:trHeight w:val="29"/>
        </w:trPr>
        <w:tc>
          <w:tcPr>
            <w:tcW w:w="1859" w:type="dxa"/>
            <w:tcBorders>
              <w:top w:val="nil"/>
              <w:left w:val="single" w:sz="4" w:space="0" w:color="auto"/>
              <w:bottom w:val="nil"/>
              <w:right w:val="single" w:sz="4" w:space="0" w:color="auto"/>
            </w:tcBorders>
          </w:tcPr>
          <w:p w14:paraId="3757C22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CC0B34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7A990F7" w14:textId="77777777" w:rsidR="000A6621" w:rsidRPr="009B04FC" w:rsidRDefault="000A6621" w:rsidP="00CB500A">
            <w:pPr>
              <w:pStyle w:val="TAC"/>
              <w:rPr>
                <w:rFonts w:eastAsia="宋体"/>
                <w:lang w:val="en-US" w:eastAsia="zh-CN" w:bidi="ar"/>
              </w:rPr>
            </w:pPr>
            <w:r w:rsidRPr="009B04FC">
              <w:t>n41</w:t>
            </w:r>
          </w:p>
        </w:tc>
        <w:tc>
          <w:tcPr>
            <w:tcW w:w="3234" w:type="dxa"/>
            <w:tcBorders>
              <w:top w:val="single" w:sz="4" w:space="0" w:color="auto"/>
              <w:left w:val="single" w:sz="4" w:space="0" w:color="auto"/>
              <w:bottom w:val="single" w:sz="4" w:space="0" w:color="auto"/>
              <w:right w:val="single" w:sz="4" w:space="0" w:color="auto"/>
            </w:tcBorders>
          </w:tcPr>
          <w:p w14:paraId="4F2B31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nil"/>
              <w:left w:val="single" w:sz="4" w:space="0" w:color="auto"/>
              <w:bottom w:val="nil"/>
              <w:right w:val="single" w:sz="4" w:space="0" w:color="auto"/>
            </w:tcBorders>
          </w:tcPr>
          <w:p w14:paraId="470725A2" w14:textId="77777777" w:rsidR="000A6621" w:rsidRPr="009B04FC" w:rsidRDefault="000A6621" w:rsidP="00CB500A">
            <w:pPr>
              <w:pStyle w:val="TAC"/>
              <w:rPr>
                <w:rFonts w:eastAsia="宋体"/>
                <w:lang w:val="en-US" w:eastAsia="zh-CN" w:bidi="ar"/>
              </w:rPr>
            </w:pPr>
          </w:p>
        </w:tc>
      </w:tr>
      <w:tr w:rsidR="000A6621" w:rsidRPr="009B04FC" w14:paraId="2C16A51D" w14:textId="77777777" w:rsidTr="00CB500A">
        <w:trPr>
          <w:trHeight w:val="29"/>
        </w:trPr>
        <w:tc>
          <w:tcPr>
            <w:tcW w:w="1859" w:type="dxa"/>
            <w:tcBorders>
              <w:top w:val="nil"/>
              <w:left w:val="single" w:sz="4" w:space="0" w:color="auto"/>
              <w:bottom w:val="nil"/>
              <w:right w:val="single" w:sz="4" w:space="0" w:color="auto"/>
            </w:tcBorders>
          </w:tcPr>
          <w:p w14:paraId="1FF7E8F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4B1CB5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3D185A5"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0800CCA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1B807F9" w14:textId="77777777" w:rsidR="000A6621" w:rsidRPr="009B04FC" w:rsidRDefault="000A6621" w:rsidP="00CB500A">
            <w:pPr>
              <w:pStyle w:val="TAC"/>
              <w:rPr>
                <w:rFonts w:eastAsia="宋体"/>
                <w:lang w:val="en-US" w:eastAsia="zh-CN" w:bidi="ar"/>
              </w:rPr>
            </w:pPr>
          </w:p>
        </w:tc>
      </w:tr>
      <w:tr w:rsidR="000A6621" w:rsidRPr="009B04FC" w14:paraId="45E51566" w14:textId="77777777" w:rsidTr="00CB500A">
        <w:trPr>
          <w:trHeight w:val="29"/>
        </w:trPr>
        <w:tc>
          <w:tcPr>
            <w:tcW w:w="1859" w:type="dxa"/>
            <w:tcBorders>
              <w:top w:val="nil"/>
              <w:left w:val="single" w:sz="4" w:space="0" w:color="auto"/>
              <w:bottom w:val="nil"/>
              <w:right w:val="single" w:sz="4" w:space="0" w:color="auto"/>
            </w:tcBorders>
          </w:tcPr>
          <w:p w14:paraId="7BC9123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BCCA92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5827A5D" w14:textId="77777777" w:rsidR="000A6621" w:rsidRPr="009B04FC" w:rsidRDefault="000A6621" w:rsidP="00CB500A">
            <w:pPr>
              <w:pStyle w:val="TAC"/>
              <w:rPr>
                <w:rFonts w:eastAsia="宋体"/>
                <w:lang w:val="en-US" w:eastAsia="zh-CN" w:bidi="ar"/>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199D0DF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tcPr>
          <w:p w14:paraId="392E7256" w14:textId="77777777" w:rsidR="000A6621" w:rsidRPr="009B04FC" w:rsidRDefault="000A6621" w:rsidP="00CB500A">
            <w:pPr>
              <w:pStyle w:val="TAC"/>
              <w:rPr>
                <w:rFonts w:eastAsia="宋体"/>
                <w:lang w:val="en-US" w:eastAsia="zh-CN" w:bidi="ar"/>
              </w:rPr>
            </w:pPr>
          </w:p>
        </w:tc>
      </w:tr>
      <w:tr w:rsidR="000A6621" w:rsidRPr="009B04FC" w14:paraId="29D20E1E" w14:textId="77777777" w:rsidTr="00CB500A">
        <w:trPr>
          <w:trHeight w:val="29"/>
        </w:trPr>
        <w:tc>
          <w:tcPr>
            <w:tcW w:w="1859" w:type="dxa"/>
            <w:tcBorders>
              <w:top w:val="nil"/>
              <w:left w:val="single" w:sz="4" w:space="0" w:color="auto"/>
              <w:bottom w:val="nil"/>
              <w:right w:val="single" w:sz="4" w:space="0" w:color="auto"/>
            </w:tcBorders>
          </w:tcPr>
          <w:p w14:paraId="0072C0D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D5C1F2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2247728" w14:textId="77777777" w:rsidR="000A6621" w:rsidRPr="009B04FC" w:rsidRDefault="000A6621" w:rsidP="00CB500A">
            <w:pPr>
              <w:pStyle w:val="TAC"/>
            </w:pPr>
            <w:r w:rsidRPr="009B04FC">
              <w:t>n25</w:t>
            </w:r>
          </w:p>
        </w:tc>
        <w:tc>
          <w:tcPr>
            <w:tcW w:w="3234" w:type="dxa"/>
            <w:tcBorders>
              <w:top w:val="single" w:sz="4" w:space="0" w:color="auto"/>
              <w:left w:val="single" w:sz="4" w:space="0" w:color="auto"/>
              <w:bottom w:val="single" w:sz="4" w:space="0" w:color="auto"/>
              <w:right w:val="single" w:sz="4" w:space="0" w:color="auto"/>
            </w:tcBorders>
            <w:vAlign w:val="center"/>
          </w:tcPr>
          <w:p w14:paraId="2BFC2A3A" w14:textId="77777777" w:rsidR="000A6621" w:rsidRPr="009B04FC" w:rsidRDefault="000A6621" w:rsidP="00CB500A">
            <w:pPr>
              <w:pStyle w:val="TAC"/>
              <w:rPr>
                <w:rFonts w:eastAsia="宋体"/>
                <w:lang w:val="en-US" w:eastAsia="zh-CN" w:bidi="ar"/>
              </w:rPr>
            </w:pPr>
            <w:r w:rsidRPr="009B04FC">
              <w:rPr>
                <w:rFonts w:cs="Arial"/>
                <w:color w:val="000000"/>
              </w:rPr>
              <w:t>n25 channel bandwidths in Table 5.3.5-1</w:t>
            </w:r>
          </w:p>
        </w:tc>
        <w:tc>
          <w:tcPr>
            <w:tcW w:w="1727" w:type="dxa"/>
            <w:tcBorders>
              <w:top w:val="nil"/>
              <w:left w:val="single" w:sz="4" w:space="0" w:color="auto"/>
              <w:bottom w:val="single" w:sz="4" w:space="0" w:color="FFFFFF" w:themeColor="background1"/>
              <w:right w:val="single" w:sz="4" w:space="0" w:color="auto"/>
            </w:tcBorders>
            <w:vAlign w:val="center"/>
          </w:tcPr>
          <w:p w14:paraId="03ECADBE"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0B9FE383" w14:textId="77777777" w:rsidTr="00CB500A">
        <w:trPr>
          <w:trHeight w:val="29"/>
        </w:trPr>
        <w:tc>
          <w:tcPr>
            <w:tcW w:w="1859" w:type="dxa"/>
            <w:tcBorders>
              <w:top w:val="nil"/>
              <w:left w:val="single" w:sz="4" w:space="0" w:color="auto"/>
              <w:bottom w:val="nil"/>
              <w:right w:val="single" w:sz="4" w:space="0" w:color="auto"/>
            </w:tcBorders>
          </w:tcPr>
          <w:p w14:paraId="7A74624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DEBEFC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F5B5E6B" w14:textId="77777777" w:rsidR="000A6621" w:rsidRPr="009B04FC" w:rsidRDefault="000A6621" w:rsidP="00CB500A">
            <w:pPr>
              <w:pStyle w:val="TAC"/>
            </w:pPr>
            <w:r w:rsidRPr="009B04FC">
              <w:t>n41</w:t>
            </w:r>
          </w:p>
        </w:tc>
        <w:tc>
          <w:tcPr>
            <w:tcW w:w="3234" w:type="dxa"/>
            <w:tcBorders>
              <w:top w:val="single" w:sz="4" w:space="0" w:color="auto"/>
              <w:left w:val="single" w:sz="4" w:space="0" w:color="auto"/>
              <w:bottom w:val="single" w:sz="4" w:space="0" w:color="auto"/>
              <w:right w:val="single" w:sz="4" w:space="0" w:color="auto"/>
            </w:tcBorders>
            <w:vAlign w:val="center"/>
          </w:tcPr>
          <w:p w14:paraId="2F420BA2" w14:textId="77777777" w:rsidR="000A6621" w:rsidRPr="009B04FC" w:rsidRDefault="000A6621" w:rsidP="00CB500A">
            <w:pPr>
              <w:pStyle w:val="TAC"/>
              <w:rPr>
                <w:rFonts w:eastAsia="宋体"/>
                <w:lang w:val="en-US" w:eastAsia="zh-CN" w:bidi="ar"/>
              </w:rPr>
            </w:pPr>
            <w:r w:rsidRPr="009B04FC">
              <w:rPr>
                <w:rFonts w:cs="Arial"/>
                <w:color w:val="000000"/>
              </w:rPr>
              <w:t>n41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3C51AC0" w14:textId="77777777" w:rsidR="000A6621" w:rsidRPr="009B04FC" w:rsidRDefault="000A6621" w:rsidP="00CB500A">
            <w:pPr>
              <w:pStyle w:val="TAC"/>
              <w:rPr>
                <w:rFonts w:eastAsia="宋体"/>
                <w:lang w:val="en-US" w:eastAsia="zh-CN" w:bidi="ar"/>
              </w:rPr>
            </w:pPr>
          </w:p>
        </w:tc>
      </w:tr>
      <w:tr w:rsidR="000A6621" w:rsidRPr="009B04FC" w14:paraId="2558D101" w14:textId="77777777" w:rsidTr="00CB500A">
        <w:trPr>
          <w:trHeight w:val="29"/>
        </w:trPr>
        <w:tc>
          <w:tcPr>
            <w:tcW w:w="1859" w:type="dxa"/>
            <w:tcBorders>
              <w:top w:val="nil"/>
              <w:left w:val="single" w:sz="4" w:space="0" w:color="auto"/>
              <w:bottom w:val="nil"/>
              <w:right w:val="single" w:sz="4" w:space="0" w:color="auto"/>
            </w:tcBorders>
          </w:tcPr>
          <w:p w14:paraId="0FE7CF1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AFF74A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52BDED9"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3F11080B" w14:textId="77777777" w:rsidR="000A6621" w:rsidRPr="009B04FC" w:rsidRDefault="000A6621" w:rsidP="00CB500A">
            <w:pPr>
              <w:pStyle w:val="TAC"/>
              <w:rPr>
                <w:rFonts w:eastAsia="宋体"/>
                <w:lang w:val="en-US" w:eastAsia="zh-CN" w:bidi="ar"/>
              </w:rPr>
            </w:pPr>
            <w:r w:rsidRPr="009B04FC">
              <w:rPr>
                <w:rFonts w:cs="Arial"/>
                <w:color w:val="000000"/>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B6E6657" w14:textId="77777777" w:rsidR="000A6621" w:rsidRPr="009B04FC" w:rsidRDefault="000A6621" w:rsidP="00CB500A">
            <w:pPr>
              <w:pStyle w:val="TAC"/>
              <w:rPr>
                <w:rFonts w:eastAsia="宋体"/>
                <w:lang w:val="en-US" w:eastAsia="zh-CN" w:bidi="ar"/>
              </w:rPr>
            </w:pPr>
          </w:p>
        </w:tc>
      </w:tr>
      <w:tr w:rsidR="000A6621" w:rsidRPr="009B04FC" w14:paraId="2FD03980" w14:textId="77777777" w:rsidTr="00CB500A">
        <w:trPr>
          <w:trHeight w:val="29"/>
        </w:trPr>
        <w:tc>
          <w:tcPr>
            <w:tcW w:w="1859" w:type="dxa"/>
            <w:tcBorders>
              <w:top w:val="nil"/>
              <w:left w:val="single" w:sz="4" w:space="0" w:color="auto"/>
              <w:bottom w:val="nil"/>
              <w:right w:val="single" w:sz="4" w:space="0" w:color="auto"/>
            </w:tcBorders>
          </w:tcPr>
          <w:p w14:paraId="5B56CC1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BE02EB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26D5B07" w14:textId="77777777" w:rsidR="000A6621" w:rsidRPr="009B04FC" w:rsidRDefault="000A6621" w:rsidP="00CB500A">
            <w:pPr>
              <w:pStyle w:val="TAC"/>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484A03FE" w14:textId="77777777" w:rsidR="000A6621" w:rsidRPr="009B04FC" w:rsidRDefault="000A6621" w:rsidP="00CB500A">
            <w:pPr>
              <w:pStyle w:val="TAC"/>
              <w:rPr>
                <w:rFonts w:eastAsia="宋体"/>
                <w:lang w:val="en-US" w:eastAsia="zh-CN" w:bidi="ar"/>
              </w:rPr>
            </w:pPr>
            <w:r w:rsidRPr="009B04FC">
              <w:rPr>
                <w:rFonts w:cs="Arial"/>
                <w:color w:val="000000"/>
              </w:rPr>
              <w:t>n71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vAlign w:val="center"/>
          </w:tcPr>
          <w:p w14:paraId="5A88090E" w14:textId="77777777" w:rsidR="000A6621" w:rsidRPr="009B04FC" w:rsidRDefault="000A6621" w:rsidP="00CB500A">
            <w:pPr>
              <w:pStyle w:val="TAC"/>
              <w:rPr>
                <w:rFonts w:eastAsia="宋体"/>
                <w:lang w:val="en-US" w:eastAsia="zh-CN" w:bidi="ar"/>
              </w:rPr>
            </w:pPr>
          </w:p>
        </w:tc>
      </w:tr>
      <w:tr w:rsidR="000A6621" w:rsidRPr="009B04FC" w14:paraId="0995B8CF" w14:textId="77777777" w:rsidTr="00CB500A">
        <w:trPr>
          <w:trHeight w:val="29"/>
        </w:trPr>
        <w:tc>
          <w:tcPr>
            <w:tcW w:w="1859" w:type="dxa"/>
            <w:tcBorders>
              <w:top w:val="single" w:sz="4" w:space="0" w:color="auto"/>
              <w:left w:val="single" w:sz="4" w:space="0" w:color="auto"/>
              <w:bottom w:val="nil"/>
              <w:right w:val="single" w:sz="4" w:space="0" w:color="auto"/>
            </w:tcBorders>
          </w:tcPr>
          <w:p w14:paraId="623AAE0D" w14:textId="77777777" w:rsidR="000A6621" w:rsidRPr="009B04FC" w:rsidRDefault="000A6621" w:rsidP="00CB500A">
            <w:pPr>
              <w:pStyle w:val="TAC"/>
              <w:rPr>
                <w:rFonts w:eastAsia="宋体"/>
                <w:lang w:val="en-US" w:eastAsia="zh-CN" w:bidi="ar"/>
              </w:rPr>
            </w:pPr>
            <w:r w:rsidRPr="009B04FC">
              <w:rPr>
                <w:lang w:eastAsia="zh-CN"/>
              </w:rPr>
              <w:t>CA_n25A-n41(2A)-n66A-n71A</w:t>
            </w:r>
          </w:p>
        </w:tc>
        <w:tc>
          <w:tcPr>
            <w:tcW w:w="1903" w:type="dxa"/>
            <w:tcBorders>
              <w:top w:val="single" w:sz="4" w:space="0" w:color="auto"/>
              <w:left w:val="single" w:sz="4" w:space="0" w:color="auto"/>
              <w:bottom w:val="nil"/>
              <w:right w:val="single" w:sz="4" w:space="0" w:color="auto"/>
            </w:tcBorders>
          </w:tcPr>
          <w:p w14:paraId="00341EAA"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6A890F7C" w14:textId="77777777" w:rsidR="000A6621" w:rsidRPr="009B04FC" w:rsidRDefault="000A6621" w:rsidP="00CB500A">
            <w:pPr>
              <w:pStyle w:val="TAC"/>
              <w:rPr>
                <w:rFonts w:eastAsia="宋体"/>
                <w:lang w:val="en-US" w:eastAsia="zh-CN" w:bidi="ar"/>
              </w:rPr>
            </w:pPr>
            <w:r w:rsidRPr="009B04FC">
              <w:rPr>
                <w:lang w:eastAsia="zh-CN"/>
              </w:rPr>
              <w:t>n25</w:t>
            </w:r>
          </w:p>
        </w:tc>
        <w:tc>
          <w:tcPr>
            <w:tcW w:w="3234" w:type="dxa"/>
            <w:tcBorders>
              <w:top w:val="single" w:sz="4" w:space="0" w:color="auto"/>
              <w:left w:val="single" w:sz="4" w:space="0" w:color="auto"/>
              <w:bottom w:val="single" w:sz="4" w:space="0" w:color="auto"/>
              <w:right w:val="single" w:sz="4" w:space="0" w:color="auto"/>
            </w:tcBorders>
          </w:tcPr>
          <w:p w14:paraId="2723FCF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2AAB52D7"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DE01A6F" w14:textId="77777777" w:rsidTr="00CB500A">
        <w:trPr>
          <w:trHeight w:val="29"/>
        </w:trPr>
        <w:tc>
          <w:tcPr>
            <w:tcW w:w="1859" w:type="dxa"/>
            <w:tcBorders>
              <w:top w:val="nil"/>
              <w:left w:val="single" w:sz="4" w:space="0" w:color="auto"/>
              <w:bottom w:val="nil"/>
              <w:right w:val="single" w:sz="4" w:space="0" w:color="auto"/>
            </w:tcBorders>
          </w:tcPr>
          <w:p w14:paraId="4FDF813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C6DE92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F96A83B" w14:textId="77777777" w:rsidR="000A6621" w:rsidRPr="009B04FC" w:rsidRDefault="000A6621" w:rsidP="00CB500A">
            <w:pPr>
              <w:pStyle w:val="TAC"/>
              <w:rPr>
                <w:rFonts w:eastAsia="宋体"/>
                <w:lang w:val="en-US" w:eastAsia="zh-CN" w:bidi="ar"/>
              </w:rPr>
            </w:pPr>
            <w:r w:rsidRPr="009B04FC">
              <w:rPr>
                <w:lang w:eastAsia="zh-CN"/>
              </w:rPr>
              <w:t>n41</w:t>
            </w:r>
          </w:p>
        </w:tc>
        <w:tc>
          <w:tcPr>
            <w:tcW w:w="3234" w:type="dxa"/>
            <w:tcBorders>
              <w:top w:val="single" w:sz="4" w:space="0" w:color="auto"/>
              <w:left w:val="single" w:sz="4" w:space="0" w:color="auto"/>
              <w:bottom w:val="single" w:sz="4" w:space="0" w:color="auto"/>
              <w:right w:val="single" w:sz="4" w:space="0" w:color="auto"/>
            </w:tcBorders>
          </w:tcPr>
          <w:p w14:paraId="41C0AD36" w14:textId="77777777" w:rsidR="000A6621" w:rsidRPr="009B04FC" w:rsidRDefault="000A6621" w:rsidP="00CB500A">
            <w:pPr>
              <w:pStyle w:val="TAC"/>
              <w:rPr>
                <w:rFonts w:eastAsia="宋体"/>
                <w:lang w:val="en-US" w:eastAsia="zh-CN" w:bidi="ar"/>
              </w:rPr>
            </w:pPr>
            <w:r w:rsidRPr="009B04FC">
              <w:rPr>
                <w:rFonts w:eastAsia="宋体"/>
                <w:lang w:val="en-US" w:eastAsia="zh-CN"/>
              </w:rPr>
              <w:t>CA_n41(2A)_BCS0</w:t>
            </w:r>
          </w:p>
        </w:tc>
        <w:tc>
          <w:tcPr>
            <w:tcW w:w="1727" w:type="dxa"/>
            <w:tcBorders>
              <w:top w:val="nil"/>
              <w:left w:val="single" w:sz="4" w:space="0" w:color="auto"/>
              <w:bottom w:val="nil"/>
              <w:right w:val="single" w:sz="4" w:space="0" w:color="auto"/>
            </w:tcBorders>
          </w:tcPr>
          <w:p w14:paraId="17C1B8ED" w14:textId="77777777" w:rsidR="000A6621" w:rsidRPr="009B04FC" w:rsidRDefault="000A6621" w:rsidP="00CB500A">
            <w:pPr>
              <w:pStyle w:val="TAC"/>
              <w:rPr>
                <w:rFonts w:eastAsia="宋体"/>
                <w:lang w:val="en-US" w:eastAsia="zh-CN" w:bidi="ar"/>
              </w:rPr>
            </w:pPr>
          </w:p>
        </w:tc>
      </w:tr>
      <w:tr w:rsidR="000A6621" w:rsidRPr="009B04FC" w14:paraId="7C1F8B3C" w14:textId="77777777" w:rsidTr="00CB500A">
        <w:trPr>
          <w:trHeight w:val="29"/>
        </w:trPr>
        <w:tc>
          <w:tcPr>
            <w:tcW w:w="1859" w:type="dxa"/>
            <w:tcBorders>
              <w:top w:val="nil"/>
              <w:left w:val="single" w:sz="4" w:space="0" w:color="auto"/>
              <w:bottom w:val="nil"/>
              <w:right w:val="single" w:sz="4" w:space="0" w:color="auto"/>
            </w:tcBorders>
          </w:tcPr>
          <w:p w14:paraId="1963195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9CF488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01DAEBE"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3DC5911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5F5C89CE" w14:textId="77777777" w:rsidR="000A6621" w:rsidRPr="009B04FC" w:rsidRDefault="000A6621" w:rsidP="00CB500A">
            <w:pPr>
              <w:pStyle w:val="TAC"/>
              <w:rPr>
                <w:rFonts w:eastAsia="宋体"/>
                <w:lang w:val="en-US" w:eastAsia="zh-CN" w:bidi="ar"/>
              </w:rPr>
            </w:pPr>
          </w:p>
        </w:tc>
      </w:tr>
      <w:tr w:rsidR="000A6621" w:rsidRPr="009B04FC" w14:paraId="14309178" w14:textId="77777777" w:rsidTr="00CB500A">
        <w:trPr>
          <w:trHeight w:val="29"/>
        </w:trPr>
        <w:tc>
          <w:tcPr>
            <w:tcW w:w="1859" w:type="dxa"/>
            <w:tcBorders>
              <w:top w:val="nil"/>
              <w:left w:val="single" w:sz="4" w:space="0" w:color="auto"/>
              <w:bottom w:val="nil"/>
              <w:right w:val="single" w:sz="4" w:space="0" w:color="auto"/>
            </w:tcBorders>
          </w:tcPr>
          <w:p w14:paraId="612D701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2732D0F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3886C8C" w14:textId="77777777" w:rsidR="000A6621" w:rsidRPr="009B04FC" w:rsidRDefault="000A6621" w:rsidP="00CB500A">
            <w:pPr>
              <w:pStyle w:val="TAC"/>
              <w:rPr>
                <w:rFonts w:eastAsia="宋体"/>
                <w:lang w:val="en-US" w:eastAsia="zh-CN" w:bidi="ar"/>
              </w:rPr>
            </w:pPr>
            <w:r w:rsidRPr="009B04FC">
              <w:rPr>
                <w:lang w:eastAsia="zh-CN"/>
              </w:rPr>
              <w:t>n71</w:t>
            </w:r>
          </w:p>
        </w:tc>
        <w:tc>
          <w:tcPr>
            <w:tcW w:w="3234" w:type="dxa"/>
            <w:tcBorders>
              <w:top w:val="single" w:sz="4" w:space="0" w:color="auto"/>
              <w:left w:val="single" w:sz="4" w:space="0" w:color="auto"/>
              <w:bottom w:val="single" w:sz="4" w:space="0" w:color="auto"/>
              <w:right w:val="single" w:sz="4" w:space="0" w:color="auto"/>
            </w:tcBorders>
          </w:tcPr>
          <w:p w14:paraId="03B9339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tcPr>
          <w:p w14:paraId="72FDF86E" w14:textId="77777777" w:rsidR="000A6621" w:rsidRPr="009B04FC" w:rsidRDefault="000A6621" w:rsidP="00CB500A">
            <w:pPr>
              <w:pStyle w:val="TAC"/>
              <w:rPr>
                <w:rFonts w:eastAsia="宋体"/>
                <w:lang w:val="en-US" w:eastAsia="zh-CN" w:bidi="ar"/>
              </w:rPr>
            </w:pPr>
          </w:p>
        </w:tc>
      </w:tr>
      <w:tr w:rsidR="000A6621" w:rsidRPr="009B04FC" w14:paraId="5729EF5C" w14:textId="77777777" w:rsidTr="00CB500A">
        <w:trPr>
          <w:trHeight w:val="29"/>
        </w:trPr>
        <w:tc>
          <w:tcPr>
            <w:tcW w:w="1859" w:type="dxa"/>
            <w:tcBorders>
              <w:top w:val="nil"/>
              <w:left w:val="single" w:sz="4" w:space="0" w:color="auto"/>
              <w:bottom w:val="nil"/>
              <w:right w:val="single" w:sz="4" w:space="0" w:color="auto"/>
            </w:tcBorders>
          </w:tcPr>
          <w:p w14:paraId="264965AA"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68CDDFA8" w14:textId="77777777" w:rsidR="000A6621" w:rsidRPr="009B04FC" w:rsidRDefault="000A6621" w:rsidP="00CB500A">
            <w:pPr>
              <w:pStyle w:val="TAC"/>
            </w:pPr>
            <w:r w:rsidRPr="009B04FC">
              <w:t>CA_n25A-n41A</w:t>
            </w:r>
          </w:p>
          <w:p w14:paraId="3D0A1303" w14:textId="77777777" w:rsidR="000A6621" w:rsidRPr="009B04FC" w:rsidRDefault="000A6621" w:rsidP="00CB500A">
            <w:pPr>
              <w:pStyle w:val="TAC"/>
            </w:pPr>
            <w:r w:rsidRPr="009B04FC">
              <w:t>CA_n25A-n66A</w:t>
            </w:r>
          </w:p>
          <w:p w14:paraId="468831E8" w14:textId="77777777" w:rsidR="000A6621" w:rsidRPr="009B04FC" w:rsidRDefault="000A6621" w:rsidP="00CB500A">
            <w:pPr>
              <w:pStyle w:val="TAC"/>
            </w:pPr>
            <w:r w:rsidRPr="009B04FC">
              <w:t>CA_n25A-n71A</w:t>
            </w:r>
          </w:p>
          <w:p w14:paraId="71EF669F" w14:textId="77777777" w:rsidR="000A6621" w:rsidRPr="009B04FC" w:rsidRDefault="000A6621" w:rsidP="00CB500A">
            <w:pPr>
              <w:pStyle w:val="TAC"/>
            </w:pPr>
            <w:r w:rsidRPr="009B04FC">
              <w:t>CA_n41A-n66A</w:t>
            </w:r>
          </w:p>
          <w:p w14:paraId="0840DDB2" w14:textId="77777777" w:rsidR="000A6621" w:rsidRPr="009B04FC" w:rsidRDefault="000A6621" w:rsidP="00CB500A">
            <w:pPr>
              <w:pStyle w:val="TAC"/>
              <w:rPr>
                <w:lang w:val="en-US" w:eastAsia="zh-CN"/>
              </w:rPr>
            </w:pPr>
            <w:r w:rsidRPr="009B04FC">
              <w:rPr>
                <w:lang w:val="en-US" w:eastAsia="zh-CN"/>
              </w:rPr>
              <w:t>CA_n41A-n71A</w:t>
            </w:r>
          </w:p>
          <w:p w14:paraId="3B85B9ED" w14:textId="77777777" w:rsidR="000A6621" w:rsidRPr="009B04FC" w:rsidRDefault="000A6621" w:rsidP="00CB500A">
            <w:pPr>
              <w:pStyle w:val="TAC"/>
            </w:pPr>
            <w:r w:rsidRPr="009B04FC">
              <w:t>CA_n66A-n71A</w:t>
            </w:r>
          </w:p>
          <w:p w14:paraId="143A7EC9" w14:textId="77777777" w:rsidR="000A6621" w:rsidRPr="009B04FC" w:rsidRDefault="000A6621" w:rsidP="00CB500A">
            <w:pPr>
              <w:pStyle w:val="TAC"/>
            </w:pPr>
          </w:p>
          <w:p w14:paraId="231E95A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75FD6B9"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62BD53B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4428661"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55057DE5" w14:textId="77777777" w:rsidTr="00CB500A">
        <w:trPr>
          <w:trHeight w:val="29"/>
        </w:trPr>
        <w:tc>
          <w:tcPr>
            <w:tcW w:w="1859" w:type="dxa"/>
            <w:tcBorders>
              <w:top w:val="nil"/>
              <w:left w:val="single" w:sz="4" w:space="0" w:color="auto"/>
              <w:bottom w:val="nil"/>
              <w:right w:val="single" w:sz="4" w:space="0" w:color="auto"/>
            </w:tcBorders>
          </w:tcPr>
          <w:p w14:paraId="7ED0782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E9D96C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EAE35D3" w14:textId="77777777" w:rsidR="000A6621" w:rsidRPr="009B04FC" w:rsidRDefault="000A6621" w:rsidP="00CB500A">
            <w:pPr>
              <w:pStyle w:val="TAC"/>
              <w:rPr>
                <w:rFonts w:eastAsia="宋体"/>
                <w:lang w:val="en-US" w:eastAsia="zh-CN" w:bidi="ar"/>
              </w:rPr>
            </w:pPr>
            <w:r w:rsidRPr="009B04FC">
              <w:t>n41</w:t>
            </w:r>
          </w:p>
        </w:tc>
        <w:tc>
          <w:tcPr>
            <w:tcW w:w="3234" w:type="dxa"/>
            <w:tcBorders>
              <w:top w:val="single" w:sz="4" w:space="0" w:color="auto"/>
              <w:left w:val="single" w:sz="4" w:space="0" w:color="auto"/>
              <w:bottom w:val="single" w:sz="4" w:space="0" w:color="auto"/>
              <w:right w:val="single" w:sz="4" w:space="0" w:color="auto"/>
            </w:tcBorders>
          </w:tcPr>
          <w:p w14:paraId="1C5397DA" w14:textId="77777777" w:rsidR="000A6621" w:rsidRPr="009B04FC" w:rsidRDefault="000A6621" w:rsidP="00CB500A">
            <w:pPr>
              <w:pStyle w:val="TAC"/>
              <w:rPr>
                <w:rFonts w:eastAsia="宋体"/>
                <w:lang w:val="en-US" w:eastAsia="zh-CN" w:bidi="ar"/>
              </w:rPr>
            </w:pPr>
            <w:r w:rsidRPr="009B04FC">
              <w:rPr>
                <w:rFonts w:eastAsia="宋体"/>
                <w:lang w:val="en-US" w:eastAsia="zh-CN"/>
              </w:rPr>
              <w:t>CA_n41(2A)_BCS1</w:t>
            </w:r>
          </w:p>
        </w:tc>
        <w:tc>
          <w:tcPr>
            <w:tcW w:w="1727" w:type="dxa"/>
            <w:tcBorders>
              <w:top w:val="nil"/>
              <w:left w:val="single" w:sz="4" w:space="0" w:color="auto"/>
              <w:bottom w:val="nil"/>
              <w:right w:val="single" w:sz="4" w:space="0" w:color="auto"/>
            </w:tcBorders>
          </w:tcPr>
          <w:p w14:paraId="4DF54283" w14:textId="77777777" w:rsidR="000A6621" w:rsidRPr="009B04FC" w:rsidRDefault="000A6621" w:rsidP="00CB500A">
            <w:pPr>
              <w:pStyle w:val="TAC"/>
              <w:rPr>
                <w:rFonts w:eastAsia="宋体"/>
                <w:lang w:val="en-US" w:eastAsia="zh-CN" w:bidi="ar"/>
              </w:rPr>
            </w:pPr>
          </w:p>
        </w:tc>
      </w:tr>
      <w:tr w:rsidR="000A6621" w:rsidRPr="009B04FC" w14:paraId="6713B170" w14:textId="77777777" w:rsidTr="00CB500A">
        <w:trPr>
          <w:trHeight w:val="29"/>
        </w:trPr>
        <w:tc>
          <w:tcPr>
            <w:tcW w:w="1859" w:type="dxa"/>
            <w:tcBorders>
              <w:top w:val="nil"/>
              <w:left w:val="single" w:sz="4" w:space="0" w:color="auto"/>
              <w:bottom w:val="nil"/>
              <w:right w:val="single" w:sz="4" w:space="0" w:color="auto"/>
            </w:tcBorders>
          </w:tcPr>
          <w:p w14:paraId="4EBBA00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EF6B3E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95FDDAA"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5DC7803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98DFC45" w14:textId="77777777" w:rsidR="000A6621" w:rsidRPr="009B04FC" w:rsidRDefault="000A6621" w:rsidP="00CB500A">
            <w:pPr>
              <w:pStyle w:val="TAC"/>
              <w:rPr>
                <w:rFonts w:eastAsia="宋体"/>
                <w:lang w:val="en-US" w:eastAsia="zh-CN" w:bidi="ar"/>
              </w:rPr>
            </w:pPr>
          </w:p>
        </w:tc>
      </w:tr>
      <w:tr w:rsidR="000A6621" w:rsidRPr="009B04FC" w14:paraId="3B5E2345" w14:textId="77777777" w:rsidTr="00CB500A">
        <w:trPr>
          <w:trHeight w:val="29"/>
        </w:trPr>
        <w:tc>
          <w:tcPr>
            <w:tcW w:w="1859" w:type="dxa"/>
            <w:tcBorders>
              <w:top w:val="nil"/>
              <w:left w:val="single" w:sz="4" w:space="0" w:color="auto"/>
              <w:bottom w:val="nil"/>
              <w:right w:val="single" w:sz="4" w:space="0" w:color="auto"/>
            </w:tcBorders>
          </w:tcPr>
          <w:p w14:paraId="798B15B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7CDDDC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FC13D1B" w14:textId="77777777" w:rsidR="000A6621" w:rsidRPr="009B04FC" w:rsidRDefault="000A6621" w:rsidP="00CB500A">
            <w:pPr>
              <w:pStyle w:val="TAC"/>
              <w:rPr>
                <w:rFonts w:eastAsia="宋体"/>
                <w:lang w:val="en-US" w:eastAsia="zh-CN" w:bidi="ar"/>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135228A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tcPr>
          <w:p w14:paraId="51EE3B1A" w14:textId="77777777" w:rsidR="000A6621" w:rsidRPr="009B04FC" w:rsidRDefault="000A6621" w:rsidP="00CB500A">
            <w:pPr>
              <w:pStyle w:val="TAC"/>
              <w:rPr>
                <w:rFonts w:eastAsia="宋体"/>
                <w:lang w:val="en-US" w:eastAsia="zh-CN" w:bidi="ar"/>
              </w:rPr>
            </w:pPr>
          </w:p>
        </w:tc>
      </w:tr>
      <w:tr w:rsidR="000A6621" w:rsidRPr="009B04FC" w14:paraId="08A386BF" w14:textId="77777777" w:rsidTr="00CB500A">
        <w:trPr>
          <w:trHeight w:val="29"/>
        </w:trPr>
        <w:tc>
          <w:tcPr>
            <w:tcW w:w="1859" w:type="dxa"/>
            <w:tcBorders>
              <w:top w:val="nil"/>
              <w:left w:val="single" w:sz="4" w:space="0" w:color="auto"/>
              <w:bottom w:val="nil"/>
              <w:right w:val="single" w:sz="4" w:space="0" w:color="auto"/>
            </w:tcBorders>
          </w:tcPr>
          <w:p w14:paraId="257BEB3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DFAFB4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0861D38" w14:textId="77777777" w:rsidR="000A6621" w:rsidRPr="009B04FC" w:rsidRDefault="000A6621" w:rsidP="00CB500A">
            <w:pPr>
              <w:pStyle w:val="TAC"/>
            </w:pPr>
            <w:r w:rsidRPr="009B04FC">
              <w:t>n25</w:t>
            </w:r>
          </w:p>
        </w:tc>
        <w:tc>
          <w:tcPr>
            <w:tcW w:w="3234" w:type="dxa"/>
            <w:tcBorders>
              <w:top w:val="single" w:sz="4" w:space="0" w:color="auto"/>
              <w:left w:val="single" w:sz="4" w:space="0" w:color="auto"/>
              <w:bottom w:val="single" w:sz="4" w:space="0" w:color="auto"/>
              <w:right w:val="single" w:sz="4" w:space="0" w:color="auto"/>
            </w:tcBorders>
            <w:vAlign w:val="center"/>
          </w:tcPr>
          <w:p w14:paraId="741BCC0D" w14:textId="77777777" w:rsidR="000A6621" w:rsidRPr="009B04FC" w:rsidRDefault="000A6621" w:rsidP="00CB500A">
            <w:pPr>
              <w:pStyle w:val="TAC"/>
              <w:rPr>
                <w:rFonts w:eastAsia="宋体"/>
                <w:lang w:val="en-US" w:eastAsia="zh-CN" w:bidi="ar"/>
              </w:rPr>
            </w:pPr>
            <w:r w:rsidRPr="009B04FC">
              <w:rPr>
                <w:rFonts w:cs="Arial"/>
                <w:color w:val="000000"/>
              </w:rPr>
              <w:t>n25 channel bandwidths in Table 5.3.5-1</w:t>
            </w:r>
          </w:p>
        </w:tc>
        <w:tc>
          <w:tcPr>
            <w:tcW w:w="1727" w:type="dxa"/>
            <w:tcBorders>
              <w:top w:val="nil"/>
              <w:left w:val="single" w:sz="4" w:space="0" w:color="auto"/>
              <w:bottom w:val="single" w:sz="4" w:space="0" w:color="FFFFFF" w:themeColor="background1"/>
              <w:right w:val="single" w:sz="4" w:space="0" w:color="auto"/>
            </w:tcBorders>
            <w:vAlign w:val="center"/>
          </w:tcPr>
          <w:p w14:paraId="696FFF56"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7E97A9DD" w14:textId="77777777" w:rsidTr="00CB500A">
        <w:trPr>
          <w:trHeight w:val="29"/>
        </w:trPr>
        <w:tc>
          <w:tcPr>
            <w:tcW w:w="1859" w:type="dxa"/>
            <w:tcBorders>
              <w:top w:val="nil"/>
              <w:left w:val="single" w:sz="4" w:space="0" w:color="auto"/>
              <w:bottom w:val="nil"/>
              <w:right w:val="single" w:sz="4" w:space="0" w:color="auto"/>
            </w:tcBorders>
          </w:tcPr>
          <w:p w14:paraId="0475149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AA2EDF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78F2CA2" w14:textId="77777777" w:rsidR="000A6621" w:rsidRPr="009B04FC" w:rsidRDefault="000A6621" w:rsidP="00CB500A">
            <w:pPr>
              <w:pStyle w:val="TAC"/>
            </w:pPr>
            <w:r w:rsidRPr="009B04FC">
              <w:t>n41</w:t>
            </w:r>
          </w:p>
        </w:tc>
        <w:tc>
          <w:tcPr>
            <w:tcW w:w="3234" w:type="dxa"/>
            <w:tcBorders>
              <w:top w:val="single" w:sz="4" w:space="0" w:color="auto"/>
              <w:left w:val="single" w:sz="4" w:space="0" w:color="auto"/>
              <w:bottom w:val="single" w:sz="4" w:space="0" w:color="auto"/>
              <w:right w:val="single" w:sz="4" w:space="0" w:color="auto"/>
            </w:tcBorders>
          </w:tcPr>
          <w:p w14:paraId="4AB04D3E" w14:textId="77777777" w:rsidR="000A6621" w:rsidRPr="009B04FC" w:rsidRDefault="000A6621" w:rsidP="00CB500A">
            <w:pPr>
              <w:pStyle w:val="TAC"/>
              <w:rPr>
                <w:rFonts w:eastAsia="宋体"/>
                <w:lang w:val="en-US" w:eastAsia="zh-CN" w:bidi="ar"/>
              </w:rPr>
            </w:pPr>
            <w:r w:rsidRPr="009B04FC">
              <w:rPr>
                <w:lang w:val="en-US" w:eastAsia="zh-CN"/>
              </w:rPr>
              <w:t>CA_n41(2A)</w:t>
            </w:r>
            <w:r>
              <w:rPr>
                <w:lang w:val="en-US" w:eastAsia="zh-CN"/>
              </w:rPr>
              <w:t>_BCS</w:t>
            </w:r>
            <w:r w:rsidRPr="009B04FC">
              <w:rPr>
                <w:lang w:val="en-US" w:eastAsia="zh-CN"/>
              </w:rPr>
              <w:t xml:space="preserve"> 4 and 5 </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890303E" w14:textId="77777777" w:rsidR="000A6621" w:rsidRPr="009B04FC" w:rsidRDefault="000A6621" w:rsidP="00CB500A">
            <w:pPr>
              <w:pStyle w:val="TAC"/>
              <w:rPr>
                <w:rFonts w:eastAsia="宋体"/>
                <w:lang w:val="en-US" w:eastAsia="zh-CN" w:bidi="ar"/>
              </w:rPr>
            </w:pPr>
          </w:p>
        </w:tc>
      </w:tr>
      <w:tr w:rsidR="000A6621" w:rsidRPr="009B04FC" w14:paraId="64615906" w14:textId="77777777" w:rsidTr="00CB500A">
        <w:trPr>
          <w:trHeight w:val="29"/>
        </w:trPr>
        <w:tc>
          <w:tcPr>
            <w:tcW w:w="1859" w:type="dxa"/>
            <w:tcBorders>
              <w:top w:val="nil"/>
              <w:left w:val="single" w:sz="4" w:space="0" w:color="auto"/>
              <w:bottom w:val="nil"/>
              <w:right w:val="single" w:sz="4" w:space="0" w:color="auto"/>
            </w:tcBorders>
          </w:tcPr>
          <w:p w14:paraId="1B5C805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6B4699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243937C"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457DB66A" w14:textId="77777777" w:rsidR="000A6621" w:rsidRPr="009B04FC" w:rsidRDefault="000A6621" w:rsidP="00CB500A">
            <w:pPr>
              <w:pStyle w:val="TAC"/>
              <w:rPr>
                <w:rFonts w:eastAsia="宋体"/>
                <w:lang w:val="en-US" w:eastAsia="zh-CN" w:bidi="ar"/>
              </w:rPr>
            </w:pPr>
            <w:r w:rsidRPr="009B04FC">
              <w:rPr>
                <w:rFonts w:cs="Arial"/>
                <w:color w:val="000000"/>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2CBED75" w14:textId="77777777" w:rsidR="000A6621" w:rsidRPr="009B04FC" w:rsidRDefault="000A6621" w:rsidP="00CB500A">
            <w:pPr>
              <w:pStyle w:val="TAC"/>
              <w:rPr>
                <w:rFonts w:eastAsia="宋体"/>
                <w:lang w:val="en-US" w:eastAsia="zh-CN" w:bidi="ar"/>
              </w:rPr>
            </w:pPr>
          </w:p>
        </w:tc>
      </w:tr>
      <w:tr w:rsidR="000A6621" w:rsidRPr="009B04FC" w14:paraId="220A1362" w14:textId="77777777" w:rsidTr="00CB500A">
        <w:trPr>
          <w:trHeight w:val="29"/>
        </w:trPr>
        <w:tc>
          <w:tcPr>
            <w:tcW w:w="1859" w:type="dxa"/>
            <w:tcBorders>
              <w:top w:val="nil"/>
              <w:left w:val="single" w:sz="4" w:space="0" w:color="auto"/>
              <w:bottom w:val="nil"/>
              <w:right w:val="single" w:sz="4" w:space="0" w:color="auto"/>
            </w:tcBorders>
          </w:tcPr>
          <w:p w14:paraId="05A12BE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31D020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AE45FBF" w14:textId="77777777" w:rsidR="000A6621" w:rsidRPr="009B04FC" w:rsidRDefault="000A6621" w:rsidP="00CB500A">
            <w:pPr>
              <w:pStyle w:val="TAC"/>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063A16FB" w14:textId="77777777" w:rsidR="000A6621" w:rsidRPr="009B04FC" w:rsidRDefault="000A6621" w:rsidP="00CB500A">
            <w:pPr>
              <w:pStyle w:val="TAC"/>
              <w:rPr>
                <w:rFonts w:eastAsia="宋体"/>
                <w:lang w:val="en-US" w:eastAsia="zh-CN" w:bidi="ar"/>
              </w:rPr>
            </w:pPr>
            <w:r w:rsidRPr="009B04FC">
              <w:rPr>
                <w:rFonts w:cs="Arial"/>
                <w:color w:val="000000"/>
              </w:rPr>
              <w:t>n71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vAlign w:val="center"/>
          </w:tcPr>
          <w:p w14:paraId="7D904092" w14:textId="77777777" w:rsidR="000A6621" w:rsidRPr="009B04FC" w:rsidRDefault="000A6621" w:rsidP="00CB500A">
            <w:pPr>
              <w:pStyle w:val="TAC"/>
              <w:rPr>
                <w:rFonts w:eastAsia="宋体"/>
                <w:lang w:val="en-US" w:eastAsia="zh-CN" w:bidi="ar"/>
              </w:rPr>
            </w:pPr>
          </w:p>
        </w:tc>
      </w:tr>
      <w:tr w:rsidR="000A6621" w:rsidRPr="009B04FC" w14:paraId="0C6EF0F3" w14:textId="77777777" w:rsidTr="00CB500A">
        <w:trPr>
          <w:trHeight w:val="29"/>
        </w:trPr>
        <w:tc>
          <w:tcPr>
            <w:tcW w:w="1859" w:type="dxa"/>
            <w:tcBorders>
              <w:top w:val="single" w:sz="4" w:space="0" w:color="auto"/>
              <w:left w:val="single" w:sz="4" w:space="0" w:color="auto"/>
              <w:bottom w:val="nil"/>
              <w:right w:val="single" w:sz="4" w:space="0" w:color="auto"/>
            </w:tcBorders>
          </w:tcPr>
          <w:p w14:paraId="77965144" w14:textId="77777777" w:rsidR="000A6621" w:rsidRPr="009B04FC" w:rsidRDefault="000A6621" w:rsidP="00CB500A">
            <w:pPr>
              <w:pStyle w:val="TAC"/>
              <w:rPr>
                <w:rFonts w:eastAsia="宋体"/>
                <w:lang w:val="en-US" w:eastAsia="zh-CN" w:bidi="ar"/>
              </w:rPr>
            </w:pPr>
            <w:r w:rsidRPr="009B04FC">
              <w:rPr>
                <w:lang w:eastAsia="zh-CN"/>
              </w:rPr>
              <w:t>CA_n25A-n41C-n66A-n71A</w:t>
            </w:r>
          </w:p>
        </w:tc>
        <w:tc>
          <w:tcPr>
            <w:tcW w:w="1903" w:type="dxa"/>
            <w:tcBorders>
              <w:top w:val="single" w:sz="4" w:space="0" w:color="auto"/>
              <w:left w:val="single" w:sz="4" w:space="0" w:color="auto"/>
              <w:bottom w:val="nil"/>
              <w:right w:val="single" w:sz="4" w:space="0" w:color="auto"/>
            </w:tcBorders>
          </w:tcPr>
          <w:p w14:paraId="5CB8A685" w14:textId="77777777" w:rsidR="000A6621" w:rsidRPr="009B04FC" w:rsidRDefault="000A6621" w:rsidP="00CB500A">
            <w:pPr>
              <w:pStyle w:val="TAC"/>
              <w:rPr>
                <w:rFonts w:eastAsia="宋体"/>
                <w:lang w:val="en-US" w:eastAsia="zh-CN" w:bidi="ar"/>
              </w:rPr>
            </w:pPr>
            <w:r w:rsidRPr="009B04FC">
              <w:rPr>
                <w:lang w:val="en-US" w:eastAsia="zh-CN"/>
              </w:rPr>
              <w:t>-</w:t>
            </w:r>
          </w:p>
        </w:tc>
        <w:tc>
          <w:tcPr>
            <w:tcW w:w="891" w:type="dxa"/>
            <w:tcBorders>
              <w:top w:val="single" w:sz="4" w:space="0" w:color="auto"/>
              <w:left w:val="single" w:sz="4" w:space="0" w:color="auto"/>
              <w:bottom w:val="single" w:sz="4" w:space="0" w:color="auto"/>
              <w:right w:val="single" w:sz="4" w:space="0" w:color="auto"/>
            </w:tcBorders>
          </w:tcPr>
          <w:p w14:paraId="32D9303B" w14:textId="77777777" w:rsidR="000A6621" w:rsidRPr="009B04FC" w:rsidRDefault="000A6621" w:rsidP="00CB500A">
            <w:pPr>
              <w:pStyle w:val="TAC"/>
              <w:rPr>
                <w:rFonts w:eastAsia="宋体"/>
                <w:lang w:val="en-US" w:eastAsia="zh-CN" w:bidi="ar"/>
              </w:rPr>
            </w:pPr>
            <w:r w:rsidRPr="009B04FC">
              <w:rPr>
                <w:lang w:eastAsia="zh-CN"/>
              </w:rPr>
              <w:t>n25</w:t>
            </w:r>
          </w:p>
        </w:tc>
        <w:tc>
          <w:tcPr>
            <w:tcW w:w="3234" w:type="dxa"/>
            <w:tcBorders>
              <w:top w:val="single" w:sz="4" w:space="0" w:color="auto"/>
              <w:left w:val="single" w:sz="4" w:space="0" w:color="auto"/>
              <w:bottom w:val="single" w:sz="4" w:space="0" w:color="auto"/>
              <w:right w:val="single" w:sz="4" w:space="0" w:color="auto"/>
            </w:tcBorders>
          </w:tcPr>
          <w:p w14:paraId="511C213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single" w:sz="4" w:space="0" w:color="auto"/>
              <w:left w:val="single" w:sz="4" w:space="0" w:color="auto"/>
              <w:bottom w:val="nil"/>
              <w:right w:val="single" w:sz="4" w:space="0" w:color="auto"/>
            </w:tcBorders>
          </w:tcPr>
          <w:p w14:paraId="3F326C3B"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E0E458B" w14:textId="77777777" w:rsidTr="00CB500A">
        <w:trPr>
          <w:trHeight w:val="29"/>
        </w:trPr>
        <w:tc>
          <w:tcPr>
            <w:tcW w:w="1859" w:type="dxa"/>
            <w:tcBorders>
              <w:top w:val="nil"/>
              <w:left w:val="single" w:sz="4" w:space="0" w:color="auto"/>
              <w:bottom w:val="nil"/>
              <w:right w:val="single" w:sz="4" w:space="0" w:color="auto"/>
            </w:tcBorders>
          </w:tcPr>
          <w:p w14:paraId="171E41C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ECDCB7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803E7E7" w14:textId="77777777" w:rsidR="000A6621" w:rsidRPr="009B04FC" w:rsidRDefault="000A6621" w:rsidP="00CB500A">
            <w:pPr>
              <w:pStyle w:val="TAC"/>
              <w:rPr>
                <w:rFonts w:eastAsia="宋体"/>
                <w:lang w:val="en-US" w:eastAsia="zh-CN" w:bidi="ar"/>
              </w:rPr>
            </w:pPr>
            <w:r w:rsidRPr="009B04FC">
              <w:rPr>
                <w:lang w:eastAsia="zh-CN"/>
              </w:rPr>
              <w:t>n41</w:t>
            </w:r>
          </w:p>
        </w:tc>
        <w:tc>
          <w:tcPr>
            <w:tcW w:w="3234" w:type="dxa"/>
            <w:tcBorders>
              <w:top w:val="single" w:sz="4" w:space="0" w:color="auto"/>
              <w:left w:val="single" w:sz="4" w:space="0" w:color="auto"/>
              <w:bottom w:val="single" w:sz="4" w:space="0" w:color="auto"/>
              <w:right w:val="single" w:sz="4" w:space="0" w:color="auto"/>
            </w:tcBorders>
          </w:tcPr>
          <w:p w14:paraId="08E46801" w14:textId="77777777" w:rsidR="000A6621" w:rsidRPr="009B04FC" w:rsidRDefault="000A6621" w:rsidP="00CB500A">
            <w:pPr>
              <w:pStyle w:val="TAC"/>
              <w:rPr>
                <w:rFonts w:eastAsia="宋体"/>
                <w:lang w:val="en-US" w:eastAsia="zh-CN" w:bidi="ar"/>
              </w:rPr>
            </w:pPr>
            <w:r w:rsidRPr="009B04FC">
              <w:rPr>
                <w:rFonts w:eastAsia="宋体"/>
                <w:lang w:val="en-US" w:eastAsia="zh-CN"/>
              </w:rPr>
              <w:t>CA_n41C_BCS0</w:t>
            </w:r>
          </w:p>
        </w:tc>
        <w:tc>
          <w:tcPr>
            <w:tcW w:w="1727" w:type="dxa"/>
            <w:tcBorders>
              <w:top w:val="nil"/>
              <w:left w:val="single" w:sz="4" w:space="0" w:color="auto"/>
              <w:bottom w:val="nil"/>
              <w:right w:val="single" w:sz="4" w:space="0" w:color="auto"/>
            </w:tcBorders>
          </w:tcPr>
          <w:p w14:paraId="3D76B519" w14:textId="77777777" w:rsidR="000A6621" w:rsidRPr="009B04FC" w:rsidRDefault="000A6621" w:rsidP="00CB500A">
            <w:pPr>
              <w:pStyle w:val="TAC"/>
              <w:rPr>
                <w:rFonts w:eastAsia="宋体"/>
                <w:lang w:val="en-US" w:eastAsia="zh-CN" w:bidi="ar"/>
              </w:rPr>
            </w:pPr>
          </w:p>
        </w:tc>
      </w:tr>
      <w:tr w:rsidR="000A6621" w:rsidRPr="009B04FC" w14:paraId="35DC4627" w14:textId="77777777" w:rsidTr="00CB500A">
        <w:trPr>
          <w:trHeight w:val="29"/>
        </w:trPr>
        <w:tc>
          <w:tcPr>
            <w:tcW w:w="1859" w:type="dxa"/>
            <w:tcBorders>
              <w:top w:val="nil"/>
              <w:left w:val="single" w:sz="4" w:space="0" w:color="auto"/>
              <w:bottom w:val="nil"/>
              <w:right w:val="single" w:sz="4" w:space="0" w:color="auto"/>
            </w:tcBorders>
          </w:tcPr>
          <w:p w14:paraId="548EA79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FBFE0E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F24260E" w14:textId="77777777" w:rsidR="000A6621" w:rsidRPr="009B04FC" w:rsidRDefault="000A6621" w:rsidP="00CB500A">
            <w:pPr>
              <w:pStyle w:val="TAC"/>
              <w:rPr>
                <w:rFonts w:eastAsia="宋体"/>
                <w:lang w:val="en-US" w:eastAsia="zh-CN" w:bidi="ar"/>
              </w:rPr>
            </w:pPr>
            <w:r w:rsidRPr="009B04FC">
              <w:rPr>
                <w:lang w:eastAsia="zh-CN"/>
              </w:rPr>
              <w:t>n66</w:t>
            </w:r>
          </w:p>
        </w:tc>
        <w:tc>
          <w:tcPr>
            <w:tcW w:w="3234" w:type="dxa"/>
            <w:tcBorders>
              <w:top w:val="single" w:sz="4" w:space="0" w:color="auto"/>
              <w:left w:val="single" w:sz="4" w:space="0" w:color="auto"/>
              <w:bottom w:val="single" w:sz="4" w:space="0" w:color="auto"/>
              <w:right w:val="single" w:sz="4" w:space="0" w:color="auto"/>
            </w:tcBorders>
          </w:tcPr>
          <w:p w14:paraId="28D4D80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5, 10, 15, 20, 40</w:t>
            </w:r>
          </w:p>
        </w:tc>
        <w:tc>
          <w:tcPr>
            <w:tcW w:w="1727" w:type="dxa"/>
            <w:tcBorders>
              <w:top w:val="nil"/>
              <w:left w:val="single" w:sz="4" w:space="0" w:color="auto"/>
              <w:bottom w:val="nil"/>
              <w:right w:val="single" w:sz="4" w:space="0" w:color="auto"/>
            </w:tcBorders>
          </w:tcPr>
          <w:p w14:paraId="086F6E04" w14:textId="77777777" w:rsidR="000A6621" w:rsidRPr="009B04FC" w:rsidRDefault="000A6621" w:rsidP="00CB500A">
            <w:pPr>
              <w:pStyle w:val="TAC"/>
              <w:rPr>
                <w:rFonts w:eastAsia="宋体"/>
                <w:lang w:val="en-US" w:eastAsia="zh-CN" w:bidi="ar"/>
              </w:rPr>
            </w:pPr>
          </w:p>
        </w:tc>
      </w:tr>
      <w:tr w:rsidR="000A6621" w:rsidRPr="009B04FC" w14:paraId="7ED93833" w14:textId="77777777" w:rsidTr="00CB500A">
        <w:trPr>
          <w:trHeight w:val="29"/>
        </w:trPr>
        <w:tc>
          <w:tcPr>
            <w:tcW w:w="1859" w:type="dxa"/>
            <w:tcBorders>
              <w:top w:val="nil"/>
              <w:left w:val="single" w:sz="4" w:space="0" w:color="auto"/>
              <w:bottom w:val="nil"/>
              <w:right w:val="single" w:sz="4" w:space="0" w:color="auto"/>
            </w:tcBorders>
          </w:tcPr>
          <w:p w14:paraId="5E7C109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894990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7BFF2F7" w14:textId="77777777" w:rsidR="000A6621" w:rsidRPr="009B04FC" w:rsidRDefault="000A6621" w:rsidP="00CB500A">
            <w:pPr>
              <w:pStyle w:val="TAC"/>
              <w:rPr>
                <w:rFonts w:eastAsia="宋体"/>
                <w:lang w:val="en-US" w:eastAsia="zh-CN" w:bidi="ar"/>
              </w:rPr>
            </w:pPr>
            <w:r w:rsidRPr="009B04FC">
              <w:rPr>
                <w:lang w:eastAsia="zh-CN"/>
              </w:rPr>
              <w:t>n71</w:t>
            </w:r>
          </w:p>
        </w:tc>
        <w:tc>
          <w:tcPr>
            <w:tcW w:w="3234" w:type="dxa"/>
            <w:tcBorders>
              <w:top w:val="single" w:sz="4" w:space="0" w:color="auto"/>
              <w:left w:val="single" w:sz="4" w:space="0" w:color="auto"/>
              <w:bottom w:val="single" w:sz="4" w:space="0" w:color="auto"/>
              <w:right w:val="single" w:sz="4" w:space="0" w:color="auto"/>
            </w:tcBorders>
          </w:tcPr>
          <w:p w14:paraId="79D8E1D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tcPr>
          <w:p w14:paraId="105DF052" w14:textId="77777777" w:rsidR="000A6621" w:rsidRPr="009B04FC" w:rsidRDefault="000A6621" w:rsidP="00CB500A">
            <w:pPr>
              <w:pStyle w:val="TAC"/>
              <w:rPr>
                <w:rFonts w:eastAsia="宋体"/>
                <w:lang w:val="en-US" w:eastAsia="zh-CN" w:bidi="ar"/>
              </w:rPr>
            </w:pPr>
          </w:p>
        </w:tc>
      </w:tr>
      <w:tr w:rsidR="000A6621" w:rsidRPr="009B04FC" w14:paraId="42D5488E" w14:textId="77777777" w:rsidTr="00CB500A">
        <w:trPr>
          <w:trHeight w:val="29"/>
        </w:trPr>
        <w:tc>
          <w:tcPr>
            <w:tcW w:w="1859" w:type="dxa"/>
            <w:tcBorders>
              <w:top w:val="nil"/>
              <w:left w:val="single" w:sz="4" w:space="0" w:color="auto"/>
              <w:bottom w:val="nil"/>
              <w:right w:val="single" w:sz="4" w:space="0" w:color="auto"/>
            </w:tcBorders>
          </w:tcPr>
          <w:p w14:paraId="6E4E087E" w14:textId="77777777" w:rsidR="000A6621" w:rsidRPr="009B04FC" w:rsidRDefault="000A6621" w:rsidP="00CB500A">
            <w:pPr>
              <w:pStyle w:val="TAC"/>
              <w:rPr>
                <w:rFonts w:eastAsia="宋体"/>
                <w:lang w:val="en-US" w:eastAsia="zh-CN" w:bidi="ar"/>
              </w:rPr>
            </w:pPr>
          </w:p>
        </w:tc>
        <w:tc>
          <w:tcPr>
            <w:tcW w:w="1903" w:type="dxa"/>
            <w:tcBorders>
              <w:top w:val="single" w:sz="4" w:space="0" w:color="auto"/>
              <w:left w:val="single" w:sz="4" w:space="0" w:color="auto"/>
              <w:bottom w:val="nil"/>
              <w:right w:val="single" w:sz="4" w:space="0" w:color="auto"/>
            </w:tcBorders>
          </w:tcPr>
          <w:p w14:paraId="42A8AF4D" w14:textId="77777777" w:rsidR="000A6621" w:rsidRPr="009B04FC" w:rsidRDefault="000A6621" w:rsidP="00CB500A">
            <w:pPr>
              <w:pStyle w:val="TAC"/>
            </w:pPr>
            <w:r w:rsidRPr="009B04FC">
              <w:t>CA_n25A-n41A</w:t>
            </w:r>
          </w:p>
          <w:p w14:paraId="5C59FB9B" w14:textId="77777777" w:rsidR="000A6621" w:rsidRPr="009B04FC" w:rsidRDefault="000A6621" w:rsidP="00CB500A">
            <w:pPr>
              <w:pStyle w:val="TAC"/>
            </w:pPr>
            <w:r w:rsidRPr="009B04FC">
              <w:t>CA_n25A-n66A</w:t>
            </w:r>
          </w:p>
          <w:p w14:paraId="031652F6" w14:textId="77777777" w:rsidR="000A6621" w:rsidRPr="009B04FC" w:rsidRDefault="000A6621" w:rsidP="00CB500A">
            <w:pPr>
              <w:pStyle w:val="TAC"/>
            </w:pPr>
            <w:r w:rsidRPr="009B04FC">
              <w:t>CA_n25A-n71A</w:t>
            </w:r>
          </w:p>
          <w:p w14:paraId="0A795F31" w14:textId="77777777" w:rsidR="000A6621" w:rsidRPr="009B04FC" w:rsidRDefault="000A6621" w:rsidP="00CB500A">
            <w:pPr>
              <w:pStyle w:val="TAC"/>
            </w:pPr>
            <w:r w:rsidRPr="009B04FC">
              <w:t>CA_n41A-n66A</w:t>
            </w:r>
          </w:p>
          <w:p w14:paraId="6D459AA4" w14:textId="77777777" w:rsidR="000A6621" w:rsidRPr="009B04FC" w:rsidRDefault="000A6621" w:rsidP="00CB500A">
            <w:pPr>
              <w:pStyle w:val="TAC"/>
            </w:pPr>
            <w:r w:rsidRPr="009B04FC">
              <w:rPr>
                <w:lang w:val="en-US" w:eastAsia="zh-CN"/>
              </w:rPr>
              <w:t>CA_n41A-n71A</w:t>
            </w:r>
          </w:p>
          <w:p w14:paraId="224A6D1F" w14:textId="77777777" w:rsidR="000A6621" w:rsidRDefault="000A6621" w:rsidP="00CB500A">
            <w:pPr>
              <w:pStyle w:val="TAC"/>
              <w:rPr>
                <w:lang w:val="en-US" w:eastAsia="zh-CN"/>
              </w:rPr>
            </w:pPr>
            <w:r w:rsidRPr="009B04FC">
              <w:rPr>
                <w:lang w:val="en-US" w:eastAsia="zh-CN"/>
              </w:rPr>
              <w:t>CA_n41C</w:t>
            </w:r>
          </w:p>
          <w:p w14:paraId="1C490A04" w14:textId="77777777" w:rsidR="000A6621" w:rsidRPr="00FE4706" w:rsidRDefault="000A6621" w:rsidP="00CB500A">
            <w:pPr>
              <w:pStyle w:val="TAC"/>
              <w:rPr>
                <w:lang w:val="en-US" w:eastAsia="zh-CN"/>
              </w:rPr>
            </w:pPr>
            <w:r w:rsidRPr="009B04FC">
              <w:rPr>
                <w:lang w:val="en-US" w:eastAsia="zh-CN"/>
              </w:rPr>
              <w:t>CA_n66A-n71A</w:t>
            </w:r>
          </w:p>
        </w:tc>
        <w:tc>
          <w:tcPr>
            <w:tcW w:w="891" w:type="dxa"/>
            <w:tcBorders>
              <w:top w:val="single" w:sz="4" w:space="0" w:color="auto"/>
              <w:left w:val="single" w:sz="4" w:space="0" w:color="auto"/>
              <w:bottom w:val="single" w:sz="4" w:space="0" w:color="auto"/>
              <w:right w:val="single" w:sz="4" w:space="0" w:color="auto"/>
            </w:tcBorders>
          </w:tcPr>
          <w:p w14:paraId="3912076E"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03B3E7D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7D21DF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w:t>
            </w:r>
          </w:p>
        </w:tc>
      </w:tr>
      <w:tr w:rsidR="000A6621" w:rsidRPr="009B04FC" w14:paraId="74397E58" w14:textId="77777777" w:rsidTr="00CB500A">
        <w:trPr>
          <w:trHeight w:val="29"/>
        </w:trPr>
        <w:tc>
          <w:tcPr>
            <w:tcW w:w="1859" w:type="dxa"/>
            <w:tcBorders>
              <w:top w:val="nil"/>
              <w:left w:val="single" w:sz="4" w:space="0" w:color="auto"/>
              <w:bottom w:val="nil"/>
              <w:right w:val="single" w:sz="4" w:space="0" w:color="auto"/>
            </w:tcBorders>
          </w:tcPr>
          <w:p w14:paraId="0B4D3AA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CD065C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1DC2FFF" w14:textId="77777777" w:rsidR="000A6621" w:rsidRPr="009B04FC" w:rsidRDefault="000A6621" w:rsidP="00CB500A">
            <w:pPr>
              <w:pStyle w:val="TAC"/>
              <w:rPr>
                <w:rFonts w:eastAsia="宋体"/>
                <w:lang w:val="en-US" w:eastAsia="zh-CN" w:bidi="ar"/>
              </w:rPr>
            </w:pPr>
            <w:r w:rsidRPr="009B04FC">
              <w:t>n41</w:t>
            </w:r>
          </w:p>
        </w:tc>
        <w:tc>
          <w:tcPr>
            <w:tcW w:w="3234" w:type="dxa"/>
            <w:tcBorders>
              <w:top w:val="single" w:sz="4" w:space="0" w:color="auto"/>
              <w:left w:val="single" w:sz="4" w:space="0" w:color="auto"/>
              <w:bottom w:val="single" w:sz="4" w:space="0" w:color="auto"/>
              <w:right w:val="single" w:sz="4" w:space="0" w:color="auto"/>
            </w:tcBorders>
          </w:tcPr>
          <w:p w14:paraId="072A1ACA" w14:textId="77777777" w:rsidR="000A6621" w:rsidRPr="009B04FC" w:rsidRDefault="000A6621" w:rsidP="00CB500A">
            <w:pPr>
              <w:pStyle w:val="TAC"/>
              <w:rPr>
                <w:rFonts w:eastAsia="宋体"/>
                <w:lang w:val="en-US" w:eastAsia="zh-CN" w:bidi="ar"/>
              </w:rPr>
            </w:pPr>
            <w:r w:rsidRPr="009B04FC">
              <w:rPr>
                <w:rFonts w:eastAsia="宋体"/>
                <w:lang w:val="en-US" w:eastAsia="zh-CN"/>
              </w:rPr>
              <w:t>CA_n41C_BCS1</w:t>
            </w:r>
          </w:p>
        </w:tc>
        <w:tc>
          <w:tcPr>
            <w:tcW w:w="1727" w:type="dxa"/>
            <w:tcBorders>
              <w:top w:val="nil"/>
              <w:left w:val="single" w:sz="4" w:space="0" w:color="auto"/>
              <w:bottom w:val="nil"/>
              <w:right w:val="single" w:sz="4" w:space="0" w:color="auto"/>
            </w:tcBorders>
          </w:tcPr>
          <w:p w14:paraId="75525FFE" w14:textId="77777777" w:rsidR="000A6621" w:rsidRPr="009B04FC" w:rsidRDefault="000A6621" w:rsidP="00CB500A">
            <w:pPr>
              <w:pStyle w:val="TAC"/>
              <w:rPr>
                <w:rFonts w:eastAsia="宋体"/>
                <w:lang w:val="en-US" w:eastAsia="zh-CN" w:bidi="ar"/>
              </w:rPr>
            </w:pPr>
          </w:p>
        </w:tc>
      </w:tr>
      <w:tr w:rsidR="000A6621" w:rsidRPr="009B04FC" w14:paraId="5DD2FE07" w14:textId="77777777" w:rsidTr="00CB500A">
        <w:trPr>
          <w:trHeight w:val="29"/>
        </w:trPr>
        <w:tc>
          <w:tcPr>
            <w:tcW w:w="1859" w:type="dxa"/>
            <w:tcBorders>
              <w:top w:val="nil"/>
              <w:left w:val="single" w:sz="4" w:space="0" w:color="auto"/>
              <w:bottom w:val="nil"/>
              <w:right w:val="single" w:sz="4" w:space="0" w:color="auto"/>
            </w:tcBorders>
          </w:tcPr>
          <w:p w14:paraId="5CB0E58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962A47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84B5D91"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6E51475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F2A88E8" w14:textId="77777777" w:rsidR="000A6621" w:rsidRPr="009B04FC" w:rsidRDefault="000A6621" w:rsidP="00CB500A">
            <w:pPr>
              <w:pStyle w:val="TAC"/>
              <w:rPr>
                <w:rFonts w:eastAsia="宋体"/>
                <w:lang w:val="en-US" w:eastAsia="zh-CN" w:bidi="ar"/>
              </w:rPr>
            </w:pPr>
          </w:p>
        </w:tc>
      </w:tr>
      <w:tr w:rsidR="000A6621" w:rsidRPr="009B04FC" w14:paraId="6C7926EA" w14:textId="77777777" w:rsidTr="00CB500A">
        <w:trPr>
          <w:trHeight w:val="29"/>
        </w:trPr>
        <w:tc>
          <w:tcPr>
            <w:tcW w:w="1859" w:type="dxa"/>
            <w:tcBorders>
              <w:top w:val="nil"/>
              <w:left w:val="single" w:sz="4" w:space="0" w:color="auto"/>
              <w:bottom w:val="nil"/>
              <w:right w:val="single" w:sz="4" w:space="0" w:color="auto"/>
            </w:tcBorders>
          </w:tcPr>
          <w:p w14:paraId="026832E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275920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36FBC50" w14:textId="77777777" w:rsidR="000A6621" w:rsidRPr="009B04FC" w:rsidRDefault="000A6621" w:rsidP="00CB500A">
            <w:pPr>
              <w:pStyle w:val="TAC"/>
              <w:rPr>
                <w:rFonts w:eastAsia="宋体"/>
                <w:lang w:val="en-US" w:eastAsia="zh-CN" w:bidi="ar"/>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1098023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single" w:sz="4" w:space="0" w:color="auto"/>
              <w:right w:val="single" w:sz="4" w:space="0" w:color="auto"/>
            </w:tcBorders>
          </w:tcPr>
          <w:p w14:paraId="329A81FA" w14:textId="77777777" w:rsidR="000A6621" w:rsidRPr="009B04FC" w:rsidRDefault="000A6621" w:rsidP="00CB500A">
            <w:pPr>
              <w:pStyle w:val="TAC"/>
              <w:rPr>
                <w:rFonts w:eastAsia="宋体"/>
                <w:lang w:val="en-US" w:eastAsia="zh-CN" w:bidi="ar"/>
              </w:rPr>
            </w:pPr>
          </w:p>
        </w:tc>
      </w:tr>
      <w:tr w:rsidR="000A6621" w:rsidRPr="009B04FC" w14:paraId="5B8F9020" w14:textId="77777777" w:rsidTr="00CB500A">
        <w:trPr>
          <w:trHeight w:val="29"/>
        </w:trPr>
        <w:tc>
          <w:tcPr>
            <w:tcW w:w="1859" w:type="dxa"/>
            <w:tcBorders>
              <w:top w:val="nil"/>
              <w:left w:val="single" w:sz="4" w:space="0" w:color="auto"/>
              <w:bottom w:val="nil"/>
              <w:right w:val="single" w:sz="4" w:space="0" w:color="auto"/>
            </w:tcBorders>
          </w:tcPr>
          <w:p w14:paraId="7ED6C9B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104F16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5ADF5BB" w14:textId="77777777" w:rsidR="000A6621" w:rsidRPr="009B04FC" w:rsidRDefault="000A6621" w:rsidP="00CB500A">
            <w:pPr>
              <w:pStyle w:val="TAC"/>
            </w:pPr>
            <w:r w:rsidRPr="009B04FC">
              <w:t>n25</w:t>
            </w:r>
          </w:p>
        </w:tc>
        <w:tc>
          <w:tcPr>
            <w:tcW w:w="3234" w:type="dxa"/>
            <w:tcBorders>
              <w:top w:val="single" w:sz="4" w:space="0" w:color="auto"/>
              <w:left w:val="single" w:sz="4" w:space="0" w:color="auto"/>
              <w:bottom w:val="single" w:sz="4" w:space="0" w:color="auto"/>
              <w:right w:val="single" w:sz="4" w:space="0" w:color="auto"/>
            </w:tcBorders>
            <w:vAlign w:val="center"/>
          </w:tcPr>
          <w:p w14:paraId="7DB8BD54" w14:textId="77777777" w:rsidR="000A6621" w:rsidRPr="009B04FC" w:rsidRDefault="000A6621" w:rsidP="00CB500A">
            <w:pPr>
              <w:pStyle w:val="TAC"/>
              <w:rPr>
                <w:rFonts w:eastAsia="宋体"/>
                <w:lang w:val="en-US" w:eastAsia="zh-CN" w:bidi="ar"/>
              </w:rPr>
            </w:pPr>
            <w:r w:rsidRPr="009B04FC">
              <w:rPr>
                <w:rFonts w:cs="Arial"/>
                <w:color w:val="000000"/>
              </w:rPr>
              <w:t>n25 channel bandwidths in Table 5.3.5-1</w:t>
            </w:r>
          </w:p>
        </w:tc>
        <w:tc>
          <w:tcPr>
            <w:tcW w:w="1727" w:type="dxa"/>
            <w:tcBorders>
              <w:top w:val="nil"/>
              <w:left w:val="single" w:sz="4" w:space="0" w:color="auto"/>
              <w:bottom w:val="single" w:sz="4" w:space="0" w:color="FFFFFF" w:themeColor="background1"/>
              <w:right w:val="single" w:sz="4" w:space="0" w:color="auto"/>
            </w:tcBorders>
          </w:tcPr>
          <w:p w14:paraId="33443AC6"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133D5ABB" w14:textId="77777777" w:rsidTr="00CB500A">
        <w:trPr>
          <w:trHeight w:val="29"/>
        </w:trPr>
        <w:tc>
          <w:tcPr>
            <w:tcW w:w="1859" w:type="dxa"/>
            <w:tcBorders>
              <w:top w:val="nil"/>
              <w:left w:val="single" w:sz="4" w:space="0" w:color="auto"/>
              <w:bottom w:val="nil"/>
              <w:right w:val="single" w:sz="4" w:space="0" w:color="auto"/>
            </w:tcBorders>
          </w:tcPr>
          <w:p w14:paraId="2D98FF6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18BF6B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18425C4" w14:textId="77777777" w:rsidR="000A6621" w:rsidRPr="009B04FC" w:rsidRDefault="000A6621" w:rsidP="00CB500A">
            <w:pPr>
              <w:pStyle w:val="TAC"/>
            </w:pPr>
            <w:r w:rsidRPr="009B04FC">
              <w:t>n41</w:t>
            </w:r>
          </w:p>
        </w:tc>
        <w:tc>
          <w:tcPr>
            <w:tcW w:w="3234" w:type="dxa"/>
            <w:tcBorders>
              <w:top w:val="single" w:sz="4" w:space="0" w:color="auto"/>
              <w:left w:val="single" w:sz="4" w:space="0" w:color="auto"/>
              <w:bottom w:val="single" w:sz="4" w:space="0" w:color="auto"/>
              <w:right w:val="single" w:sz="4" w:space="0" w:color="auto"/>
            </w:tcBorders>
            <w:vAlign w:val="center"/>
          </w:tcPr>
          <w:p w14:paraId="55A9A9E4" w14:textId="77777777" w:rsidR="000A6621" w:rsidRPr="009B04FC" w:rsidRDefault="000A6621" w:rsidP="00CB500A">
            <w:pPr>
              <w:pStyle w:val="TAC"/>
              <w:rPr>
                <w:rFonts w:eastAsia="宋体"/>
                <w:lang w:val="en-US" w:eastAsia="zh-CN" w:bidi="ar"/>
              </w:rPr>
            </w:pPr>
            <w:r w:rsidRPr="009B04FC">
              <w:rPr>
                <w:lang w:val="en-US" w:eastAsia="zh-CN"/>
              </w:rPr>
              <w:t xml:space="preserve"> CA_n41C</w:t>
            </w:r>
            <w:r>
              <w:rPr>
                <w:lang w:val="en-US" w:eastAsia="zh-CN"/>
              </w:rPr>
              <w:t>_BCS</w:t>
            </w:r>
            <w:r w:rsidRPr="009B04FC">
              <w:rPr>
                <w:lang w:val="en-US" w:eastAsia="zh-CN"/>
              </w:rPr>
              <w:t xml:space="preserve"> 4 and 5 </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68E779ED" w14:textId="77777777" w:rsidR="000A6621" w:rsidRPr="009B04FC" w:rsidRDefault="000A6621" w:rsidP="00CB500A">
            <w:pPr>
              <w:pStyle w:val="TAC"/>
              <w:rPr>
                <w:rFonts w:eastAsia="宋体"/>
                <w:lang w:val="en-US" w:eastAsia="zh-CN" w:bidi="ar"/>
              </w:rPr>
            </w:pPr>
          </w:p>
        </w:tc>
      </w:tr>
      <w:tr w:rsidR="000A6621" w:rsidRPr="009B04FC" w14:paraId="375131BF" w14:textId="77777777" w:rsidTr="00CB500A">
        <w:trPr>
          <w:trHeight w:val="29"/>
        </w:trPr>
        <w:tc>
          <w:tcPr>
            <w:tcW w:w="1859" w:type="dxa"/>
            <w:tcBorders>
              <w:top w:val="nil"/>
              <w:left w:val="single" w:sz="4" w:space="0" w:color="auto"/>
              <w:bottom w:val="nil"/>
              <w:right w:val="single" w:sz="4" w:space="0" w:color="auto"/>
            </w:tcBorders>
          </w:tcPr>
          <w:p w14:paraId="33CE856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4E0DFF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1FBEF61"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091B1304" w14:textId="77777777" w:rsidR="000A6621" w:rsidRPr="009B04FC" w:rsidRDefault="000A6621" w:rsidP="00CB500A">
            <w:pPr>
              <w:pStyle w:val="TAC"/>
              <w:rPr>
                <w:rFonts w:eastAsia="宋体"/>
                <w:lang w:val="en-US" w:eastAsia="zh-CN" w:bidi="ar"/>
              </w:rPr>
            </w:pPr>
            <w:r w:rsidRPr="009B04FC">
              <w:rPr>
                <w:rFonts w:cs="Arial"/>
                <w:color w:val="000000"/>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6EB52B76" w14:textId="77777777" w:rsidR="000A6621" w:rsidRPr="009B04FC" w:rsidRDefault="000A6621" w:rsidP="00CB500A">
            <w:pPr>
              <w:pStyle w:val="TAC"/>
              <w:rPr>
                <w:rFonts w:eastAsia="宋体"/>
                <w:lang w:val="en-US" w:eastAsia="zh-CN" w:bidi="ar"/>
              </w:rPr>
            </w:pPr>
          </w:p>
        </w:tc>
      </w:tr>
      <w:tr w:rsidR="000A6621" w:rsidRPr="009B04FC" w14:paraId="154ED087" w14:textId="77777777" w:rsidTr="00CB500A">
        <w:trPr>
          <w:trHeight w:val="29"/>
        </w:trPr>
        <w:tc>
          <w:tcPr>
            <w:tcW w:w="1859" w:type="dxa"/>
            <w:tcBorders>
              <w:top w:val="nil"/>
              <w:left w:val="single" w:sz="4" w:space="0" w:color="auto"/>
              <w:bottom w:val="nil"/>
              <w:right w:val="single" w:sz="4" w:space="0" w:color="auto"/>
            </w:tcBorders>
          </w:tcPr>
          <w:p w14:paraId="40EE4B2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0C6A83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02FCF33" w14:textId="77777777" w:rsidR="000A6621" w:rsidRPr="009B04FC" w:rsidRDefault="000A6621" w:rsidP="00CB500A">
            <w:pPr>
              <w:pStyle w:val="TAC"/>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352C981E" w14:textId="77777777" w:rsidR="000A6621" w:rsidRPr="009B04FC" w:rsidRDefault="000A6621" w:rsidP="00CB500A">
            <w:pPr>
              <w:pStyle w:val="TAC"/>
              <w:rPr>
                <w:rFonts w:eastAsia="宋体"/>
                <w:lang w:val="en-US" w:eastAsia="zh-CN" w:bidi="ar"/>
              </w:rPr>
            </w:pPr>
            <w:r w:rsidRPr="009B04FC">
              <w:rPr>
                <w:rFonts w:cs="Arial"/>
                <w:color w:val="000000"/>
              </w:rPr>
              <w:t>n71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0AD48068" w14:textId="77777777" w:rsidR="000A6621" w:rsidRPr="009B04FC" w:rsidRDefault="000A6621" w:rsidP="00CB500A">
            <w:pPr>
              <w:pStyle w:val="TAC"/>
              <w:rPr>
                <w:rFonts w:eastAsia="宋体"/>
                <w:lang w:val="en-US" w:eastAsia="zh-CN" w:bidi="ar"/>
              </w:rPr>
            </w:pPr>
          </w:p>
        </w:tc>
      </w:tr>
      <w:tr w:rsidR="000A6621" w:rsidRPr="009B04FC" w14:paraId="73FC6AA7" w14:textId="77777777" w:rsidTr="00CB500A">
        <w:trPr>
          <w:trHeight w:val="29"/>
        </w:trPr>
        <w:tc>
          <w:tcPr>
            <w:tcW w:w="1859" w:type="dxa"/>
            <w:tcBorders>
              <w:top w:val="single" w:sz="4" w:space="0" w:color="auto"/>
              <w:left w:val="single" w:sz="4" w:space="0" w:color="auto"/>
              <w:bottom w:val="nil"/>
              <w:right w:val="single" w:sz="4" w:space="0" w:color="auto"/>
            </w:tcBorders>
          </w:tcPr>
          <w:p w14:paraId="0BA28E1B" w14:textId="77777777" w:rsidR="000A6621" w:rsidRPr="009B04FC" w:rsidRDefault="000A6621" w:rsidP="00CB500A">
            <w:pPr>
              <w:pStyle w:val="TAC"/>
              <w:rPr>
                <w:rFonts w:eastAsia="宋体"/>
                <w:lang w:val="en-US" w:eastAsia="zh-CN" w:bidi="ar"/>
              </w:rPr>
            </w:pPr>
            <w:r w:rsidRPr="009B04FC">
              <w:rPr>
                <w:rFonts w:eastAsia="MS Mincho"/>
                <w:lang w:eastAsia="zh-CN"/>
              </w:rPr>
              <w:t>C</w:t>
            </w:r>
            <w:r w:rsidRPr="009B04FC">
              <w:t>A_n25A-n41A-n66A-n77A</w:t>
            </w:r>
          </w:p>
        </w:tc>
        <w:tc>
          <w:tcPr>
            <w:tcW w:w="1903" w:type="dxa"/>
            <w:tcBorders>
              <w:top w:val="single" w:sz="4" w:space="0" w:color="auto"/>
              <w:left w:val="single" w:sz="4" w:space="0" w:color="auto"/>
              <w:bottom w:val="nil"/>
              <w:right w:val="single" w:sz="4" w:space="0" w:color="auto"/>
            </w:tcBorders>
          </w:tcPr>
          <w:p w14:paraId="76326B16" w14:textId="77777777" w:rsidR="000A6621" w:rsidRPr="003B00B4" w:rsidRDefault="000A6621" w:rsidP="00CB500A">
            <w:pPr>
              <w:pStyle w:val="TAC"/>
              <w:rPr>
                <w:vertAlign w:val="superscript"/>
                <w:lang w:val="en-US" w:eastAsia="zh-CN"/>
              </w:rPr>
            </w:pPr>
            <w:r w:rsidRPr="009B04FC">
              <w:rPr>
                <w:lang w:val="en-US" w:eastAsia="zh-CN"/>
              </w:rPr>
              <w:t>n41</w:t>
            </w:r>
            <w:r w:rsidRPr="009B04FC">
              <w:rPr>
                <w:vertAlign w:val="superscript"/>
                <w:lang w:val="en-US" w:eastAsia="zh-CN"/>
              </w:rPr>
              <w:t>5,6</w:t>
            </w:r>
          </w:p>
          <w:p w14:paraId="07431D90" w14:textId="77777777" w:rsidR="000A6621" w:rsidRPr="009B04FC" w:rsidRDefault="000A6621" w:rsidP="00CB500A">
            <w:pPr>
              <w:pStyle w:val="TAC"/>
              <w:rPr>
                <w:vertAlign w:val="superscript"/>
                <w:lang w:val="en-US" w:eastAsia="zh-CN"/>
              </w:rPr>
            </w:pPr>
            <w:r w:rsidRPr="009B04FC">
              <w:rPr>
                <w:lang w:val="en-US" w:eastAsia="zh-CN"/>
              </w:rPr>
              <w:t>n77</w:t>
            </w:r>
            <w:r w:rsidRPr="009B04FC">
              <w:rPr>
                <w:vertAlign w:val="superscript"/>
                <w:lang w:val="en-US" w:eastAsia="zh-CN"/>
              </w:rPr>
              <w:t>5,6</w:t>
            </w:r>
          </w:p>
          <w:p w14:paraId="34D1C673"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CA_n25A-n41A</w:t>
            </w:r>
            <w:r w:rsidRPr="009B04FC">
              <w:rPr>
                <w:rFonts w:cs="Arial"/>
                <w:szCs w:val="18"/>
                <w:vertAlign w:val="superscript"/>
                <w:lang w:val="en-US" w:eastAsia="zh-CN"/>
              </w:rPr>
              <w:t>5</w:t>
            </w:r>
          </w:p>
          <w:p w14:paraId="6EB6F8E6"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CA_n25A-n66A</w:t>
            </w:r>
          </w:p>
          <w:p w14:paraId="7C77888F"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CA_n25A-n77A</w:t>
            </w:r>
            <w:r w:rsidRPr="009B04FC">
              <w:rPr>
                <w:rFonts w:cs="Arial"/>
                <w:szCs w:val="18"/>
                <w:vertAlign w:val="superscript"/>
                <w:lang w:val="en-US" w:eastAsia="zh-CN"/>
              </w:rPr>
              <w:t>5</w:t>
            </w:r>
          </w:p>
          <w:p w14:paraId="10BEE3A4"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CA_n41A-n66A</w:t>
            </w:r>
            <w:r w:rsidRPr="009B04FC">
              <w:rPr>
                <w:rFonts w:cs="Arial"/>
                <w:szCs w:val="18"/>
                <w:vertAlign w:val="superscript"/>
                <w:lang w:val="en-US" w:eastAsia="zh-CN"/>
              </w:rPr>
              <w:t>5</w:t>
            </w:r>
          </w:p>
          <w:p w14:paraId="062FD0A4"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CA_n41A-n77A</w:t>
            </w:r>
            <w:r w:rsidRPr="009B04FC">
              <w:rPr>
                <w:rFonts w:cs="Arial"/>
                <w:szCs w:val="18"/>
                <w:vertAlign w:val="superscript"/>
                <w:lang w:val="en-US" w:eastAsia="zh-CN"/>
              </w:rPr>
              <w:t>5</w:t>
            </w:r>
          </w:p>
          <w:p w14:paraId="7363D0AF" w14:textId="77777777" w:rsidR="000A6621" w:rsidRPr="009B04FC" w:rsidRDefault="000A6621" w:rsidP="00CB500A">
            <w:pPr>
              <w:pStyle w:val="TAC"/>
              <w:rPr>
                <w:rFonts w:eastAsia="宋体"/>
                <w:lang w:val="en-US" w:eastAsia="zh-CN" w:bidi="ar"/>
              </w:rPr>
            </w:pPr>
            <w:r w:rsidRPr="009B04FC">
              <w:rPr>
                <w:lang w:val="en-US" w:eastAsia="zh-CN"/>
              </w:rPr>
              <w:t>CA_n66A-n77A</w:t>
            </w:r>
            <w:r w:rsidRPr="009B04FC">
              <w:rPr>
                <w:vertAlign w:val="superscript"/>
                <w:lang w:val="en-US" w:eastAsia="zh-CN"/>
              </w:rPr>
              <w:t>5</w:t>
            </w:r>
          </w:p>
        </w:tc>
        <w:tc>
          <w:tcPr>
            <w:tcW w:w="891" w:type="dxa"/>
            <w:tcBorders>
              <w:top w:val="single" w:sz="4" w:space="0" w:color="auto"/>
              <w:left w:val="single" w:sz="4" w:space="0" w:color="auto"/>
              <w:bottom w:val="single" w:sz="4" w:space="0" w:color="auto"/>
              <w:right w:val="single" w:sz="4" w:space="0" w:color="auto"/>
            </w:tcBorders>
          </w:tcPr>
          <w:p w14:paraId="5749B0C0"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410E943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67599D82"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99AD098" w14:textId="77777777" w:rsidTr="00CB500A">
        <w:trPr>
          <w:trHeight w:val="29"/>
        </w:trPr>
        <w:tc>
          <w:tcPr>
            <w:tcW w:w="1859" w:type="dxa"/>
            <w:tcBorders>
              <w:top w:val="nil"/>
              <w:left w:val="single" w:sz="4" w:space="0" w:color="auto"/>
              <w:bottom w:val="nil"/>
              <w:right w:val="single" w:sz="4" w:space="0" w:color="auto"/>
            </w:tcBorders>
          </w:tcPr>
          <w:p w14:paraId="35946E1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A51730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1B5BBBD"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73F01B5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nil"/>
              <w:left w:val="single" w:sz="4" w:space="0" w:color="auto"/>
              <w:bottom w:val="nil"/>
              <w:right w:val="single" w:sz="4" w:space="0" w:color="auto"/>
            </w:tcBorders>
          </w:tcPr>
          <w:p w14:paraId="5D560F6E" w14:textId="77777777" w:rsidR="000A6621" w:rsidRPr="009B04FC" w:rsidRDefault="000A6621" w:rsidP="00CB500A">
            <w:pPr>
              <w:pStyle w:val="TAC"/>
              <w:rPr>
                <w:rFonts w:eastAsia="宋体"/>
                <w:lang w:val="en-US" w:eastAsia="zh-CN" w:bidi="ar"/>
              </w:rPr>
            </w:pPr>
          </w:p>
        </w:tc>
      </w:tr>
      <w:tr w:rsidR="000A6621" w:rsidRPr="009B04FC" w14:paraId="4E064454" w14:textId="77777777" w:rsidTr="00CB500A">
        <w:trPr>
          <w:trHeight w:val="29"/>
        </w:trPr>
        <w:tc>
          <w:tcPr>
            <w:tcW w:w="1859" w:type="dxa"/>
            <w:tcBorders>
              <w:top w:val="nil"/>
              <w:left w:val="single" w:sz="4" w:space="0" w:color="auto"/>
              <w:bottom w:val="nil"/>
              <w:right w:val="single" w:sz="4" w:space="0" w:color="auto"/>
            </w:tcBorders>
          </w:tcPr>
          <w:p w14:paraId="534124B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529937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70AE4B2" w14:textId="77777777" w:rsidR="000A6621" w:rsidRPr="009B04FC" w:rsidRDefault="000A6621" w:rsidP="00CB500A">
            <w:pPr>
              <w:pStyle w:val="TAC"/>
              <w:rPr>
                <w:rFonts w:eastAsia="宋体"/>
                <w:lang w:val="en-US" w:eastAsia="zh-CN" w:bidi="ar"/>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67F4376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1EFF9510" w14:textId="77777777" w:rsidR="000A6621" w:rsidRPr="009B04FC" w:rsidRDefault="000A6621" w:rsidP="00CB500A">
            <w:pPr>
              <w:pStyle w:val="TAC"/>
              <w:rPr>
                <w:rFonts w:eastAsia="宋体"/>
                <w:lang w:val="en-US" w:eastAsia="zh-CN" w:bidi="ar"/>
              </w:rPr>
            </w:pPr>
          </w:p>
        </w:tc>
      </w:tr>
      <w:tr w:rsidR="000A6621" w:rsidRPr="009B04FC" w14:paraId="071C4E0B" w14:textId="77777777" w:rsidTr="00CB500A">
        <w:trPr>
          <w:trHeight w:val="29"/>
        </w:trPr>
        <w:tc>
          <w:tcPr>
            <w:tcW w:w="1859" w:type="dxa"/>
            <w:tcBorders>
              <w:top w:val="nil"/>
              <w:left w:val="single" w:sz="4" w:space="0" w:color="auto"/>
              <w:bottom w:val="nil"/>
              <w:right w:val="single" w:sz="4" w:space="0" w:color="auto"/>
            </w:tcBorders>
          </w:tcPr>
          <w:p w14:paraId="6178293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59D2605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6C62A37"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2B4E668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9C1490C" w14:textId="77777777" w:rsidR="000A6621" w:rsidRPr="009B04FC" w:rsidRDefault="000A6621" w:rsidP="00CB500A">
            <w:pPr>
              <w:pStyle w:val="TAC"/>
              <w:rPr>
                <w:rFonts w:eastAsia="宋体"/>
                <w:lang w:val="en-US" w:eastAsia="zh-CN" w:bidi="ar"/>
              </w:rPr>
            </w:pPr>
          </w:p>
        </w:tc>
      </w:tr>
      <w:tr w:rsidR="000A6621" w:rsidRPr="009B04FC" w14:paraId="66DCB80C" w14:textId="77777777" w:rsidTr="00CB500A">
        <w:trPr>
          <w:trHeight w:val="29"/>
        </w:trPr>
        <w:tc>
          <w:tcPr>
            <w:tcW w:w="1859" w:type="dxa"/>
            <w:tcBorders>
              <w:top w:val="nil"/>
              <w:left w:val="single" w:sz="4" w:space="0" w:color="auto"/>
              <w:bottom w:val="nil"/>
              <w:right w:val="single" w:sz="4" w:space="0" w:color="auto"/>
            </w:tcBorders>
          </w:tcPr>
          <w:p w14:paraId="63EAB910"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3ECA761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82099E1"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vAlign w:val="center"/>
          </w:tcPr>
          <w:p w14:paraId="15BC4AEC"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nil"/>
              <w:left w:val="single" w:sz="4" w:space="0" w:color="auto"/>
              <w:bottom w:val="single" w:sz="4" w:space="0" w:color="FFFFFF" w:themeColor="background1"/>
              <w:right w:val="single" w:sz="4" w:space="0" w:color="auto"/>
            </w:tcBorders>
          </w:tcPr>
          <w:p w14:paraId="7392EEB6"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682BC943" w14:textId="77777777" w:rsidTr="00CB500A">
        <w:trPr>
          <w:trHeight w:val="29"/>
        </w:trPr>
        <w:tc>
          <w:tcPr>
            <w:tcW w:w="1859" w:type="dxa"/>
            <w:tcBorders>
              <w:top w:val="nil"/>
              <w:left w:val="single" w:sz="4" w:space="0" w:color="auto"/>
              <w:bottom w:val="nil"/>
              <w:right w:val="single" w:sz="4" w:space="0" w:color="auto"/>
            </w:tcBorders>
          </w:tcPr>
          <w:p w14:paraId="3C8D8EFC"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1DB31F3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BC1F16C"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vAlign w:val="center"/>
          </w:tcPr>
          <w:p w14:paraId="5A57B804"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723B4DFD" w14:textId="77777777" w:rsidR="000A6621" w:rsidRPr="009B04FC" w:rsidRDefault="000A6621" w:rsidP="00CB500A">
            <w:pPr>
              <w:pStyle w:val="TAC"/>
              <w:rPr>
                <w:rFonts w:eastAsia="宋体"/>
                <w:lang w:val="en-US" w:eastAsia="zh-CN" w:bidi="ar"/>
              </w:rPr>
            </w:pPr>
          </w:p>
        </w:tc>
      </w:tr>
      <w:tr w:rsidR="000A6621" w:rsidRPr="009B04FC" w14:paraId="416960E6" w14:textId="77777777" w:rsidTr="00CB500A">
        <w:trPr>
          <w:trHeight w:val="29"/>
        </w:trPr>
        <w:tc>
          <w:tcPr>
            <w:tcW w:w="1859" w:type="dxa"/>
            <w:tcBorders>
              <w:top w:val="nil"/>
              <w:left w:val="single" w:sz="4" w:space="0" w:color="auto"/>
              <w:bottom w:val="nil"/>
              <w:right w:val="single" w:sz="4" w:space="0" w:color="auto"/>
            </w:tcBorders>
          </w:tcPr>
          <w:p w14:paraId="72D4EDF9"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6DBA531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0131125" w14:textId="77777777" w:rsidR="000A6621" w:rsidRPr="009B04FC" w:rsidRDefault="000A6621" w:rsidP="00CB500A">
            <w:pPr>
              <w:pStyle w:val="TAC"/>
              <w:rPr>
                <w:rFonts w:cs="Arial"/>
                <w:szCs w:val="18"/>
                <w:lang w:eastAsia="en-GB"/>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vAlign w:val="center"/>
          </w:tcPr>
          <w:p w14:paraId="1685864B" w14:textId="77777777" w:rsidR="000A6621" w:rsidRPr="009B04FC" w:rsidRDefault="000A6621" w:rsidP="00CB500A">
            <w:pPr>
              <w:pStyle w:val="TAC"/>
              <w:rPr>
                <w:rFonts w:eastAsia="宋体"/>
                <w:lang w:val="en-US" w:eastAsia="zh-CN" w:bidi="ar"/>
              </w:rPr>
            </w:pPr>
            <w:r w:rsidRPr="009B04FC">
              <w:rPr>
                <w:rFonts w:cs="Arial"/>
                <w:color w:val="000000"/>
                <w:szCs w:val="18"/>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1B7DBA86" w14:textId="77777777" w:rsidR="000A6621" w:rsidRPr="009B04FC" w:rsidRDefault="000A6621" w:rsidP="00CB500A">
            <w:pPr>
              <w:pStyle w:val="TAC"/>
              <w:rPr>
                <w:rFonts w:eastAsia="宋体"/>
                <w:lang w:val="en-US" w:eastAsia="zh-CN" w:bidi="ar"/>
              </w:rPr>
            </w:pPr>
          </w:p>
        </w:tc>
      </w:tr>
      <w:tr w:rsidR="000A6621" w:rsidRPr="009B04FC" w14:paraId="62E1E07C" w14:textId="77777777" w:rsidTr="00CB500A">
        <w:trPr>
          <w:trHeight w:val="29"/>
        </w:trPr>
        <w:tc>
          <w:tcPr>
            <w:tcW w:w="1859" w:type="dxa"/>
            <w:tcBorders>
              <w:top w:val="nil"/>
              <w:left w:val="single" w:sz="4" w:space="0" w:color="auto"/>
              <w:bottom w:val="nil"/>
              <w:right w:val="single" w:sz="4" w:space="0" w:color="auto"/>
            </w:tcBorders>
          </w:tcPr>
          <w:p w14:paraId="02B73691"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49B5187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37770A2"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vAlign w:val="center"/>
          </w:tcPr>
          <w:p w14:paraId="5828CF91"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30AFC9EA" w14:textId="77777777" w:rsidR="000A6621" w:rsidRPr="009B04FC" w:rsidRDefault="000A6621" w:rsidP="00CB500A">
            <w:pPr>
              <w:pStyle w:val="TAC"/>
              <w:rPr>
                <w:rFonts w:eastAsia="宋体"/>
                <w:lang w:val="en-US" w:eastAsia="zh-CN" w:bidi="ar"/>
              </w:rPr>
            </w:pPr>
          </w:p>
        </w:tc>
      </w:tr>
      <w:tr w:rsidR="000A6621" w:rsidRPr="009B04FC" w14:paraId="0BE0C02F" w14:textId="77777777" w:rsidTr="00CB500A">
        <w:trPr>
          <w:trHeight w:val="29"/>
        </w:trPr>
        <w:tc>
          <w:tcPr>
            <w:tcW w:w="1859" w:type="dxa"/>
            <w:tcBorders>
              <w:top w:val="single" w:sz="4" w:space="0" w:color="auto"/>
              <w:left w:val="single" w:sz="4" w:space="0" w:color="auto"/>
              <w:bottom w:val="nil"/>
              <w:right w:val="single" w:sz="4" w:space="0" w:color="auto"/>
            </w:tcBorders>
          </w:tcPr>
          <w:p w14:paraId="0E6DE405" w14:textId="77777777" w:rsidR="000A6621" w:rsidRPr="009B04FC" w:rsidRDefault="000A6621" w:rsidP="00CB500A">
            <w:pPr>
              <w:pStyle w:val="TAC"/>
              <w:rPr>
                <w:rFonts w:eastAsia="宋体"/>
                <w:lang w:val="en-US" w:eastAsia="zh-CN" w:bidi="ar"/>
              </w:rPr>
            </w:pPr>
            <w:r w:rsidRPr="009B04FC">
              <w:rPr>
                <w:rFonts w:eastAsia="MS Mincho"/>
                <w:lang w:eastAsia="zh-CN"/>
              </w:rPr>
              <w:lastRenderedPageBreak/>
              <w:t>CA_n25A-n41C-n66A-n77A</w:t>
            </w:r>
          </w:p>
        </w:tc>
        <w:tc>
          <w:tcPr>
            <w:tcW w:w="1903" w:type="dxa"/>
            <w:tcBorders>
              <w:top w:val="single" w:sz="4" w:space="0" w:color="auto"/>
              <w:left w:val="single" w:sz="4" w:space="0" w:color="auto"/>
              <w:bottom w:val="nil"/>
              <w:right w:val="single" w:sz="4" w:space="0" w:color="auto"/>
            </w:tcBorders>
          </w:tcPr>
          <w:p w14:paraId="28D147AB" w14:textId="77777777" w:rsidR="000A6621" w:rsidRPr="009B04FC" w:rsidRDefault="000A6621" w:rsidP="00CB500A">
            <w:pPr>
              <w:pStyle w:val="TAC"/>
            </w:pPr>
            <w:r w:rsidRPr="009B04FC">
              <w:t>CA_n25A-n41A</w:t>
            </w:r>
          </w:p>
          <w:p w14:paraId="7FB73945" w14:textId="77777777" w:rsidR="000A6621" w:rsidRPr="009B04FC" w:rsidRDefault="000A6621" w:rsidP="00CB500A">
            <w:pPr>
              <w:pStyle w:val="TAC"/>
            </w:pPr>
            <w:r w:rsidRPr="009B04FC">
              <w:t>CA_n25A-n66A</w:t>
            </w:r>
          </w:p>
          <w:p w14:paraId="331CF737" w14:textId="77777777" w:rsidR="000A6621" w:rsidRPr="009B04FC" w:rsidRDefault="000A6621" w:rsidP="00CB500A">
            <w:pPr>
              <w:pStyle w:val="TAC"/>
            </w:pPr>
            <w:r w:rsidRPr="009B04FC">
              <w:t>CA_n25A-n77A</w:t>
            </w:r>
          </w:p>
          <w:p w14:paraId="7944C93A" w14:textId="77777777" w:rsidR="000A6621" w:rsidRPr="009B04FC" w:rsidRDefault="000A6621" w:rsidP="00CB500A">
            <w:pPr>
              <w:pStyle w:val="TAC"/>
            </w:pPr>
            <w:r w:rsidRPr="009B04FC">
              <w:t>CA_n41A-n66A</w:t>
            </w:r>
          </w:p>
          <w:p w14:paraId="5EE8A483" w14:textId="77777777" w:rsidR="000A6621" w:rsidRPr="009B04FC" w:rsidRDefault="000A6621" w:rsidP="00CB500A">
            <w:pPr>
              <w:pStyle w:val="TAC"/>
            </w:pPr>
            <w:r w:rsidRPr="009B04FC">
              <w:rPr>
                <w:lang w:val="en-US" w:eastAsia="zh-CN"/>
              </w:rPr>
              <w:t>CA_n41A-n77A</w:t>
            </w:r>
          </w:p>
          <w:p w14:paraId="1DFC2BE7" w14:textId="77777777" w:rsidR="000A6621" w:rsidRDefault="000A6621" w:rsidP="00CB500A">
            <w:pPr>
              <w:pStyle w:val="TAC"/>
              <w:rPr>
                <w:lang w:val="en-US" w:eastAsia="zh-CN"/>
              </w:rPr>
            </w:pPr>
            <w:r w:rsidRPr="009B04FC">
              <w:rPr>
                <w:lang w:val="en-US" w:eastAsia="zh-CN"/>
              </w:rPr>
              <w:t>CA_n41C</w:t>
            </w:r>
          </w:p>
          <w:p w14:paraId="6E2D0F7D" w14:textId="77777777" w:rsidR="000A6621" w:rsidRPr="00FE4706" w:rsidRDefault="000A6621" w:rsidP="00CB500A">
            <w:pPr>
              <w:pStyle w:val="TAC"/>
              <w:rPr>
                <w:lang w:val="en-US" w:eastAsia="zh-CN"/>
              </w:rPr>
            </w:pPr>
            <w:r w:rsidRPr="009B04FC">
              <w:rPr>
                <w:lang w:val="en-US"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51B80EB1"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1D1885E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50D4B997"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8D3F2C2" w14:textId="77777777" w:rsidTr="00CB500A">
        <w:trPr>
          <w:trHeight w:val="29"/>
        </w:trPr>
        <w:tc>
          <w:tcPr>
            <w:tcW w:w="1859" w:type="dxa"/>
            <w:tcBorders>
              <w:top w:val="nil"/>
              <w:left w:val="single" w:sz="4" w:space="0" w:color="auto"/>
              <w:bottom w:val="nil"/>
              <w:right w:val="single" w:sz="4" w:space="0" w:color="auto"/>
            </w:tcBorders>
          </w:tcPr>
          <w:p w14:paraId="483974E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F45E99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81EA6B0"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6AED7232" w14:textId="77777777" w:rsidR="000A6621" w:rsidRPr="009B04FC" w:rsidRDefault="000A6621" w:rsidP="00CB500A">
            <w:pPr>
              <w:pStyle w:val="TAC"/>
              <w:rPr>
                <w:rFonts w:eastAsia="宋体"/>
                <w:lang w:val="en-US" w:eastAsia="zh-CN" w:bidi="ar"/>
              </w:rPr>
            </w:pPr>
            <w:r w:rsidRPr="009B04FC">
              <w:rPr>
                <w:szCs w:val="18"/>
              </w:rPr>
              <w:t>CA_n41C_BCS1</w:t>
            </w:r>
          </w:p>
        </w:tc>
        <w:tc>
          <w:tcPr>
            <w:tcW w:w="1727" w:type="dxa"/>
            <w:tcBorders>
              <w:top w:val="nil"/>
              <w:left w:val="single" w:sz="4" w:space="0" w:color="auto"/>
              <w:bottom w:val="nil"/>
              <w:right w:val="single" w:sz="4" w:space="0" w:color="auto"/>
            </w:tcBorders>
          </w:tcPr>
          <w:p w14:paraId="3242D436" w14:textId="77777777" w:rsidR="000A6621" w:rsidRPr="009B04FC" w:rsidRDefault="000A6621" w:rsidP="00CB500A">
            <w:pPr>
              <w:pStyle w:val="TAC"/>
              <w:rPr>
                <w:rFonts w:eastAsia="宋体"/>
                <w:lang w:val="en-US" w:eastAsia="zh-CN" w:bidi="ar"/>
              </w:rPr>
            </w:pPr>
          </w:p>
        </w:tc>
      </w:tr>
      <w:tr w:rsidR="000A6621" w:rsidRPr="009B04FC" w14:paraId="72D30B1C" w14:textId="77777777" w:rsidTr="00CB500A">
        <w:trPr>
          <w:trHeight w:val="29"/>
        </w:trPr>
        <w:tc>
          <w:tcPr>
            <w:tcW w:w="1859" w:type="dxa"/>
            <w:tcBorders>
              <w:top w:val="nil"/>
              <w:left w:val="single" w:sz="4" w:space="0" w:color="auto"/>
              <w:bottom w:val="nil"/>
              <w:right w:val="single" w:sz="4" w:space="0" w:color="auto"/>
            </w:tcBorders>
          </w:tcPr>
          <w:p w14:paraId="0614DFD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9DBC2A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EC82796" w14:textId="77777777" w:rsidR="000A6621" w:rsidRPr="009B04FC" w:rsidRDefault="000A6621" w:rsidP="00CB500A">
            <w:pPr>
              <w:pStyle w:val="TAC"/>
              <w:rPr>
                <w:rFonts w:eastAsia="宋体"/>
                <w:lang w:val="en-US" w:eastAsia="zh-CN" w:bidi="ar"/>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4FA37CE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DFCB5B0" w14:textId="77777777" w:rsidR="000A6621" w:rsidRPr="009B04FC" w:rsidRDefault="000A6621" w:rsidP="00CB500A">
            <w:pPr>
              <w:pStyle w:val="TAC"/>
              <w:rPr>
                <w:rFonts w:eastAsia="宋体"/>
                <w:lang w:val="en-US" w:eastAsia="zh-CN" w:bidi="ar"/>
              </w:rPr>
            </w:pPr>
          </w:p>
        </w:tc>
      </w:tr>
      <w:tr w:rsidR="000A6621" w:rsidRPr="009B04FC" w14:paraId="7B3DD759" w14:textId="77777777" w:rsidTr="00CB500A">
        <w:trPr>
          <w:trHeight w:val="29"/>
        </w:trPr>
        <w:tc>
          <w:tcPr>
            <w:tcW w:w="1859" w:type="dxa"/>
            <w:tcBorders>
              <w:top w:val="nil"/>
              <w:left w:val="single" w:sz="4" w:space="0" w:color="auto"/>
              <w:bottom w:val="nil"/>
              <w:right w:val="single" w:sz="4" w:space="0" w:color="auto"/>
            </w:tcBorders>
          </w:tcPr>
          <w:p w14:paraId="255E19C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260F8A4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D38E5B1"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4AD0829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C2F3CD7" w14:textId="77777777" w:rsidR="000A6621" w:rsidRPr="009B04FC" w:rsidRDefault="000A6621" w:rsidP="00CB500A">
            <w:pPr>
              <w:pStyle w:val="TAC"/>
              <w:rPr>
                <w:rFonts w:eastAsia="宋体"/>
                <w:lang w:val="en-US" w:eastAsia="zh-CN" w:bidi="ar"/>
              </w:rPr>
            </w:pPr>
          </w:p>
        </w:tc>
      </w:tr>
      <w:tr w:rsidR="000A6621" w:rsidRPr="009B04FC" w14:paraId="5E0BF606" w14:textId="77777777" w:rsidTr="00CB500A">
        <w:trPr>
          <w:trHeight w:val="29"/>
        </w:trPr>
        <w:tc>
          <w:tcPr>
            <w:tcW w:w="1859" w:type="dxa"/>
            <w:tcBorders>
              <w:top w:val="nil"/>
              <w:left w:val="single" w:sz="4" w:space="0" w:color="auto"/>
              <w:bottom w:val="nil"/>
              <w:right w:val="single" w:sz="4" w:space="0" w:color="auto"/>
            </w:tcBorders>
          </w:tcPr>
          <w:p w14:paraId="0E7B69F8"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2F9D13A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807CF3A"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1EA5AA95"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nil"/>
              <w:left w:val="single" w:sz="4" w:space="0" w:color="auto"/>
              <w:bottom w:val="single" w:sz="4" w:space="0" w:color="FFFFFF" w:themeColor="background1"/>
              <w:right w:val="single" w:sz="4" w:space="0" w:color="auto"/>
            </w:tcBorders>
          </w:tcPr>
          <w:p w14:paraId="548DC6AE"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3BE5341F" w14:textId="77777777" w:rsidTr="00CB500A">
        <w:trPr>
          <w:trHeight w:val="29"/>
        </w:trPr>
        <w:tc>
          <w:tcPr>
            <w:tcW w:w="1859" w:type="dxa"/>
            <w:tcBorders>
              <w:top w:val="nil"/>
              <w:left w:val="single" w:sz="4" w:space="0" w:color="auto"/>
              <w:bottom w:val="nil"/>
              <w:right w:val="single" w:sz="4" w:space="0" w:color="auto"/>
            </w:tcBorders>
          </w:tcPr>
          <w:p w14:paraId="0BEA24D7"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30940BB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A9273DA"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1F733C27" w14:textId="77777777" w:rsidR="000A6621" w:rsidRPr="009B04FC" w:rsidRDefault="000A6621" w:rsidP="00CB500A">
            <w:pPr>
              <w:pStyle w:val="TAC"/>
              <w:rPr>
                <w:rFonts w:eastAsia="宋体"/>
                <w:lang w:val="en-US" w:eastAsia="zh-CN" w:bidi="ar"/>
              </w:rPr>
            </w:pPr>
            <w:r w:rsidRPr="009B04FC">
              <w:rPr>
                <w:szCs w:val="18"/>
              </w:rPr>
              <w:t>CA_n41C</w:t>
            </w:r>
            <w:r>
              <w:rPr>
                <w:szCs w:val="18"/>
              </w:rPr>
              <w:t>_BCS</w:t>
            </w:r>
            <w:r w:rsidRPr="009B04FC">
              <w:rPr>
                <w:szCs w:val="18"/>
              </w:rPr>
              <w:t xml:space="preserve"> 4</w:t>
            </w:r>
            <w:r w:rsidRPr="009B04FC">
              <w:t xml:space="preserve"> and 5 </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22D7625C" w14:textId="77777777" w:rsidR="000A6621" w:rsidRPr="009B04FC" w:rsidRDefault="000A6621" w:rsidP="00CB500A">
            <w:pPr>
              <w:pStyle w:val="TAC"/>
              <w:rPr>
                <w:rFonts w:eastAsia="宋体"/>
                <w:lang w:val="en-US" w:eastAsia="zh-CN" w:bidi="ar"/>
              </w:rPr>
            </w:pPr>
          </w:p>
        </w:tc>
      </w:tr>
      <w:tr w:rsidR="000A6621" w:rsidRPr="009B04FC" w14:paraId="56E7E0F2" w14:textId="77777777" w:rsidTr="00CB500A">
        <w:trPr>
          <w:trHeight w:val="29"/>
        </w:trPr>
        <w:tc>
          <w:tcPr>
            <w:tcW w:w="1859" w:type="dxa"/>
            <w:tcBorders>
              <w:top w:val="nil"/>
              <w:left w:val="single" w:sz="4" w:space="0" w:color="auto"/>
              <w:bottom w:val="nil"/>
              <w:right w:val="single" w:sz="4" w:space="0" w:color="auto"/>
            </w:tcBorders>
          </w:tcPr>
          <w:p w14:paraId="630D54CA"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117AA6D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95E8D2C" w14:textId="77777777" w:rsidR="000A6621" w:rsidRPr="009B04FC" w:rsidRDefault="000A6621" w:rsidP="00CB500A">
            <w:pPr>
              <w:pStyle w:val="TAC"/>
              <w:rPr>
                <w:rFonts w:cs="Arial"/>
                <w:szCs w:val="18"/>
                <w:lang w:eastAsia="en-GB"/>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2B5AA462" w14:textId="77777777" w:rsidR="000A6621" w:rsidRPr="009B04FC" w:rsidRDefault="000A6621" w:rsidP="00CB500A">
            <w:pPr>
              <w:pStyle w:val="TAC"/>
              <w:rPr>
                <w:rFonts w:eastAsia="宋体"/>
                <w:lang w:val="en-US" w:eastAsia="zh-CN" w:bidi="ar"/>
              </w:rPr>
            </w:pPr>
            <w:r w:rsidRPr="009B04FC">
              <w:rPr>
                <w:rFonts w:cs="Arial"/>
                <w:color w:val="000000"/>
                <w:szCs w:val="18"/>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4F60FD72" w14:textId="77777777" w:rsidR="000A6621" w:rsidRPr="009B04FC" w:rsidRDefault="000A6621" w:rsidP="00CB500A">
            <w:pPr>
              <w:pStyle w:val="TAC"/>
              <w:rPr>
                <w:rFonts w:eastAsia="宋体"/>
                <w:lang w:val="en-US" w:eastAsia="zh-CN" w:bidi="ar"/>
              </w:rPr>
            </w:pPr>
          </w:p>
        </w:tc>
      </w:tr>
      <w:tr w:rsidR="000A6621" w:rsidRPr="009B04FC" w14:paraId="735AE861" w14:textId="77777777" w:rsidTr="00CB500A">
        <w:trPr>
          <w:trHeight w:val="29"/>
        </w:trPr>
        <w:tc>
          <w:tcPr>
            <w:tcW w:w="1859" w:type="dxa"/>
            <w:tcBorders>
              <w:top w:val="nil"/>
              <w:left w:val="single" w:sz="4" w:space="0" w:color="auto"/>
              <w:bottom w:val="nil"/>
              <w:right w:val="single" w:sz="4" w:space="0" w:color="auto"/>
            </w:tcBorders>
          </w:tcPr>
          <w:p w14:paraId="18AD7849"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51EC503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1CE9463"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1D1F9992"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60533667" w14:textId="77777777" w:rsidR="000A6621" w:rsidRPr="009B04FC" w:rsidRDefault="000A6621" w:rsidP="00CB500A">
            <w:pPr>
              <w:pStyle w:val="TAC"/>
              <w:rPr>
                <w:rFonts w:eastAsia="宋体"/>
                <w:lang w:val="en-US" w:eastAsia="zh-CN" w:bidi="ar"/>
              </w:rPr>
            </w:pPr>
          </w:p>
        </w:tc>
      </w:tr>
      <w:tr w:rsidR="000A6621" w:rsidRPr="009B04FC" w14:paraId="1B5831DC" w14:textId="77777777" w:rsidTr="00CB500A">
        <w:trPr>
          <w:trHeight w:val="29"/>
        </w:trPr>
        <w:tc>
          <w:tcPr>
            <w:tcW w:w="1859" w:type="dxa"/>
            <w:tcBorders>
              <w:top w:val="single" w:sz="4" w:space="0" w:color="auto"/>
              <w:left w:val="single" w:sz="4" w:space="0" w:color="auto"/>
              <w:bottom w:val="nil"/>
              <w:right w:val="single" w:sz="4" w:space="0" w:color="auto"/>
            </w:tcBorders>
          </w:tcPr>
          <w:p w14:paraId="0191BEB6" w14:textId="77777777" w:rsidR="000A6621" w:rsidRPr="009B04FC" w:rsidRDefault="000A6621" w:rsidP="00CB500A">
            <w:pPr>
              <w:pStyle w:val="TAC"/>
              <w:rPr>
                <w:rFonts w:eastAsia="宋体"/>
                <w:lang w:val="en-US" w:eastAsia="zh-CN" w:bidi="ar"/>
              </w:rPr>
            </w:pPr>
            <w:r w:rsidRPr="009B04FC">
              <w:rPr>
                <w:rFonts w:eastAsia="MS Mincho"/>
                <w:lang w:eastAsia="zh-CN"/>
              </w:rPr>
              <w:t>CA_n25A-n41(2A)-n66A-n77A</w:t>
            </w:r>
          </w:p>
        </w:tc>
        <w:tc>
          <w:tcPr>
            <w:tcW w:w="1903" w:type="dxa"/>
            <w:tcBorders>
              <w:top w:val="single" w:sz="4" w:space="0" w:color="auto"/>
              <w:left w:val="single" w:sz="4" w:space="0" w:color="auto"/>
              <w:bottom w:val="nil"/>
              <w:right w:val="single" w:sz="4" w:space="0" w:color="auto"/>
            </w:tcBorders>
          </w:tcPr>
          <w:p w14:paraId="4F4E0E21"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CA_n25A-n41A</w:t>
            </w:r>
          </w:p>
          <w:p w14:paraId="0080E2CF"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CA_n25A-n66A</w:t>
            </w:r>
          </w:p>
          <w:p w14:paraId="6B89BD78"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CA_n25A-n77A</w:t>
            </w:r>
          </w:p>
          <w:p w14:paraId="1E368D1F"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CA_n41A-n66A</w:t>
            </w:r>
          </w:p>
          <w:p w14:paraId="2DD0AC43"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CA_n41A-n77A</w:t>
            </w:r>
          </w:p>
          <w:p w14:paraId="396D638D"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3490F090"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3769A41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6AC8259F"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E220CFC" w14:textId="77777777" w:rsidTr="00CB500A">
        <w:trPr>
          <w:trHeight w:val="29"/>
        </w:trPr>
        <w:tc>
          <w:tcPr>
            <w:tcW w:w="1859" w:type="dxa"/>
            <w:tcBorders>
              <w:top w:val="nil"/>
              <w:left w:val="single" w:sz="4" w:space="0" w:color="auto"/>
              <w:bottom w:val="nil"/>
              <w:right w:val="single" w:sz="4" w:space="0" w:color="auto"/>
            </w:tcBorders>
          </w:tcPr>
          <w:p w14:paraId="217D8A6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83293B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758A8B7"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1F4D7642" w14:textId="77777777" w:rsidR="000A6621" w:rsidRPr="009B04FC" w:rsidRDefault="000A6621" w:rsidP="00CB500A">
            <w:pPr>
              <w:pStyle w:val="TAC"/>
              <w:rPr>
                <w:rFonts w:eastAsia="宋体"/>
                <w:lang w:val="en-US" w:eastAsia="zh-CN" w:bidi="ar"/>
              </w:rPr>
            </w:pPr>
            <w:r w:rsidRPr="009B04FC">
              <w:rPr>
                <w:szCs w:val="18"/>
              </w:rPr>
              <w:t>CA_n41(2A)_BCS1</w:t>
            </w:r>
          </w:p>
        </w:tc>
        <w:tc>
          <w:tcPr>
            <w:tcW w:w="1727" w:type="dxa"/>
            <w:tcBorders>
              <w:top w:val="nil"/>
              <w:left w:val="single" w:sz="4" w:space="0" w:color="auto"/>
              <w:bottom w:val="nil"/>
              <w:right w:val="single" w:sz="4" w:space="0" w:color="auto"/>
            </w:tcBorders>
          </w:tcPr>
          <w:p w14:paraId="79BE8C87" w14:textId="77777777" w:rsidR="000A6621" w:rsidRPr="009B04FC" w:rsidRDefault="000A6621" w:rsidP="00CB500A">
            <w:pPr>
              <w:pStyle w:val="TAC"/>
              <w:rPr>
                <w:rFonts w:eastAsia="宋体"/>
                <w:lang w:val="en-US" w:eastAsia="zh-CN" w:bidi="ar"/>
              </w:rPr>
            </w:pPr>
          </w:p>
        </w:tc>
      </w:tr>
      <w:tr w:rsidR="000A6621" w:rsidRPr="009B04FC" w14:paraId="4A772E0D" w14:textId="77777777" w:rsidTr="00CB500A">
        <w:trPr>
          <w:trHeight w:val="29"/>
        </w:trPr>
        <w:tc>
          <w:tcPr>
            <w:tcW w:w="1859" w:type="dxa"/>
            <w:tcBorders>
              <w:top w:val="nil"/>
              <w:left w:val="single" w:sz="4" w:space="0" w:color="auto"/>
              <w:bottom w:val="nil"/>
              <w:right w:val="single" w:sz="4" w:space="0" w:color="auto"/>
            </w:tcBorders>
          </w:tcPr>
          <w:p w14:paraId="1B58CF6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91A650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4A3CFD5" w14:textId="77777777" w:rsidR="000A6621" w:rsidRPr="009B04FC" w:rsidRDefault="000A6621" w:rsidP="00CB500A">
            <w:pPr>
              <w:pStyle w:val="TAC"/>
              <w:rPr>
                <w:rFonts w:eastAsia="宋体"/>
                <w:lang w:val="en-US" w:eastAsia="zh-CN" w:bidi="ar"/>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5B6900F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66579EE2" w14:textId="77777777" w:rsidR="000A6621" w:rsidRPr="009B04FC" w:rsidRDefault="000A6621" w:rsidP="00CB500A">
            <w:pPr>
              <w:pStyle w:val="TAC"/>
              <w:rPr>
                <w:rFonts w:eastAsia="宋体"/>
                <w:lang w:val="en-US" w:eastAsia="zh-CN" w:bidi="ar"/>
              </w:rPr>
            </w:pPr>
          </w:p>
        </w:tc>
      </w:tr>
      <w:tr w:rsidR="000A6621" w:rsidRPr="009B04FC" w14:paraId="326B25FD" w14:textId="77777777" w:rsidTr="00CB500A">
        <w:trPr>
          <w:trHeight w:val="29"/>
        </w:trPr>
        <w:tc>
          <w:tcPr>
            <w:tcW w:w="1859" w:type="dxa"/>
            <w:tcBorders>
              <w:top w:val="nil"/>
              <w:left w:val="single" w:sz="4" w:space="0" w:color="auto"/>
              <w:bottom w:val="nil"/>
              <w:right w:val="single" w:sz="4" w:space="0" w:color="auto"/>
            </w:tcBorders>
          </w:tcPr>
          <w:p w14:paraId="592E7C6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6767EA9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89F74E8"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385497C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04FDA01" w14:textId="77777777" w:rsidR="000A6621" w:rsidRPr="009B04FC" w:rsidRDefault="000A6621" w:rsidP="00CB500A">
            <w:pPr>
              <w:pStyle w:val="TAC"/>
              <w:rPr>
                <w:rFonts w:eastAsia="宋体"/>
                <w:lang w:val="en-US" w:eastAsia="zh-CN" w:bidi="ar"/>
              </w:rPr>
            </w:pPr>
          </w:p>
        </w:tc>
      </w:tr>
      <w:tr w:rsidR="000A6621" w:rsidRPr="009B04FC" w14:paraId="57E2D639" w14:textId="77777777" w:rsidTr="00CB500A">
        <w:trPr>
          <w:trHeight w:val="29"/>
        </w:trPr>
        <w:tc>
          <w:tcPr>
            <w:tcW w:w="1859" w:type="dxa"/>
            <w:tcBorders>
              <w:top w:val="nil"/>
              <w:left w:val="single" w:sz="4" w:space="0" w:color="auto"/>
              <w:bottom w:val="nil"/>
              <w:right w:val="single" w:sz="4" w:space="0" w:color="auto"/>
            </w:tcBorders>
          </w:tcPr>
          <w:p w14:paraId="539D3BA4"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5205EF8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8C2C591"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73221600"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nil"/>
              <w:left w:val="single" w:sz="4" w:space="0" w:color="auto"/>
              <w:bottom w:val="single" w:sz="4" w:space="0" w:color="FFFFFF" w:themeColor="background1"/>
              <w:right w:val="single" w:sz="4" w:space="0" w:color="auto"/>
            </w:tcBorders>
          </w:tcPr>
          <w:p w14:paraId="7DB30564"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3D6CEF5A" w14:textId="77777777" w:rsidTr="00CB500A">
        <w:trPr>
          <w:trHeight w:val="29"/>
        </w:trPr>
        <w:tc>
          <w:tcPr>
            <w:tcW w:w="1859" w:type="dxa"/>
            <w:tcBorders>
              <w:top w:val="nil"/>
              <w:left w:val="single" w:sz="4" w:space="0" w:color="auto"/>
              <w:bottom w:val="nil"/>
              <w:right w:val="single" w:sz="4" w:space="0" w:color="auto"/>
            </w:tcBorders>
          </w:tcPr>
          <w:p w14:paraId="34411D27"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41082FD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22040AA"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5A5DB9BC" w14:textId="77777777" w:rsidR="000A6621" w:rsidRPr="009B04FC" w:rsidRDefault="000A6621" w:rsidP="00CB500A">
            <w:pPr>
              <w:pStyle w:val="TAC"/>
              <w:rPr>
                <w:rFonts w:eastAsia="宋体"/>
                <w:lang w:val="en-US" w:eastAsia="zh-CN" w:bidi="ar"/>
              </w:rPr>
            </w:pPr>
            <w:r w:rsidRPr="009B04FC">
              <w:rPr>
                <w:szCs w:val="18"/>
              </w:rPr>
              <w:t>CA_n41(2A)</w:t>
            </w:r>
            <w:r>
              <w:rPr>
                <w:szCs w:val="18"/>
              </w:rPr>
              <w:t xml:space="preserve">_BCS </w:t>
            </w:r>
            <w:r w:rsidRPr="009B04FC">
              <w:rPr>
                <w:szCs w:val="18"/>
              </w:rPr>
              <w:t>4 and 5</w:t>
            </w:r>
            <w:r w:rsidRPr="009B04FC">
              <w:t xml:space="preserve"> </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58AB446D" w14:textId="77777777" w:rsidR="000A6621" w:rsidRPr="009B04FC" w:rsidRDefault="000A6621" w:rsidP="00CB500A">
            <w:pPr>
              <w:pStyle w:val="TAC"/>
              <w:rPr>
                <w:rFonts w:eastAsia="宋体"/>
                <w:lang w:val="en-US" w:eastAsia="zh-CN" w:bidi="ar"/>
              </w:rPr>
            </w:pPr>
          </w:p>
        </w:tc>
      </w:tr>
      <w:tr w:rsidR="000A6621" w:rsidRPr="009B04FC" w14:paraId="7F5396BD" w14:textId="77777777" w:rsidTr="00CB500A">
        <w:trPr>
          <w:trHeight w:val="29"/>
        </w:trPr>
        <w:tc>
          <w:tcPr>
            <w:tcW w:w="1859" w:type="dxa"/>
            <w:tcBorders>
              <w:top w:val="nil"/>
              <w:left w:val="single" w:sz="4" w:space="0" w:color="auto"/>
              <w:bottom w:val="nil"/>
              <w:right w:val="single" w:sz="4" w:space="0" w:color="auto"/>
            </w:tcBorders>
          </w:tcPr>
          <w:p w14:paraId="17271CCD"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5288946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CB2FD07" w14:textId="77777777" w:rsidR="000A6621" w:rsidRPr="009B04FC" w:rsidRDefault="000A6621" w:rsidP="00CB500A">
            <w:pPr>
              <w:pStyle w:val="TAC"/>
              <w:rPr>
                <w:rFonts w:cs="Arial"/>
                <w:szCs w:val="18"/>
                <w:lang w:eastAsia="en-GB"/>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59A1D0CE" w14:textId="77777777" w:rsidR="000A6621" w:rsidRPr="009B04FC" w:rsidRDefault="000A6621" w:rsidP="00CB500A">
            <w:pPr>
              <w:pStyle w:val="TAC"/>
              <w:rPr>
                <w:rFonts w:eastAsia="宋体"/>
                <w:lang w:val="en-US" w:eastAsia="zh-CN" w:bidi="ar"/>
              </w:rPr>
            </w:pPr>
            <w:r w:rsidRPr="009B04FC">
              <w:rPr>
                <w:rFonts w:cs="Arial"/>
                <w:color w:val="000000"/>
                <w:szCs w:val="18"/>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2FD451D1" w14:textId="77777777" w:rsidR="000A6621" w:rsidRPr="009B04FC" w:rsidRDefault="000A6621" w:rsidP="00CB500A">
            <w:pPr>
              <w:pStyle w:val="TAC"/>
              <w:rPr>
                <w:rFonts w:eastAsia="宋体"/>
                <w:lang w:val="en-US" w:eastAsia="zh-CN" w:bidi="ar"/>
              </w:rPr>
            </w:pPr>
          </w:p>
        </w:tc>
      </w:tr>
      <w:tr w:rsidR="000A6621" w:rsidRPr="009B04FC" w14:paraId="2060C696" w14:textId="77777777" w:rsidTr="00CB500A">
        <w:trPr>
          <w:trHeight w:val="29"/>
        </w:trPr>
        <w:tc>
          <w:tcPr>
            <w:tcW w:w="1859" w:type="dxa"/>
            <w:tcBorders>
              <w:top w:val="nil"/>
              <w:left w:val="single" w:sz="4" w:space="0" w:color="auto"/>
              <w:bottom w:val="single" w:sz="4" w:space="0" w:color="auto"/>
              <w:right w:val="single" w:sz="4" w:space="0" w:color="auto"/>
            </w:tcBorders>
          </w:tcPr>
          <w:p w14:paraId="44CACC5E"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330F07C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2AAC1D3"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4BDA95A4"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1BAB9430" w14:textId="77777777" w:rsidR="000A6621" w:rsidRPr="009B04FC" w:rsidRDefault="000A6621" w:rsidP="00CB500A">
            <w:pPr>
              <w:pStyle w:val="TAC"/>
              <w:rPr>
                <w:rFonts w:eastAsia="宋体"/>
                <w:lang w:val="en-US" w:eastAsia="zh-CN" w:bidi="ar"/>
              </w:rPr>
            </w:pPr>
          </w:p>
        </w:tc>
      </w:tr>
      <w:tr w:rsidR="000A6621" w:rsidRPr="009B04FC" w14:paraId="24DEC4D0" w14:textId="77777777" w:rsidTr="00CB500A">
        <w:trPr>
          <w:trHeight w:val="29"/>
        </w:trPr>
        <w:tc>
          <w:tcPr>
            <w:tcW w:w="1859" w:type="dxa"/>
            <w:tcBorders>
              <w:top w:val="single" w:sz="4" w:space="0" w:color="auto"/>
              <w:left w:val="single" w:sz="4" w:space="0" w:color="auto"/>
              <w:bottom w:val="nil"/>
              <w:right w:val="single" w:sz="4" w:space="0" w:color="auto"/>
            </w:tcBorders>
          </w:tcPr>
          <w:p w14:paraId="3BAF3778" w14:textId="77777777" w:rsidR="000A6621" w:rsidRPr="009B04FC" w:rsidRDefault="000A6621" w:rsidP="00CB500A">
            <w:pPr>
              <w:pStyle w:val="TAC"/>
              <w:rPr>
                <w:lang w:eastAsia="zh-CN"/>
              </w:rPr>
            </w:pPr>
            <w:r w:rsidRPr="009B04FC">
              <w:rPr>
                <w:rFonts w:eastAsia="宋体"/>
                <w:lang w:val="en-US" w:eastAsia="zh-CN" w:bidi="ar"/>
              </w:rPr>
              <w:t>CA_n25A-n41A-n66(2A)-n77A</w:t>
            </w:r>
          </w:p>
        </w:tc>
        <w:tc>
          <w:tcPr>
            <w:tcW w:w="1903" w:type="dxa"/>
            <w:tcBorders>
              <w:top w:val="single" w:sz="4" w:space="0" w:color="auto"/>
              <w:left w:val="single" w:sz="4" w:space="0" w:color="auto"/>
              <w:bottom w:val="nil"/>
              <w:right w:val="single" w:sz="4" w:space="0" w:color="auto"/>
            </w:tcBorders>
          </w:tcPr>
          <w:p w14:paraId="4BEFBB4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CA_n25A-n41A</w:t>
            </w:r>
          </w:p>
          <w:p w14:paraId="46F1687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CA_n25A-n66A</w:t>
            </w:r>
          </w:p>
          <w:p w14:paraId="364181D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CA_n25A-n77A</w:t>
            </w:r>
          </w:p>
          <w:p w14:paraId="0A1FAC9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CA_n41A-n66A</w:t>
            </w:r>
          </w:p>
          <w:p w14:paraId="7C2CE44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CA_n41A-n77A</w:t>
            </w:r>
          </w:p>
          <w:p w14:paraId="613DBC26" w14:textId="77777777" w:rsidR="000A6621" w:rsidRPr="009B04FC" w:rsidRDefault="000A6621" w:rsidP="00CB500A">
            <w:pPr>
              <w:pStyle w:val="TAC"/>
              <w:rPr>
                <w:rFonts w:cs="Arial"/>
                <w:lang w:eastAsia="zh-CN"/>
              </w:rPr>
            </w:pPr>
            <w:r w:rsidRPr="009B04FC">
              <w:rPr>
                <w:rFonts w:eastAsia="宋体"/>
                <w:lang w:val="en-US" w:eastAsia="zh-CN" w:bidi="ar"/>
              </w:rPr>
              <w:t>CA_n66A-n77A</w:t>
            </w:r>
          </w:p>
        </w:tc>
        <w:tc>
          <w:tcPr>
            <w:tcW w:w="891" w:type="dxa"/>
            <w:tcBorders>
              <w:top w:val="single" w:sz="4" w:space="0" w:color="auto"/>
              <w:left w:val="single" w:sz="4" w:space="0" w:color="auto"/>
              <w:bottom w:val="single" w:sz="4" w:space="0" w:color="auto"/>
              <w:right w:val="single" w:sz="4" w:space="0" w:color="auto"/>
            </w:tcBorders>
          </w:tcPr>
          <w:p w14:paraId="1867E788"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652A0B32"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single" w:sz="4" w:space="0" w:color="auto"/>
              <w:left w:val="single" w:sz="4" w:space="0" w:color="auto"/>
              <w:bottom w:val="nil"/>
              <w:right w:val="single" w:sz="4" w:space="0" w:color="auto"/>
            </w:tcBorders>
          </w:tcPr>
          <w:p w14:paraId="18FC5F3F"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2FB8ED08" w14:textId="77777777" w:rsidTr="00CB500A">
        <w:trPr>
          <w:trHeight w:val="29"/>
        </w:trPr>
        <w:tc>
          <w:tcPr>
            <w:tcW w:w="1859" w:type="dxa"/>
            <w:tcBorders>
              <w:top w:val="nil"/>
              <w:left w:val="single" w:sz="4" w:space="0" w:color="auto"/>
              <w:bottom w:val="nil"/>
              <w:right w:val="single" w:sz="4" w:space="0" w:color="auto"/>
            </w:tcBorders>
          </w:tcPr>
          <w:p w14:paraId="113119A3"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23B12CED" w14:textId="77777777" w:rsidR="000A6621" w:rsidRPr="009B04FC" w:rsidRDefault="000A6621" w:rsidP="00CB500A">
            <w:pPr>
              <w:pStyle w:val="TAC"/>
              <w:rPr>
                <w:rFonts w:cs="Arial"/>
                <w:lang w:eastAsia="zh-CN"/>
              </w:rPr>
            </w:pPr>
          </w:p>
        </w:tc>
        <w:tc>
          <w:tcPr>
            <w:tcW w:w="891" w:type="dxa"/>
            <w:tcBorders>
              <w:top w:val="single" w:sz="4" w:space="0" w:color="auto"/>
              <w:left w:val="single" w:sz="4" w:space="0" w:color="auto"/>
              <w:bottom w:val="single" w:sz="4" w:space="0" w:color="auto"/>
              <w:right w:val="single" w:sz="4" w:space="0" w:color="auto"/>
            </w:tcBorders>
          </w:tcPr>
          <w:p w14:paraId="5F15481A"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4E7BFCA3"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nil"/>
              <w:left w:val="single" w:sz="4" w:space="0" w:color="auto"/>
              <w:bottom w:val="nil"/>
              <w:right w:val="single" w:sz="4" w:space="0" w:color="auto"/>
            </w:tcBorders>
          </w:tcPr>
          <w:p w14:paraId="0597E856" w14:textId="77777777" w:rsidR="000A6621" w:rsidRPr="009B04FC" w:rsidRDefault="000A6621" w:rsidP="00CB500A">
            <w:pPr>
              <w:pStyle w:val="TAC"/>
              <w:rPr>
                <w:rFonts w:eastAsia="宋体"/>
                <w:lang w:val="en-US" w:eastAsia="zh-CN" w:bidi="ar"/>
              </w:rPr>
            </w:pPr>
          </w:p>
        </w:tc>
      </w:tr>
      <w:tr w:rsidR="000A6621" w:rsidRPr="009B04FC" w14:paraId="33E9A5B7" w14:textId="77777777" w:rsidTr="00CB500A">
        <w:trPr>
          <w:trHeight w:val="29"/>
        </w:trPr>
        <w:tc>
          <w:tcPr>
            <w:tcW w:w="1859" w:type="dxa"/>
            <w:tcBorders>
              <w:top w:val="nil"/>
              <w:left w:val="single" w:sz="4" w:space="0" w:color="auto"/>
              <w:bottom w:val="nil"/>
              <w:right w:val="single" w:sz="4" w:space="0" w:color="auto"/>
            </w:tcBorders>
          </w:tcPr>
          <w:p w14:paraId="646A11D0" w14:textId="77777777" w:rsidR="000A6621" w:rsidRPr="009B04FC" w:rsidRDefault="000A6621" w:rsidP="00CB500A">
            <w:pPr>
              <w:pStyle w:val="TAC"/>
              <w:rPr>
                <w:lang w:eastAsia="zh-CN"/>
              </w:rPr>
            </w:pPr>
          </w:p>
        </w:tc>
        <w:tc>
          <w:tcPr>
            <w:tcW w:w="1903" w:type="dxa"/>
            <w:tcBorders>
              <w:top w:val="nil"/>
              <w:left w:val="single" w:sz="4" w:space="0" w:color="auto"/>
              <w:bottom w:val="nil"/>
              <w:right w:val="single" w:sz="4" w:space="0" w:color="auto"/>
            </w:tcBorders>
          </w:tcPr>
          <w:p w14:paraId="543A4475" w14:textId="77777777" w:rsidR="000A6621" w:rsidRPr="009B04FC" w:rsidRDefault="000A6621" w:rsidP="00CB500A">
            <w:pPr>
              <w:pStyle w:val="TAC"/>
              <w:rPr>
                <w:rFonts w:cs="Arial"/>
                <w:lang w:eastAsia="zh-CN"/>
              </w:rPr>
            </w:pPr>
          </w:p>
        </w:tc>
        <w:tc>
          <w:tcPr>
            <w:tcW w:w="891" w:type="dxa"/>
            <w:tcBorders>
              <w:top w:val="single" w:sz="4" w:space="0" w:color="auto"/>
              <w:left w:val="single" w:sz="4" w:space="0" w:color="auto"/>
              <w:bottom w:val="single" w:sz="4" w:space="0" w:color="auto"/>
              <w:right w:val="single" w:sz="4" w:space="0" w:color="auto"/>
            </w:tcBorders>
          </w:tcPr>
          <w:p w14:paraId="5A612BEC" w14:textId="77777777" w:rsidR="000A6621" w:rsidRPr="009B04FC" w:rsidRDefault="000A6621" w:rsidP="00CB500A">
            <w:pPr>
              <w:pStyle w:val="TAC"/>
              <w:rPr>
                <w:rFonts w:cs="Arial"/>
                <w:szCs w:val="18"/>
                <w:lang w:eastAsia="en-GB"/>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5CDEDA65" w14:textId="77777777" w:rsidR="000A6621" w:rsidRPr="009B04FC" w:rsidRDefault="000A6621" w:rsidP="00CB500A">
            <w:pPr>
              <w:pStyle w:val="TAC"/>
              <w:rPr>
                <w:rFonts w:eastAsia="宋体"/>
                <w:lang w:val="en-US" w:eastAsia="zh-CN" w:bidi="ar"/>
              </w:rPr>
            </w:pPr>
            <w:r w:rsidRPr="009B04FC">
              <w:rPr>
                <w:szCs w:val="18"/>
                <w:lang w:val="en-CA"/>
              </w:rPr>
              <w:t>CA_n66(2A)</w:t>
            </w:r>
            <w:r>
              <w:rPr>
                <w:rFonts w:eastAsia="宋体" w:cs="Arial"/>
                <w:szCs w:val="18"/>
                <w:lang w:val="en-US" w:eastAsia="zh-CN" w:bidi="ar"/>
              </w:rPr>
              <w:t>_BCS</w:t>
            </w:r>
            <w:r w:rsidRPr="009B04FC">
              <w:rPr>
                <w:rFonts w:eastAsia="宋体" w:cs="Arial"/>
                <w:szCs w:val="18"/>
                <w:lang w:val="en-US" w:eastAsia="zh-CN" w:bidi="ar"/>
              </w:rPr>
              <w:t xml:space="preserve"> 4 and 5</w:t>
            </w:r>
          </w:p>
        </w:tc>
        <w:tc>
          <w:tcPr>
            <w:tcW w:w="1727" w:type="dxa"/>
            <w:tcBorders>
              <w:top w:val="nil"/>
              <w:left w:val="single" w:sz="4" w:space="0" w:color="auto"/>
              <w:bottom w:val="nil"/>
              <w:right w:val="single" w:sz="4" w:space="0" w:color="auto"/>
            </w:tcBorders>
          </w:tcPr>
          <w:p w14:paraId="6C6D307A" w14:textId="77777777" w:rsidR="000A6621" w:rsidRPr="009B04FC" w:rsidRDefault="000A6621" w:rsidP="00CB500A">
            <w:pPr>
              <w:pStyle w:val="TAC"/>
              <w:rPr>
                <w:rFonts w:eastAsia="宋体"/>
                <w:lang w:val="en-US" w:eastAsia="zh-CN" w:bidi="ar"/>
              </w:rPr>
            </w:pPr>
          </w:p>
        </w:tc>
      </w:tr>
      <w:tr w:rsidR="000A6621" w:rsidRPr="009B04FC" w14:paraId="1BD886A4" w14:textId="77777777" w:rsidTr="00CB500A">
        <w:trPr>
          <w:trHeight w:val="29"/>
        </w:trPr>
        <w:tc>
          <w:tcPr>
            <w:tcW w:w="1859" w:type="dxa"/>
            <w:tcBorders>
              <w:top w:val="nil"/>
              <w:left w:val="single" w:sz="4" w:space="0" w:color="auto"/>
              <w:bottom w:val="single" w:sz="4" w:space="0" w:color="auto"/>
              <w:right w:val="single" w:sz="4" w:space="0" w:color="auto"/>
            </w:tcBorders>
          </w:tcPr>
          <w:p w14:paraId="25873ED0" w14:textId="77777777" w:rsidR="000A6621" w:rsidRPr="009B04FC" w:rsidRDefault="000A6621" w:rsidP="00CB500A">
            <w:pPr>
              <w:pStyle w:val="TAC"/>
              <w:rPr>
                <w:lang w:eastAsia="zh-CN"/>
              </w:rPr>
            </w:pPr>
          </w:p>
        </w:tc>
        <w:tc>
          <w:tcPr>
            <w:tcW w:w="1903" w:type="dxa"/>
            <w:tcBorders>
              <w:top w:val="nil"/>
              <w:left w:val="single" w:sz="4" w:space="0" w:color="auto"/>
              <w:bottom w:val="single" w:sz="4" w:space="0" w:color="auto"/>
              <w:right w:val="single" w:sz="4" w:space="0" w:color="auto"/>
            </w:tcBorders>
          </w:tcPr>
          <w:p w14:paraId="50818987" w14:textId="77777777" w:rsidR="000A6621" w:rsidRPr="009B04FC" w:rsidRDefault="000A6621" w:rsidP="00CB500A">
            <w:pPr>
              <w:pStyle w:val="TAC"/>
              <w:rPr>
                <w:rFonts w:cs="Arial"/>
                <w:lang w:eastAsia="zh-CN"/>
              </w:rPr>
            </w:pPr>
          </w:p>
        </w:tc>
        <w:tc>
          <w:tcPr>
            <w:tcW w:w="891" w:type="dxa"/>
            <w:tcBorders>
              <w:top w:val="single" w:sz="4" w:space="0" w:color="auto"/>
              <w:left w:val="single" w:sz="4" w:space="0" w:color="auto"/>
              <w:bottom w:val="single" w:sz="4" w:space="0" w:color="auto"/>
              <w:right w:val="single" w:sz="4" w:space="0" w:color="auto"/>
            </w:tcBorders>
          </w:tcPr>
          <w:p w14:paraId="1485E353"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6F6EB47A"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nil"/>
              <w:left w:val="single" w:sz="4" w:space="0" w:color="auto"/>
              <w:bottom w:val="single" w:sz="4" w:space="0" w:color="auto"/>
              <w:right w:val="single" w:sz="4" w:space="0" w:color="auto"/>
            </w:tcBorders>
          </w:tcPr>
          <w:p w14:paraId="050E978C" w14:textId="77777777" w:rsidR="000A6621" w:rsidRPr="009B04FC" w:rsidRDefault="000A6621" w:rsidP="00CB500A">
            <w:pPr>
              <w:pStyle w:val="TAC"/>
              <w:rPr>
                <w:rFonts w:eastAsia="宋体"/>
                <w:lang w:val="en-US" w:eastAsia="zh-CN" w:bidi="ar"/>
              </w:rPr>
            </w:pPr>
          </w:p>
        </w:tc>
      </w:tr>
      <w:tr w:rsidR="000A6621" w:rsidRPr="009B04FC" w14:paraId="52D2C52C" w14:textId="77777777" w:rsidTr="00CB500A">
        <w:trPr>
          <w:trHeight w:val="29"/>
        </w:trPr>
        <w:tc>
          <w:tcPr>
            <w:tcW w:w="1859" w:type="dxa"/>
            <w:tcBorders>
              <w:top w:val="single" w:sz="4" w:space="0" w:color="auto"/>
              <w:left w:val="single" w:sz="4" w:space="0" w:color="auto"/>
              <w:bottom w:val="nil"/>
              <w:right w:val="single" w:sz="4" w:space="0" w:color="auto"/>
            </w:tcBorders>
          </w:tcPr>
          <w:p w14:paraId="5CB1FE91" w14:textId="77777777" w:rsidR="000A6621" w:rsidRPr="009B04FC" w:rsidRDefault="000A6621" w:rsidP="00CB500A">
            <w:pPr>
              <w:pStyle w:val="TAC"/>
              <w:rPr>
                <w:rFonts w:eastAsia="宋体"/>
                <w:lang w:val="en-US" w:eastAsia="zh-CN" w:bidi="ar"/>
              </w:rPr>
            </w:pPr>
            <w:r w:rsidRPr="009B04FC">
              <w:rPr>
                <w:lang w:eastAsia="zh-CN"/>
              </w:rPr>
              <w:t>CA_n25A-n41A-n66A-n77(2A)</w:t>
            </w:r>
          </w:p>
        </w:tc>
        <w:tc>
          <w:tcPr>
            <w:tcW w:w="1903" w:type="dxa"/>
            <w:tcBorders>
              <w:top w:val="single" w:sz="4" w:space="0" w:color="auto"/>
              <w:left w:val="single" w:sz="4" w:space="0" w:color="auto"/>
              <w:bottom w:val="nil"/>
              <w:right w:val="single" w:sz="4" w:space="0" w:color="auto"/>
            </w:tcBorders>
          </w:tcPr>
          <w:p w14:paraId="337FFB56" w14:textId="77777777" w:rsidR="000A6621" w:rsidRPr="009B04FC" w:rsidRDefault="000A6621" w:rsidP="00CB500A">
            <w:pPr>
              <w:pStyle w:val="TAC"/>
              <w:rPr>
                <w:rFonts w:cs="Arial"/>
                <w:lang w:eastAsia="zh-CN"/>
              </w:rPr>
            </w:pPr>
            <w:r w:rsidRPr="009B04FC">
              <w:rPr>
                <w:rFonts w:cs="Arial"/>
                <w:lang w:eastAsia="zh-CN"/>
              </w:rPr>
              <w:t>-</w:t>
            </w:r>
            <w:r w:rsidRPr="009B04FC">
              <w:t xml:space="preserve"> </w:t>
            </w:r>
            <w:r w:rsidRPr="009B04FC">
              <w:rPr>
                <w:rFonts w:cs="Arial"/>
                <w:lang w:eastAsia="zh-CN"/>
              </w:rPr>
              <w:t>CA_n25A-n41A</w:t>
            </w:r>
          </w:p>
          <w:p w14:paraId="4FD9D2FB" w14:textId="77777777" w:rsidR="000A6621" w:rsidRPr="009B04FC" w:rsidRDefault="000A6621" w:rsidP="00CB500A">
            <w:pPr>
              <w:pStyle w:val="TAC"/>
              <w:rPr>
                <w:rFonts w:cs="Arial"/>
                <w:lang w:eastAsia="zh-CN"/>
              </w:rPr>
            </w:pPr>
            <w:r w:rsidRPr="009B04FC">
              <w:rPr>
                <w:rFonts w:cs="Arial"/>
                <w:lang w:eastAsia="zh-CN"/>
              </w:rPr>
              <w:t>CA_n25A-n66A</w:t>
            </w:r>
          </w:p>
          <w:p w14:paraId="727FBE9F" w14:textId="77777777" w:rsidR="000A6621" w:rsidRPr="009B04FC" w:rsidRDefault="000A6621" w:rsidP="00CB500A">
            <w:pPr>
              <w:pStyle w:val="TAC"/>
              <w:rPr>
                <w:rFonts w:cs="Arial"/>
                <w:lang w:eastAsia="zh-CN"/>
              </w:rPr>
            </w:pPr>
            <w:r w:rsidRPr="009B04FC">
              <w:rPr>
                <w:rFonts w:cs="Arial"/>
                <w:lang w:eastAsia="zh-CN"/>
              </w:rPr>
              <w:t>CA_n25A-n77A</w:t>
            </w:r>
          </w:p>
          <w:p w14:paraId="29C0D8FE" w14:textId="77777777" w:rsidR="000A6621" w:rsidRPr="009B04FC" w:rsidRDefault="000A6621" w:rsidP="00CB500A">
            <w:pPr>
              <w:pStyle w:val="TAC"/>
              <w:rPr>
                <w:rFonts w:cs="Arial"/>
                <w:lang w:eastAsia="zh-CN"/>
              </w:rPr>
            </w:pPr>
            <w:r w:rsidRPr="009B04FC">
              <w:rPr>
                <w:rFonts w:cs="Arial"/>
                <w:lang w:eastAsia="zh-CN"/>
              </w:rPr>
              <w:t>CA_n41A-n66A</w:t>
            </w:r>
          </w:p>
          <w:p w14:paraId="66514C3B" w14:textId="77777777" w:rsidR="000A6621" w:rsidRPr="009B04FC" w:rsidRDefault="000A6621" w:rsidP="00CB500A">
            <w:pPr>
              <w:pStyle w:val="TAC"/>
              <w:rPr>
                <w:rFonts w:cs="Arial"/>
                <w:lang w:eastAsia="zh-CN"/>
              </w:rPr>
            </w:pPr>
            <w:r w:rsidRPr="009B04FC">
              <w:rPr>
                <w:rFonts w:cs="Arial"/>
                <w:lang w:eastAsia="zh-CN"/>
              </w:rPr>
              <w:t>CA_n41A-n77A</w:t>
            </w:r>
          </w:p>
          <w:p w14:paraId="57E669F8" w14:textId="77777777" w:rsidR="000A6621" w:rsidRPr="009B04FC" w:rsidRDefault="000A6621" w:rsidP="00CB500A">
            <w:pPr>
              <w:pStyle w:val="TAC"/>
              <w:rPr>
                <w:rFonts w:eastAsia="宋体"/>
                <w:lang w:val="en-US" w:eastAsia="zh-CN" w:bidi="ar"/>
              </w:rPr>
            </w:pPr>
            <w:r w:rsidRPr="009B04FC">
              <w:rPr>
                <w:rFonts w:cs="Arial"/>
                <w:lang w:eastAsia="zh-CN"/>
              </w:rPr>
              <w:t>CA_n66A-n77A</w:t>
            </w:r>
          </w:p>
        </w:tc>
        <w:tc>
          <w:tcPr>
            <w:tcW w:w="891" w:type="dxa"/>
            <w:tcBorders>
              <w:top w:val="single" w:sz="4" w:space="0" w:color="auto"/>
              <w:left w:val="single" w:sz="4" w:space="0" w:color="auto"/>
              <w:bottom w:val="single" w:sz="4" w:space="0" w:color="auto"/>
              <w:right w:val="single" w:sz="4" w:space="0" w:color="auto"/>
            </w:tcBorders>
          </w:tcPr>
          <w:p w14:paraId="3D7C3692"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614652F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61E96BA0"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51B01CB" w14:textId="77777777" w:rsidTr="00CB500A">
        <w:trPr>
          <w:trHeight w:val="29"/>
        </w:trPr>
        <w:tc>
          <w:tcPr>
            <w:tcW w:w="1859" w:type="dxa"/>
            <w:tcBorders>
              <w:top w:val="nil"/>
              <w:left w:val="single" w:sz="4" w:space="0" w:color="auto"/>
              <w:bottom w:val="nil"/>
              <w:right w:val="single" w:sz="4" w:space="0" w:color="auto"/>
            </w:tcBorders>
          </w:tcPr>
          <w:p w14:paraId="7AE2FFF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182EF3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720D3B2"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51663A1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nil"/>
              <w:left w:val="single" w:sz="4" w:space="0" w:color="auto"/>
              <w:bottom w:val="nil"/>
              <w:right w:val="single" w:sz="4" w:space="0" w:color="auto"/>
            </w:tcBorders>
          </w:tcPr>
          <w:p w14:paraId="59CF69CF" w14:textId="77777777" w:rsidR="000A6621" w:rsidRPr="009B04FC" w:rsidRDefault="000A6621" w:rsidP="00CB500A">
            <w:pPr>
              <w:pStyle w:val="TAC"/>
              <w:rPr>
                <w:rFonts w:eastAsia="宋体"/>
                <w:lang w:val="en-US" w:eastAsia="zh-CN" w:bidi="ar"/>
              </w:rPr>
            </w:pPr>
          </w:p>
        </w:tc>
      </w:tr>
      <w:tr w:rsidR="000A6621" w:rsidRPr="009B04FC" w14:paraId="46D41888" w14:textId="77777777" w:rsidTr="00CB500A">
        <w:trPr>
          <w:trHeight w:val="29"/>
        </w:trPr>
        <w:tc>
          <w:tcPr>
            <w:tcW w:w="1859" w:type="dxa"/>
            <w:tcBorders>
              <w:top w:val="nil"/>
              <w:left w:val="single" w:sz="4" w:space="0" w:color="auto"/>
              <w:bottom w:val="nil"/>
              <w:right w:val="single" w:sz="4" w:space="0" w:color="auto"/>
            </w:tcBorders>
          </w:tcPr>
          <w:p w14:paraId="7820892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33BB20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428B9C9" w14:textId="77777777" w:rsidR="000A6621" w:rsidRPr="009B04FC" w:rsidRDefault="000A6621" w:rsidP="00CB500A">
            <w:pPr>
              <w:pStyle w:val="TAC"/>
              <w:rPr>
                <w:rFonts w:eastAsia="宋体"/>
                <w:lang w:val="en-US" w:eastAsia="zh-CN" w:bidi="ar"/>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596C43A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296C9D1D" w14:textId="77777777" w:rsidR="000A6621" w:rsidRPr="009B04FC" w:rsidRDefault="000A6621" w:rsidP="00CB500A">
            <w:pPr>
              <w:pStyle w:val="TAC"/>
              <w:rPr>
                <w:rFonts w:eastAsia="宋体"/>
                <w:lang w:val="en-US" w:eastAsia="zh-CN" w:bidi="ar"/>
              </w:rPr>
            </w:pPr>
          </w:p>
        </w:tc>
      </w:tr>
      <w:tr w:rsidR="000A6621" w:rsidRPr="009B04FC" w14:paraId="50B478E2" w14:textId="77777777" w:rsidTr="00CB500A">
        <w:trPr>
          <w:trHeight w:val="29"/>
        </w:trPr>
        <w:tc>
          <w:tcPr>
            <w:tcW w:w="1859" w:type="dxa"/>
            <w:tcBorders>
              <w:top w:val="nil"/>
              <w:left w:val="single" w:sz="4" w:space="0" w:color="auto"/>
              <w:bottom w:val="nil"/>
              <w:right w:val="single" w:sz="4" w:space="0" w:color="auto"/>
            </w:tcBorders>
          </w:tcPr>
          <w:p w14:paraId="51BDFFA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0106B41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937B630"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6955357D" w14:textId="77777777" w:rsidR="000A6621" w:rsidRPr="009B04FC" w:rsidRDefault="000A6621" w:rsidP="00CB500A">
            <w:pPr>
              <w:pStyle w:val="TAC"/>
              <w:rPr>
                <w:rFonts w:eastAsia="宋体"/>
                <w:lang w:val="en-US" w:eastAsia="zh-CN" w:bidi="ar"/>
              </w:rPr>
            </w:pPr>
            <w:r w:rsidRPr="009B04FC">
              <w:rPr>
                <w:szCs w:val="18"/>
                <w:lang w:val="en-CA"/>
              </w:rPr>
              <w:t>CA_n77(2A)_BCS1</w:t>
            </w:r>
          </w:p>
        </w:tc>
        <w:tc>
          <w:tcPr>
            <w:tcW w:w="1727" w:type="dxa"/>
            <w:tcBorders>
              <w:top w:val="nil"/>
              <w:left w:val="single" w:sz="4" w:space="0" w:color="auto"/>
              <w:bottom w:val="single" w:sz="4" w:space="0" w:color="auto"/>
              <w:right w:val="single" w:sz="4" w:space="0" w:color="auto"/>
            </w:tcBorders>
          </w:tcPr>
          <w:p w14:paraId="04F1F0ED" w14:textId="77777777" w:rsidR="000A6621" w:rsidRPr="009B04FC" w:rsidRDefault="000A6621" w:rsidP="00CB500A">
            <w:pPr>
              <w:pStyle w:val="TAC"/>
              <w:rPr>
                <w:rFonts w:eastAsia="宋体"/>
                <w:lang w:val="en-US" w:eastAsia="zh-CN" w:bidi="ar"/>
              </w:rPr>
            </w:pPr>
          </w:p>
        </w:tc>
      </w:tr>
      <w:tr w:rsidR="000A6621" w:rsidRPr="009B04FC" w14:paraId="24B0F948" w14:textId="77777777" w:rsidTr="00CB500A">
        <w:trPr>
          <w:trHeight w:val="29"/>
        </w:trPr>
        <w:tc>
          <w:tcPr>
            <w:tcW w:w="1859" w:type="dxa"/>
            <w:tcBorders>
              <w:top w:val="nil"/>
              <w:left w:val="single" w:sz="4" w:space="0" w:color="auto"/>
              <w:bottom w:val="nil"/>
              <w:right w:val="single" w:sz="4" w:space="0" w:color="auto"/>
            </w:tcBorders>
          </w:tcPr>
          <w:p w14:paraId="368E4633"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0B27F30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6A37850"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vAlign w:val="center"/>
          </w:tcPr>
          <w:p w14:paraId="184B58F3" w14:textId="77777777" w:rsidR="000A6621" w:rsidRPr="009B04FC" w:rsidRDefault="000A6621" w:rsidP="00CB500A">
            <w:pPr>
              <w:pStyle w:val="TAC"/>
              <w:rPr>
                <w:szCs w:val="18"/>
                <w:lang w:val="en-CA"/>
              </w:rPr>
            </w:pPr>
            <w:r w:rsidRPr="009B04FC">
              <w:rPr>
                <w:rFonts w:cs="Arial"/>
                <w:color w:val="000000"/>
                <w:szCs w:val="18"/>
              </w:rPr>
              <w:t>n25 channel bandwidths in Table 5.3.5-1</w:t>
            </w:r>
          </w:p>
        </w:tc>
        <w:tc>
          <w:tcPr>
            <w:tcW w:w="1727" w:type="dxa"/>
            <w:tcBorders>
              <w:top w:val="single" w:sz="4" w:space="0" w:color="auto"/>
              <w:left w:val="single" w:sz="4" w:space="0" w:color="auto"/>
              <w:bottom w:val="single" w:sz="4" w:space="0" w:color="FFFFFF" w:themeColor="background1"/>
              <w:right w:val="single" w:sz="4" w:space="0" w:color="auto"/>
            </w:tcBorders>
          </w:tcPr>
          <w:p w14:paraId="1DA02B7C"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000A68F1" w14:textId="77777777" w:rsidTr="00CB500A">
        <w:trPr>
          <w:trHeight w:val="29"/>
        </w:trPr>
        <w:tc>
          <w:tcPr>
            <w:tcW w:w="1859" w:type="dxa"/>
            <w:tcBorders>
              <w:top w:val="nil"/>
              <w:left w:val="single" w:sz="4" w:space="0" w:color="auto"/>
              <w:bottom w:val="nil"/>
              <w:right w:val="single" w:sz="4" w:space="0" w:color="auto"/>
            </w:tcBorders>
          </w:tcPr>
          <w:p w14:paraId="345812B4"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31D24B2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B9AB145"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vAlign w:val="center"/>
          </w:tcPr>
          <w:p w14:paraId="288F9F8D" w14:textId="77777777" w:rsidR="000A6621" w:rsidRPr="009B04FC" w:rsidRDefault="000A6621" w:rsidP="00CB500A">
            <w:pPr>
              <w:pStyle w:val="TAC"/>
              <w:rPr>
                <w:szCs w:val="18"/>
                <w:lang w:val="en-CA"/>
              </w:rPr>
            </w:pPr>
            <w:r w:rsidRPr="009B04FC">
              <w:rPr>
                <w:rFonts w:cs="Arial"/>
                <w:color w:val="000000"/>
                <w:szCs w:val="18"/>
              </w:rPr>
              <w:t>n41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28E8A4E3" w14:textId="77777777" w:rsidR="000A6621" w:rsidRPr="009B04FC" w:rsidRDefault="000A6621" w:rsidP="00CB500A">
            <w:pPr>
              <w:pStyle w:val="TAC"/>
              <w:rPr>
                <w:rFonts w:eastAsia="宋体"/>
                <w:lang w:val="en-US" w:eastAsia="zh-CN" w:bidi="ar"/>
              </w:rPr>
            </w:pPr>
          </w:p>
        </w:tc>
      </w:tr>
      <w:tr w:rsidR="000A6621" w:rsidRPr="009B04FC" w14:paraId="735CC375" w14:textId="77777777" w:rsidTr="00CB500A">
        <w:trPr>
          <w:trHeight w:val="29"/>
        </w:trPr>
        <w:tc>
          <w:tcPr>
            <w:tcW w:w="1859" w:type="dxa"/>
            <w:tcBorders>
              <w:top w:val="nil"/>
              <w:left w:val="single" w:sz="4" w:space="0" w:color="auto"/>
              <w:bottom w:val="nil"/>
              <w:right w:val="single" w:sz="4" w:space="0" w:color="auto"/>
            </w:tcBorders>
          </w:tcPr>
          <w:p w14:paraId="2A689C2D"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0A3C2DC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1B54B6A" w14:textId="77777777" w:rsidR="000A6621" w:rsidRPr="009B04FC" w:rsidRDefault="000A6621" w:rsidP="00CB500A">
            <w:pPr>
              <w:pStyle w:val="TAC"/>
              <w:rPr>
                <w:rFonts w:cs="Arial"/>
                <w:szCs w:val="18"/>
                <w:lang w:eastAsia="en-GB"/>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vAlign w:val="center"/>
          </w:tcPr>
          <w:p w14:paraId="631B01B7" w14:textId="77777777" w:rsidR="000A6621" w:rsidRPr="009B04FC" w:rsidRDefault="000A6621" w:rsidP="00CB500A">
            <w:pPr>
              <w:pStyle w:val="TAC"/>
              <w:rPr>
                <w:szCs w:val="18"/>
                <w:lang w:val="en-CA"/>
              </w:rPr>
            </w:pPr>
            <w:r w:rsidRPr="009B04FC">
              <w:rPr>
                <w:rFonts w:cs="Arial"/>
                <w:color w:val="000000"/>
                <w:szCs w:val="18"/>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1E1DAC03" w14:textId="77777777" w:rsidR="000A6621" w:rsidRPr="009B04FC" w:rsidRDefault="000A6621" w:rsidP="00CB500A">
            <w:pPr>
              <w:pStyle w:val="TAC"/>
              <w:rPr>
                <w:rFonts w:eastAsia="宋体"/>
                <w:lang w:val="en-US" w:eastAsia="zh-CN" w:bidi="ar"/>
              </w:rPr>
            </w:pPr>
          </w:p>
        </w:tc>
      </w:tr>
      <w:tr w:rsidR="000A6621" w:rsidRPr="009B04FC" w14:paraId="4C801395" w14:textId="77777777" w:rsidTr="00CB500A">
        <w:trPr>
          <w:trHeight w:val="29"/>
        </w:trPr>
        <w:tc>
          <w:tcPr>
            <w:tcW w:w="1859" w:type="dxa"/>
            <w:tcBorders>
              <w:top w:val="nil"/>
              <w:left w:val="single" w:sz="4" w:space="0" w:color="auto"/>
              <w:bottom w:val="single" w:sz="4" w:space="0" w:color="auto"/>
              <w:right w:val="single" w:sz="4" w:space="0" w:color="auto"/>
            </w:tcBorders>
          </w:tcPr>
          <w:p w14:paraId="48C34D93"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0783D3C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7611951"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vAlign w:val="center"/>
          </w:tcPr>
          <w:p w14:paraId="13151AF6" w14:textId="77777777" w:rsidR="000A6621" w:rsidRPr="009B04FC" w:rsidRDefault="000A6621" w:rsidP="00CB500A">
            <w:pPr>
              <w:pStyle w:val="TAC"/>
              <w:rPr>
                <w:szCs w:val="18"/>
                <w:lang w:val="en-CA"/>
              </w:rPr>
            </w:pPr>
            <w:r w:rsidRPr="009B04FC">
              <w:rPr>
                <w:szCs w:val="18"/>
                <w:lang w:val="en-CA"/>
              </w:rPr>
              <w:t>CA_n77(2A)</w:t>
            </w:r>
            <w:r>
              <w:rPr>
                <w:szCs w:val="18"/>
                <w:lang w:val="en-CA"/>
              </w:rPr>
              <w:t>_BCS</w:t>
            </w:r>
            <w:r w:rsidRPr="009B04FC">
              <w:rPr>
                <w:szCs w:val="18"/>
                <w:lang w:val="en-CA"/>
              </w:rPr>
              <w:t xml:space="preserve"> 4 and 5 </w:t>
            </w:r>
          </w:p>
        </w:tc>
        <w:tc>
          <w:tcPr>
            <w:tcW w:w="1727" w:type="dxa"/>
            <w:tcBorders>
              <w:top w:val="single" w:sz="4" w:space="0" w:color="FFFFFF" w:themeColor="background1"/>
              <w:left w:val="single" w:sz="4" w:space="0" w:color="auto"/>
              <w:bottom w:val="single" w:sz="4" w:space="0" w:color="auto"/>
              <w:right w:val="single" w:sz="4" w:space="0" w:color="auto"/>
            </w:tcBorders>
          </w:tcPr>
          <w:p w14:paraId="2BB7FD60" w14:textId="77777777" w:rsidR="000A6621" w:rsidRPr="009B04FC" w:rsidRDefault="000A6621" w:rsidP="00CB500A">
            <w:pPr>
              <w:pStyle w:val="TAC"/>
              <w:rPr>
                <w:rFonts w:eastAsia="宋体"/>
                <w:lang w:val="en-US" w:eastAsia="zh-CN" w:bidi="ar"/>
              </w:rPr>
            </w:pPr>
          </w:p>
        </w:tc>
      </w:tr>
      <w:tr w:rsidR="000A6621" w:rsidRPr="009B04FC" w14:paraId="06B4B5A2" w14:textId="77777777" w:rsidTr="00CB500A">
        <w:trPr>
          <w:trHeight w:val="29"/>
        </w:trPr>
        <w:tc>
          <w:tcPr>
            <w:tcW w:w="1859" w:type="dxa"/>
            <w:tcBorders>
              <w:top w:val="single" w:sz="4" w:space="0" w:color="auto"/>
              <w:left w:val="single" w:sz="4" w:space="0" w:color="auto"/>
              <w:bottom w:val="nil"/>
              <w:right w:val="single" w:sz="4" w:space="0" w:color="auto"/>
            </w:tcBorders>
          </w:tcPr>
          <w:p w14:paraId="687C0E72" w14:textId="77777777" w:rsidR="000A6621" w:rsidRPr="009B04FC" w:rsidRDefault="000A6621" w:rsidP="00CB500A">
            <w:pPr>
              <w:pStyle w:val="TAC"/>
            </w:pPr>
            <w:r w:rsidRPr="009B04FC">
              <w:rPr>
                <w:rFonts w:eastAsia="宋体"/>
                <w:lang w:val="en-US" w:eastAsia="zh-CN" w:bidi="ar"/>
              </w:rPr>
              <w:lastRenderedPageBreak/>
              <w:t>CA_n25(2A)-n41A-n66A-n77A</w:t>
            </w:r>
          </w:p>
        </w:tc>
        <w:tc>
          <w:tcPr>
            <w:tcW w:w="1903" w:type="dxa"/>
            <w:tcBorders>
              <w:top w:val="single" w:sz="4" w:space="0" w:color="auto"/>
              <w:left w:val="single" w:sz="4" w:space="0" w:color="auto"/>
              <w:bottom w:val="nil"/>
              <w:right w:val="single" w:sz="4" w:space="0" w:color="auto"/>
            </w:tcBorders>
          </w:tcPr>
          <w:p w14:paraId="7A432B0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CA_n25A-n41A</w:t>
            </w:r>
          </w:p>
          <w:p w14:paraId="7DD61F1A"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CA_n25A-n66A</w:t>
            </w:r>
          </w:p>
          <w:p w14:paraId="1A7422F5"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CA_n25A-n77A</w:t>
            </w:r>
          </w:p>
          <w:p w14:paraId="746DC3E1"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CA_n41A-n66A</w:t>
            </w:r>
          </w:p>
          <w:p w14:paraId="3200756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CA_n41A-n77A</w:t>
            </w:r>
          </w:p>
          <w:p w14:paraId="56A45179" w14:textId="77777777" w:rsidR="000A6621" w:rsidRPr="009B04FC" w:rsidRDefault="000A6621" w:rsidP="00CB500A">
            <w:pPr>
              <w:pStyle w:val="TAC"/>
              <w:rPr>
                <w:rFonts w:cs="Arial"/>
                <w:szCs w:val="18"/>
                <w:lang w:val="en-US" w:eastAsia="zh-CN"/>
              </w:rPr>
            </w:pPr>
            <w:r w:rsidRPr="009B04FC">
              <w:rPr>
                <w:rFonts w:eastAsia="宋体"/>
                <w:lang w:val="en-US" w:eastAsia="zh-CN" w:bidi="ar"/>
              </w:rPr>
              <w:t>CA_n66A-n77A</w:t>
            </w:r>
          </w:p>
        </w:tc>
        <w:tc>
          <w:tcPr>
            <w:tcW w:w="891" w:type="dxa"/>
            <w:tcBorders>
              <w:top w:val="single" w:sz="4" w:space="0" w:color="auto"/>
              <w:left w:val="single" w:sz="4" w:space="0" w:color="auto"/>
              <w:bottom w:val="single" w:sz="4" w:space="0" w:color="auto"/>
              <w:right w:val="single" w:sz="4" w:space="0" w:color="auto"/>
            </w:tcBorders>
          </w:tcPr>
          <w:p w14:paraId="78D6681E" w14:textId="77777777" w:rsidR="000A6621" w:rsidRPr="009B04FC" w:rsidRDefault="000A6621" w:rsidP="00CB500A">
            <w:pPr>
              <w:pStyle w:val="TAC"/>
              <w:rPr>
                <w:rFonts w:cs="Arial"/>
                <w:szCs w:val="18"/>
                <w:lang w:eastAsia="zh-CN"/>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54654CF2" w14:textId="77777777" w:rsidR="000A6621" w:rsidRPr="009B04FC" w:rsidRDefault="000A6621" w:rsidP="00CB500A">
            <w:pPr>
              <w:pStyle w:val="TAC"/>
              <w:rPr>
                <w:rFonts w:eastAsia="宋体"/>
                <w:lang w:val="en-US" w:eastAsia="zh-CN" w:bidi="ar"/>
              </w:rPr>
            </w:pPr>
            <w:r w:rsidRPr="009B04FC">
              <w:rPr>
                <w:szCs w:val="18"/>
                <w:lang w:val="en-CA"/>
              </w:rPr>
              <w:t xml:space="preserve"> CA_n25(2A)</w:t>
            </w:r>
            <w:r>
              <w:rPr>
                <w:rFonts w:eastAsia="宋体" w:cs="Arial"/>
                <w:szCs w:val="18"/>
                <w:lang w:val="en-US" w:eastAsia="zh-CN" w:bidi="ar"/>
              </w:rPr>
              <w:t>_BCS</w:t>
            </w:r>
            <w:r w:rsidRPr="009B04FC">
              <w:rPr>
                <w:rFonts w:eastAsia="宋体" w:cs="Arial"/>
                <w:szCs w:val="18"/>
                <w:lang w:val="en-US" w:eastAsia="zh-CN" w:bidi="ar"/>
              </w:rPr>
              <w:t xml:space="preserve"> 4 and 5</w:t>
            </w:r>
          </w:p>
        </w:tc>
        <w:tc>
          <w:tcPr>
            <w:tcW w:w="1727" w:type="dxa"/>
            <w:tcBorders>
              <w:top w:val="single" w:sz="4" w:space="0" w:color="auto"/>
              <w:left w:val="single" w:sz="4" w:space="0" w:color="auto"/>
              <w:bottom w:val="nil"/>
              <w:right w:val="single" w:sz="4" w:space="0" w:color="auto"/>
            </w:tcBorders>
          </w:tcPr>
          <w:p w14:paraId="4D45B81B"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0B221CEF" w14:textId="77777777" w:rsidTr="00CB500A">
        <w:trPr>
          <w:trHeight w:val="29"/>
        </w:trPr>
        <w:tc>
          <w:tcPr>
            <w:tcW w:w="1859" w:type="dxa"/>
            <w:tcBorders>
              <w:top w:val="nil"/>
              <w:left w:val="single" w:sz="4" w:space="0" w:color="auto"/>
              <w:bottom w:val="nil"/>
              <w:right w:val="single" w:sz="4" w:space="0" w:color="auto"/>
            </w:tcBorders>
          </w:tcPr>
          <w:p w14:paraId="5DA8C8D0"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2F2CBFE9"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2CB1A25" w14:textId="77777777" w:rsidR="000A6621" w:rsidRPr="009B04FC" w:rsidRDefault="000A6621" w:rsidP="00CB500A">
            <w:pPr>
              <w:pStyle w:val="TAC"/>
              <w:rPr>
                <w:rFonts w:cs="Arial"/>
                <w:szCs w:val="18"/>
                <w:lang w:eastAsia="zh-CN"/>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24B6E8BE"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nil"/>
              <w:left w:val="single" w:sz="4" w:space="0" w:color="auto"/>
              <w:bottom w:val="nil"/>
              <w:right w:val="single" w:sz="4" w:space="0" w:color="auto"/>
            </w:tcBorders>
          </w:tcPr>
          <w:p w14:paraId="180B78B3" w14:textId="77777777" w:rsidR="000A6621" w:rsidRPr="009B04FC" w:rsidRDefault="000A6621" w:rsidP="00CB500A">
            <w:pPr>
              <w:pStyle w:val="TAC"/>
              <w:rPr>
                <w:rFonts w:eastAsia="宋体"/>
                <w:lang w:val="en-US" w:eastAsia="zh-CN" w:bidi="ar"/>
              </w:rPr>
            </w:pPr>
          </w:p>
        </w:tc>
      </w:tr>
      <w:tr w:rsidR="000A6621" w:rsidRPr="009B04FC" w14:paraId="7588797D" w14:textId="77777777" w:rsidTr="00CB500A">
        <w:trPr>
          <w:trHeight w:val="29"/>
        </w:trPr>
        <w:tc>
          <w:tcPr>
            <w:tcW w:w="1859" w:type="dxa"/>
            <w:tcBorders>
              <w:top w:val="nil"/>
              <w:left w:val="single" w:sz="4" w:space="0" w:color="auto"/>
              <w:bottom w:val="nil"/>
              <w:right w:val="single" w:sz="4" w:space="0" w:color="auto"/>
            </w:tcBorders>
          </w:tcPr>
          <w:p w14:paraId="36BCAF40"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F9C0D74"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0BD07DD" w14:textId="77777777" w:rsidR="000A6621" w:rsidRPr="009B04FC" w:rsidRDefault="000A6621" w:rsidP="00CB500A">
            <w:pPr>
              <w:pStyle w:val="TAC"/>
              <w:rPr>
                <w:rFonts w:cs="Arial"/>
                <w:szCs w:val="18"/>
                <w:lang w:eastAsia="zh-CN"/>
              </w:rPr>
            </w:pPr>
            <w:r w:rsidRPr="009B04FC">
              <w:rPr>
                <w:rFonts w:cs="Arial"/>
                <w:szCs w:val="18"/>
                <w:lang w:eastAsia="en-GB"/>
              </w:rPr>
              <w:t>n66</w:t>
            </w:r>
          </w:p>
        </w:tc>
        <w:tc>
          <w:tcPr>
            <w:tcW w:w="3234" w:type="dxa"/>
            <w:tcBorders>
              <w:top w:val="single" w:sz="4" w:space="0" w:color="auto"/>
              <w:left w:val="single" w:sz="4" w:space="0" w:color="auto"/>
              <w:bottom w:val="single" w:sz="4" w:space="0" w:color="auto"/>
              <w:right w:val="single" w:sz="4" w:space="0" w:color="auto"/>
            </w:tcBorders>
          </w:tcPr>
          <w:p w14:paraId="0EE37258" w14:textId="77777777" w:rsidR="000A6621" w:rsidRPr="009B04FC" w:rsidRDefault="000A6621" w:rsidP="00CB500A">
            <w:pPr>
              <w:pStyle w:val="TAC"/>
              <w:rPr>
                <w:rFonts w:eastAsia="宋体"/>
                <w:lang w:val="en-US" w:eastAsia="zh-CN" w:bidi="ar"/>
              </w:rPr>
            </w:pPr>
            <w:r w:rsidRPr="009B04FC">
              <w:rPr>
                <w:rFonts w:cs="Arial"/>
                <w:color w:val="000000"/>
                <w:szCs w:val="18"/>
              </w:rPr>
              <w:t>n66 channel bandwidths in Table 5.3.5-1</w:t>
            </w:r>
          </w:p>
        </w:tc>
        <w:tc>
          <w:tcPr>
            <w:tcW w:w="1727" w:type="dxa"/>
            <w:tcBorders>
              <w:top w:val="nil"/>
              <w:left w:val="single" w:sz="4" w:space="0" w:color="auto"/>
              <w:bottom w:val="nil"/>
              <w:right w:val="single" w:sz="4" w:space="0" w:color="auto"/>
            </w:tcBorders>
          </w:tcPr>
          <w:p w14:paraId="46A65144" w14:textId="77777777" w:rsidR="000A6621" w:rsidRPr="009B04FC" w:rsidRDefault="000A6621" w:rsidP="00CB500A">
            <w:pPr>
              <w:pStyle w:val="TAC"/>
              <w:rPr>
                <w:rFonts w:eastAsia="宋体"/>
                <w:lang w:val="en-US" w:eastAsia="zh-CN" w:bidi="ar"/>
              </w:rPr>
            </w:pPr>
          </w:p>
        </w:tc>
      </w:tr>
      <w:tr w:rsidR="000A6621" w:rsidRPr="009B04FC" w14:paraId="4326FC9E" w14:textId="77777777" w:rsidTr="00CB500A">
        <w:trPr>
          <w:trHeight w:val="29"/>
        </w:trPr>
        <w:tc>
          <w:tcPr>
            <w:tcW w:w="1859" w:type="dxa"/>
            <w:tcBorders>
              <w:top w:val="nil"/>
              <w:left w:val="single" w:sz="4" w:space="0" w:color="auto"/>
              <w:bottom w:val="single" w:sz="4" w:space="0" w:color="auto"/>
              <w:right w:val="single" w:sz="4" w:space="0" w:color="auto"/>
            </w:tcBorders>
          </w:tcPr>
          <w:p w14:paraId="0FA99DCF"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7917C92A"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08D4E97" w14:textId="77777777" w:rsidR="000A6621" w:rsidRPr="009B04FC" w:rsidRDefault="000A6621" w:rsidP="00CB500A">
            <w:pPr>
              <w:pStyle w:val="TAC"/>
              <w:rPr>
                <w:rFonts w:cs="Arial"/>
                <w:szCs w:val="18"/>
                <w:lang w:eastAsia="zh-CN"/>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680CB3EB"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nil"/>
              <w:left w:val="single" w:sz="4" w:space="0" w:color="auto"/>
              <w:bottom w:val="single" w:sz="4" w:space="0" w:color="auto"/>
              <w:right w:val="single" w:sz="4" w:space="0" w:color="auto"/>
            </w:tcBorders>
          </w:tcPr>
          <w:p w14:paraId="4A5F3FFF" w14:textId="77777777" w:rsidR="000A6621" w:rsidRPr="009B04FC" w:rsidRDefault="000A6621" w:rsidP="00CB500A">
            <w:pPr>
              <w:pStyle w:val="TAC"/>
              <w:rPr>
                <w:rFonts w:eastAsia="宋体"/>
                <w:lang w:val="en-US" w:eastAsia="zh-CN" w:bidi="ar"/>
              </w:rPr>
            </w:pPr>
          </w:p>
        </w:tc>
      </w:tr>
      <w:tr w:rsidR="000A6621" w:rsidRPr="009B04FC" w14:paraId="3FA81C95" w14:textId="77777777" w:rsidTr="00CB500A">
        <w:trPr>
          <w:trHeight w:val="29"/>
        </w:trPr>
        <w:tc>
          <w:tcPr>
            <w:tcW w:w="1859" w:type="dxa"/>
            <w:tcBorders>
              <w:top w:val="single" w:sz="4" w:space="0" w:color="auto"/>
              <w:left w:val="single" w:sz="4" w:space="0" w:color="auto"/>
              <w:bottom w:val="nil"/>
              <w:right w:val="single" w:sz="4" w:space="0" w:color="auto"/>
            </w:tcBorders>
          </w:tcPr>
          <w:p w14:paraId="49B61137" w14:textId="77777777" w:rsidR="000A6621" w:rsidRPr="009B04FC" w:rsidRDefault="000A6621" w:rsidP="00CB500A">
            <w:pPr>
              <w:pStyle w:val="TAC"/>
              <w:rPr>
                <w:rFonts w:eastAsia="宋体"/>
                <w:lang w:val="en-US" w:eastAsia="zh-CN" w:bidi="ar"/>
              </w:rPr>
            </w:pPr>
            <w:r w:rsidRPr="009B04FC">
              <w:t>CA_n25A-n41A-n66A-n78A</w:t>
            </w:r>
          </w:p>
        </w:tc>
        <w:tc>
          <w:tcPr>
            <w:tcW w:w="1903" w:type="dxa"/>
            <w:tcBorders>
              <w:top w:val="single" w:sz="4" w:space="0" w:color="auto"/>
              <w:left w:val="single" w:sz="4" w:space="0" w:color="auto"/>
              <w:bottom w:val="nil"/>
              <w:right w:val="single" w:sz="4" w:space="0" w:color="auto"/>
            </w:tcBorders>
          </w:tcPr>
          <w:p w14:paraId="68BF4052"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CA_n25A-n41A</w:t>
            </w:r>
          </w:p>
          <w:p w14:paraId="0C1385B9"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CA_n25A-n66A</w:t>
            </w:r>
          </w:p>
          <w:p w14:paraId="63FDCE51"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CA_n25A-n78A</w:t>
            </w:r>
          </w:p>
          <w:p w14:paraId="1AE0D78A"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CA_n41A-n66A</w:t>
            </w:r>
          </w:p>
          <w:p w14:paraId="3EB98201"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CA_n41A-n78A</w:t>
            </w:r>
          </w:p>
          <w:p w14:paraId="6DBD3508"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0EA8577D" w14:textId="77777777" w:rsidR="000A6621" w:rsidRPr="009B04FC" w:rsidRDefault="000A6621" w:rsidP="00CB500A">
            <w:pPr>
              <w:pStyle w:val="TAC"/>
              <w:rPr>
                <w:rFonts w:eastAsia="宋体"/>
                <w:lang w:val="en-US" w:eastAsia="zh-CN" w:bidi="ar"/>
              </w:rPr>
            </w:pPr>
            <w:r w:rsidRPr="009B04FC">
              <w:rPr>
                <w:rFonts w:cs="Arial"/>
                <w:szCs w:val="18"/>
                <w:lang w:eastAsia="zh-CN"/>
              </w:rPr>
              <w:t>n25</w:t>
            </w:r>
          </w:p>
        </w:tc>
        <w:tc>
          <w:tcPr>
            <w:tcW w:w="3234" w:type="dxa"/>
            <w:tcBorders>
              <w:top w:val="single" w:sz="4" w:space="0" w:color="auto"/>
              <w:left w:val="single" w:sz="4" w:space="0" w:color="auto"/>
              <w:bottom w:val="single" w:sz="4" w:space="0" w:color="auto"/>
              <w:right w:val="single" w:sz="4" w:space="0" w:color="auto"/>
            </w:tcBorders>
          </w:tcPr>
          <w:p w14:paraId="6B31195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55A5407F"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FE56E8A" w14:textId="77777777" w:rsidTr="00CB500A">
        <w:trPr>
          <w:trHeight w:val="29"/>
        </w:trPr>
        <w:tc>
          <w:tcPr>
            <w:tcW w:w="1859" w:type="dxa"/>
            <w:tcBorders>
              <w:top w:val="nil"/>
              <w:left w:val="single" w:sz="4" w:space="0" w:color="auto"/>
              <w:bottom w:val="nil"/>
              <w:right w:val="single" w:sz="4" w:space="0" w:color="auto"/>
            </w:tcBorders>
          </w:tcPr>
          <w:p w14:paraId="2F5D4EC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9A5040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A98A6E2" w14:textId="77777777" w:rsidR="000A6621" w:rsidRPr="009B04FC" w:rsidRDefault="000A6621" w:rsidP="00CB500A">
            <w:pPr>
              <w:pStyle w:val="TAC"/>
              <w:rPr>
                <w:rFonts w:eastAsia="宋体"/>
                <w:lang w:val="en-US" w:eastAsia="zh-CN" w:bidi="ar"/>
              </w:rPr>
            </w:pPr>
            <w:r w:rsidRPr="009B04FC">
              <w:rPr>
                <w:lang w:val="en-US" w:eastAsia="zh-CN"/>
              </w:rPr>
              <w:t>n41</w:t>
            </w:r>
          </w:p>
        </w:tc>
        <w:tc>
          <w:tcPr>
            <w:tcW w:w="3234" w:type="dxa"/>
            <w:tcBorders>
              <w:top w:val="single" w:sz="4" w:space="0" w:color="auto"/>
              <w:left w:val="single" w:sz="4" w:space="0" w:color="auto"/>
              <w:bottom w:val="single" w:sz="4" w:space="0" w:color="auto"/>
              <w:right w:val="single" w:sz="4" w:space="0" w:color="auto"/>
            </w:tcBorders>
          </w:tcPr>
          <w:p w14:paraId="0D470F3C"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nil"/>
              <w:left w:val="single" w:sz="4" w:space="0" w:color="auto"/>
              <w:bottom w:val="nil"/>
              <w:right w:val="single" w:sz="4" w:space="0" w:color="auto"/>
            </w:tcBorders>
          </w:tcPr>
          <w:p w14:paraId="7A20302F" w14:textId="77777777" w:rsidR="000A6621" w:rsidRPr="009B04FC" w:rsidRDefault="000A6621" w:rsidP="00CB500A">
            <w:pPr>
              <w:pStyle w:val="TAC"/>
              <w:rPr>
                <w:rFonts w:eastAsia="宋体"/>
                <w:lang w:val="en-US" w:eastAsia="zh-CN" w:bidi="ar"/>
              </w:rPr>
            </w:pPr>
          </w:p>
        </w:tc>
      </w:tr>
      <w:tr w:rsidR="000A6621" w:rsidRPr="009B04FC" w14:paraId="09E76AE8" w14:textId="77777777" w:rsidTr="00CB500A">
        <w:trPr>
          <w:trHeight w:val="29"/>
        </w:trPr>
        <w:tc>
          <w:tcPr>
            <w:tcW w:w="1859" w:type="dxa"/>
            <w:tcBorders>
              <w:top w:val="nil"/>
              <w:left w:val="single" w:sz="4" w:space="0" w:color="auto"/>
              <w:bottom w:val="nil"/>
              <w:right w:val="single" w:sz="4" w:space="0" w:color="auto"/>
            </w:tcBorders>
          </w:tcPr>
          <w:p w14:paraId="5FCE7A8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F3F511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B164369" w14:textId="77777777" w:rsidR="000A6621" w:rsidRPr="009B04FC" w:rsidRDefault="000A6621" w:rsidP="00CB500A">
            <w:pPr>
              <w:pStyle w:val="TAC"/>
              <w:rPr>
                <w:rFonts w:eastAsia="宋体"/>
                <w:lang w:val="en-US" w:eastAsia="zh-CN" w:bidi="ar"/>
              </w:rPr>
            </w:pPr>
            <w:r w:rsidRPr="009B04FC">
              <w:rPr>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7024D02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F51A302" w14:textId="77777777" w:rsidR="000A6621" w:rsidRPr="009B04FC" w:rsidRDefault="000A6621" w:rsidP="00CB500A">
            <w:pPr>
              <w:pStyle w:val="TAC"/>
              <w:rPr>
                <w:rFonts w:eastAsia="宋体"/>
                <w:lang w:val="en-US" w:eastAsia="zh-CN" w:bidi="ar"/>
              </w:rPr>
            </w:pPr>
          </w:p>
        </w:tc>
      </w:tr>
      <w:tr w:rsidR="000A6621" w:rsidRPr="009B04FC" w14:paraId="5C3676D8" w14:textId="77777777" w:rsidTr="00CB500A">
        <w:trPr>
          <w:trHeight w:val="29"/>
        </w:trPr>
        <w:tc>
          <w:tcPr>
            <w:tcW w:w="1859" w:type="dxa"/>
            <w:tcBorders>
              <w:top w:val="nil"/>
              <w:left w:val="single" w:sz="4" w:space="0" w:color="auto"/>
              <w:bottom w:val="nil"/>
              <w:right w:val="single" w:sz="4" w:space="0" w:color="auto"/>
            </w:tcBorders>
          </w:tcPr>
          <w:p w14:paraId="0DFCFE5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DB5B14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E5E1B85"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7B52C8C1"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1EC95AA" w14:textId="77777777" w:rsidR="000A6621" w:rsidRPr="009B04FC" w:rsidRDefault="000A6621" w:rsidP="00CB500A">
            <w:pPr>
              <w:pStyle w:val="TAC"/>
              <w:rPr>
                <w:rFonts w:eastAsia="宋体"/>
                <w:lang w:val="en-US" w:eastAsia="zh-CN" w:bidi="ar"/>
              </w:rPr>
            </w:pPr>
          </w:p>
        </w:tc>
      </w:tr>
      <w:tr w:rsidR="000A6621" w:rsidRPr="009B04FC" w14:paraId="61107FFB" w14:textId="77777777" w:rsidTr="00CB500A">
        <w:trPr>
          <w:trHeight w:val="29"/>
        </w:trPr>
        <w:tc>
          <w:tcPr>
            <w:tcW w:w="1859" w:type="dxa"/>
            <w:tcBorders>
              <w:top w:val="single" w:sz="4" w:space="0" w:color="auto"/>
              <w:left w:val="single" w:sz="4" w:space="0" w:color="auto"/>
              <w:bottom w:val="nil"/>
              <w:right w:val="single" w:sz="4" w:space="0" w:color="auto"/>
            </w:tcBorders>
          </w:tcPr>
          <w:p w14:paraId="307A1F60" w14:textId="77777777" w:rsidR="000A6621" w:rsidRPr="009B04FC" w:rsidRDefault="000A6621" w:rsidP="00CB500A">
            <w:pPr>
              <w:pStyle w:val="TAC"/>
              <w:rPr>
                <w:rFonts w:eastAsia="宋体"/>
                <w:lang w:val="en-US" w:eastAsia="zh-CN" w:bidi="ar"/>
              </w:rPr>
            </w:pPr>
            <w:r w:rsidRPr="009B04FC">
              <w:rPr>
                <w:lang w:eastAsia="zh-CN"/>
              </w:rPr>
              <w:t>CA_n25A-n41A-n66A-n78(2A)</w:t>
            </w:r>
          </w:p>
        </w:tc>
        <w:tc>
          <w:tcPr>
            <w:tcW w:w="1903" w:type="dxa"/>
            <w:tcBorders>
              <w:top w:val="single" w:sz="4" w:space="0" w:color="auto"/>
              <w:left w:val="single" w:sz="4" w:space="0" w:color="auto"/>
              <w:bottom w:val="nil"/>
              <w:right w:val="single" w:sz="4" w:space="0" w:color="auto"/>
            </w:tcBorders>
          </w:tcPr>
          <w:p w14:paraId="581276B9"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CA_n25A-n41A</w:t>
            </w:r>
          </w:p>
          <w:p w14:paraId="576170AC"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CA_n25A-n66A</w:t>
            </w:r>
          </w:p>
          <w:p w14:paraId="502C4BAD"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CA_n25A-n78A</w:t>
            </w:r>
          </w:p>
          <w:p w14:paraId="4E6019D8"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CA_n41A-n66A</w:t>
            </w:r>
          </w:p>
          <w:p w14:paraId="57CC3FD2"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CA_n41A-n78A</w:t>
            </w:r>
          </w:p>
          <w:p w14:paraId="51B938A6"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CA_n66A-n78A</w:t>
            </w:r>
          </w:p>
        </w:tc>
        <w:tc>
          <w:tcPr>
            <w:tcW w:w="891" w:type="dxa"/>
            <w:tcBorders>
              <w:top w:val="single" w:sz="4" w:space="0" w:color="auto"/>
              <w:left w:val="single" w:sz="4" w:space="0" w:color="auto"/>
              <w:bottom w:val="single" w:sz="4" w:space="0" w:color="auto"/>
              <w:right w:val="single" w:sz="4" w:space="0" w:color="auto"/>
            </w:tcBorders>
          </w:tcPr>
          <w:p w14:paraId="49BF1E95" w14:textId="77777777" w:rsidR="000A6621" w:rsidRPr="009B04FC" w:rsidRDefault="000A6621" w:rsidP="00CB500A">
            <w:pPr>
              <w:pStyle w:val="TAC"/>
              <w:rPr>
                <w:rFonts w:eastAsia="宋体"/>
                <w:lang w:val="en-US" w:eastAsia="zh-CN" w:bidi="ar"/>
              </w:rPr>
            </w:pPr>
            <w:r w:rsidRPr="009B04FC">
              <w:rPr>
                <w:rFonts w:cs="Arial"/>
                <w:szCs w:val="18"/>
                <w:lang w:eastAsia="zh-CN"/>
              </w:rPr>
              <w:t>n25</w:t>
            </w:r>
          </w:p>
        </w:tc>
        <w:tc>
          <w:tcPr>
            <w:tcW w:w="3234" w:type="dxa"/>
            <w:tcBorders>
              <w:top w:val="single" w:sz="4" w:space="0" w:color="auto"/>
              <w:left w:val="single" w:sz="4" w:space="0" w:color="auto"/>
              <w:bottom w:val="single" w:sz="4" w:space="0" w:color="auto"/>
              <w:right w:val="single" w:sz="4" w:space="0" w:color="auto"/>
            </w:tcBorders>
          </w:tcPr>
          <w:p w14:paraId="440511A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1182C6C7"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040DBFAA" w14:textId="77777777" w:rsidTr="00CB500A">
        <w:trPr>
          <w:trHeight w:val="29"/>
        </w:trPr>
        <w:tc>
          <w:tcPr>
            <w:tcW w:w="1859" w:type="dxa"/>
            <w:tcBorders>
              <w:top w:val="nil"/>
              <w:left w:val="single" w:sz="4" w:space="0" w:color="auto"/>
              <w:bottom w:val="nil"/>
              <w:right w:val="single" w:sz="4" w:space="0" w:color="auto"/>
            </w:tcBorders>
          </w:tcPr>
          <w:p w14:paraId="510AA92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1084FB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6E7777F" w14:textId="77777777" w:rsidR="000A6621" w:rsidRPr="009B04FC" w:rsidRDefault="000A6621" w:rsidP="00CB500A">
            <w:pPr>
              <w:pStyle w:val="TAC"/>
              <w:rPr>
                <w:rFonts w:eastAsia="宋体"/>
                <w:lang w:val="en-US" w:eastAsia="zh-CN" w:bidi="ar"/>
              </w:rPr>
            </w:pPr>
            <w:r w:rsidRPr="009B04FC">
              <w:rPr>
                <w:lang w:val="en-US" w:eastAsia="zh-CN"/>
              </w:rPr>
              <w:t>n41</w:t>
            </w:r>
          </w:p>
        </w:tc>
        <w:tc>
          <w:tcPr>
            <w:tcW w:w="3234" w:type="dxa"/>
            <w:tcBorders>
              <w:top w:val="single" w:sz="4" w:space="0" w:color="auto"/>
              <w:left w:val="single" w:sz="4" w:space="0" w:color="auto"/>
              <w:bottom w:val="single" w:sz="4" w:space="0" w:color="auto"/>
              <w:right w:val="single" w:sz="4" w:space="0" w:color="auto"/>
            </w:tcBorders>
          </w:tcPr>
          <w:p w14:paraId="08E036AE"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nil"/>
              <w:left w:val="single" w:sz="4" w:space="0" w:color="auto"/>
              <w:bottom w:val="nil"/>
              <w:right w:val="single" w:sz="4" w:space="0" w:color="auto"/>
            </w:tcBorders>
          </w:tcPr>
          <w:p w14:paraId="1C9E6823" w14:textId="77777777" w:rsidR="000A6621" w:rsidRPr="009B04FC" w:rsidRDefault="000A6621" w:rsidP="00CB500A">
            <w:pPr>
              <w:pStyle w:val="TAC"/>
              <w:rPr>
                <w:rFonts w:eastAsia="宋体"/>
                <w:lang w:val="en-US" w:eastAsia="zh-CN" w:bidi="ar"/>
              </w:rPr>
            </w:pPr>
          </w:p>
        </w:tc>
      </w:tr>
      <w:tr w:rsidR="000A6621" w:rsidRPr="009B04FC" w14:paraId="07183C33" w14:textId="77777777" w:rsidTr="00CB500A">
        <w:trPr>
          <w:trHeight w:val="29"/>
        </w:trPr>
        <w:tc>
          <w:tcPr>
            <w:tcW w:w="1859" w:type="dxa"/>
            <w:tcBorders>
              <w:top w:val="nil"/>
              <w:left w:val="single" w:sz="4" w:space="0" w:color="auto"/>
              <w:bottom w:val="nil"/>
              <w:right w:val="single" w:sz="4" w:space="0" w:color="auto"/>
            </w:tcBorders>
          </w:tcPr>
          <w:p w14:paraId="1E7E920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8B51C5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70E055C" w14:textId="77777777" w:rsidR="000A6621" w:rsidRPr="009B04FC" w:rsidRDefault="000A6621" w:rsidP="00CB500A">
            <w:pPr>
              <w:pStyle w:val="TAC"/>
              <w:rPr>
                <w:rFonts w:eastAsia="宋体"/>
                <w:lang w:val="en-US" w:eastAsia="zh-CN" w:bidi="ar"/>
              </w:rPr>
            </w:pPr>
            <w:r w:rsidRPr="009B04FC">
              <w:rPr>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4FF071B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6474468" w14:textId="77777777" w:rsidR="000A6621" w:rsidRPr="009B04FC" w:rsidRDefault="000A6621" w:rsidP="00CB500A">
            <w:pPr>
              <w:pStyle w:val="TAC"/>
              <w:rPr>
                <w:rFonts w:eastAsia="宋体"/>
                <w:lang w:val="en-US" w:eastAsia="zh-CN" w:bidi="ar"/>
              </w:rPr>
            </w:pPr>
          </w:p>
        </w:tc>
      </w:tr>
      <w:tr w:rsidR="000A6621" w:rsidRPr="009B04FC" w14:paraId="6250E56F" w14:textId="77777777" w:rsidTr="00CB500A">
        <w:trPr>
          <w:trHeight w:val="29"/>
        </w:trPr>
        <w:tc>
          <w:tcPr>
            <w:tcW w:w="1859" w:type="dxa"/>
            <w:tcBorders>
              <w:top w:val="nil"/>
              <w:left w:val="single" w:sz="4" w:space="0" w:color="auto"/>
              <w:bottom w:val="nil"/>
              <w:right w:val="single" w:sz="4" w:space="0" w:color="auto"/>
            </w:tcBorders>
          </w:tcPr>
          <w:p w14:paraId="47CA320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32ED93D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F4DE836"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4AD24D89" w14:textId="77777777" w:rsidR="000A6621" w:rsidRPr="009B04FC" w:rsidRDefault="000A6621" w:rsidP="00CB500A">
            <w:pPr>
              <w:pStyle w:val="TAC"/>
              <w:rPr>
                <w:rFonts w:eastAsia="宋体"/>
                <w:lang w:val="en-US" w:eastAsia="zh-CN" w:bidi="ar"/>
              </w:rPr>
            </w:pPr>
            <w:r w:rsidRPr="009B04FC">
              <w:rPr>
                <w:rFonts w:cs="Arial"/>
                <w:szCs w:val="18"/>
              </w:rPr>
              <w:t>CA_n78(2A)_BCS2</w:t>
            </w:r>
          </w:p>
        </w:tc>
        <w:tc>
          <w:tcPr>
            <w:tcW w:w="1727" w:type="dxa"/>
            <w:tcBorders>
              <w:top w:val="nil"/>
              <w:left w:val="single" w:sz="4" w:space="0" w:color="auto"/>
              <w:bottom w:val="single" w:sz="4" w:space="0" w:color="auto"/>
              <w:right w:val="single" w:sz="4" w:space="0" w:color="auto"/>
            </w:tcBorders>
          </w:tcPr>
          <w:p w14:paraId="00F56C85" w14:textId="77777777" w:rsidR="000A6621" w:rsidRPr="009B04FC" w:rsidRDefault="000A6621" w:rsidP="00CB500A">
            <w:pPr>
              <w:pStyle w:val="TAC"/>
              <w:rPr>
                <w:rFonts w:eastAsia="宋体"/>
                <w:lang w:val="en-US" w:eastAsia="zh-CN" w:bidi="ar"/>
              </w:rPr>
            </w:pPr>
          </w:p>
        </w:tc>
      </w:tr>
      <w:tr w:rsidR="000A6621" w:rsidRPr="009B04FC" w14:paraId="341B0E04" w14:textId="77777777" w:rsidTr="00CB500A">
        <w:trPr>
          <w:trHeight w:val="29"/>
        </w:trPr>
        <w:tc>
          <w:tcPr>
            <w:tcW w:w="1859" w:type="dxa"/>
            <w:tcBorders>
              <w:top w:val="single" w:sz="4" w:space="0" w:color="auto"/>
              <w:left w:val="single" w:sz="4" w:space="0" w:color="auto"/>
              <w:bottom w:val="nil"/>
              <w:right w:val="single" w:sz="4" w:space="0" w:color="auto"/>
            </w:tcBorders>
          </w:tcPr>
          <w:p w14:paraId="547EB93A" w14:textId="77777777" w:rsidR="000A6621" w:rsidRPr="009B04FC" w:rsidRDefault="000A6621" w:rsidP="00CB500A">
            <w:pPr>
              <w:pStyle w:val="TAC"/>
              <w:rPr>
                <w:rFonts w:eastAsia="宋体"/>
                <w:lang w:val="en-US" w:eastAsia="zh-CN" w:bidi="ar"/>
              </w:rPr>
            </w:pPr>
            <w:r w:rsidRPr="009B04FC">
              <w:rPr>
                <w:rFonts w:eastAsia="MS Mincho"/>
                <w:lang w:eastAsia="zh-CN"/>
              </w:rPr>
              <w:t>CA_n25A-n41A-n71A-n77A</w:t>
            </w:r>
          </w:p>
        </w:tc>
        <w:tc>
          <w:tcPr>
            <w:tcW w:w="1903" w:type="dxa"/>
            <w:tcBorders>
              <w:top w:val="single" w:sz="4" w:space="0" w:color="auto"/>
              <w:left w:val="single" w:sz="4" w:space="0" w:color="auto"/>
              <w:bottom w:val="nil"/>
              <w:right w:val="single" w:sz="4" w:space="0" w:color="auto"/>
            </w:tcBorders>
          </w:tcPr>
          <w:p w14:paraId="1C94CC93" w14:textId="77777777" w:rsidR="000A6621" w:rsidRPr="003B00B4" w:rsidRDefault="000A6621" w:rsidP="00CB500A">
            <w:pPr>
              <w:pStyle w:val="TAC"/>
              <w:rPr>
                <w:rFonts w:cs="Arial"/>
                <w:szCs w:val="18"/>
                <w:vertAlign w:val="superscript"/>
                <w:lang w:val="en-US" w:eastAsia="zh-CN"/>
              </w:rPr>
            </w:pPr>
            <w:r w:rsidRPr="009B04FC">
              <w:rPr>
                <w:rFonts w:cs="Arial"/>
                <w:szCs w:val="18"/>
                <w:lang w:val="en-US" w:eastAsia="zh-CN"/>
              </w:rPr>
              <w:t>n41</w:t>
            </w:r>
            <w:r w:rsidRPr="009B04FC">
              <w:rPr>
                <w:rFonts w:cs="Arial"/>
                <w:szCs w:val="18"/>
                <w:vertAlign w:val="superscript"/>
                <w:lang w:val="en-US" w:eastAsia="zh-CN"/>
              </w:rPr>
              <w:t>5,6</w:t>
            </w:r>
          </w:p>
          <w:p w14:paraId="1378E977" w14:textId="77777777" w:rsidR="000A6621" w:rsidRPr="003B00B4" w:rsidRDefault="000A6621" w:rsidP="00CB500A">
            <w:pPr>
              <w:pStyle w:val="TAC"/>
              <w:rPr>
                <w:rFonts w:cs="Arial"/>
                <w:szCs w:val="18"/>
                <w:vertAlign w:val="superscript"/>
                <w:lang w:val="en-US" w:eastAsia="zh-CN"/>
              </w:rPr>
            </w:pPr>
            <w:r w:rsidRPr="009B04FC">
              <w:rPr>
                <w:rFonts w:cs="Arial"/>
                <w:szCs w:val="18"/>
                <w:lang w:val="en-US" w:eastAsia="zh-CN"/>
              </w:rPr>
              <w:t>n77</w:t>
            </w:r>
            <w:r w:rsidRPr="009B04FC">
              <w:rPr>
                <w:rFonts w:cs="Arial"/>
                <w:szCs w:val="18"/>
                <w:vertAlign w:val="superscript"/>
                <w:lang w:val="en-US" w:eastAsia="zh-CN"/>
              </w:rPr>
              <w:t>5,6</w:t>
            </w:r>
          </w:p>
          <w:p w14:paraId="20A12757"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CA_n25A-n41A</w:t>
            </w:r>
            <w:r w:rsidRPr="009B04FC">
              <w:rPr>
                <w:rFonts w:cs="Arial"/>
                <w:szCs w:val="18"/>
                <w:vertAlign w:val="superscript"/>
                <w:lang w:val="en-US" w:eastAsia="zh-CN"/>
              </w:rPr>
              <w:t>5</w:t>
            </w:r>
          </w:p>
          <w:p w14:paraId="616EF56B"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CA_n25A-n71A</w:t>
            </w:r>
          </w:p>
          <w:p w14:paraId="78C9E847"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CA_n25A-n77A</w:t>
            </w:r>
            <w:r w:rsidRPr="009B04FC">
              <w:rPr>
                <w:rFonts w:cs="Arial"/>
                <w:szCs w:val="18"/>
                <w:vertAlign w:val="superscript"/>
                <w:lang w:val="en-US" w:eastAsia="zh-CN"/>
              </w:rPr>
              <w:t>5</w:t>
            </w:r>
          </w:p>
          <w:p w14:paraId="74E0E6E6"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CA_n41A-n71A</w:t>
            </w:r>
            <w:r w:rsidRPr="009B04FC">
              <w:rPr>
                <w:rFonts w:cs="Arial"/>
                <w:szCs w:val="18"/>
                <w:vertAlign w:val="superscript"/>
                <w:lang w:val="en-US" w:eastAsia="zh-CN"/>
              </w:rPr>
              <w:t>5</w:t>
            </w:r>
          </w:p>
          <w:p w14:paraId="7306F02D"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CA_n41A-n77A</w:t>
            </w:r>
            <w:r w:rsidRPr="009B04FC">
              <w:rPr>
                <w:rFonts w:cs="Arial"/>
                <w:szCs w:val="18"/>
                <w:vertAlign w:val="superscript"/>
                <w:lang w:val="en-US" w:eastAsia="zh-CN"/>
              </w:rPr>
              <w:t>5</w:t>
            </w:r>
          </w:p>
          <w:p w14:paraId="6C38DA78" w14:textId="77777777" w:rsidR="000A6621" w:rsidRPr="009B04FC" w:rsidRDefault="000A6621" w:rsidP="00CB500A">
            <w:pPr>
              <w:pStyle w:val="TAC"/>
              <w:rPr>
                <w:rFonts w:eastAsia="宋体"/>
                <w:lang w:val="en-US" w:eastAsia="zh-CN" w:bidi="ar"/>
              </w:rPr>
            </w:pPr>
            <w:r w:rsidRPr="009B04FC">
              <w:rPr>
                <w:lang w:val="en-US" w:eastAsia="zh-CN"/>
              </w:rPr>
              <w:t>CA_n71A-n77A</w:t>
            </w:r>
            <w:r w:rsidRPr="009B04FC">
              <w:rPr>
                <w:vertAlign w:val="superscript"/>
                <w:lang w:val="en-US" w:eastAsia="zh-CN"/>
              </w:rPr>
              <w:t>5</w:t>
            </w:r>
          </w:p>
        </w:tc>
        <w:tc>
          <w:tcPr>
            <w:tcW w:w="891" w:type="dxa"/>
            <w:tcBorders>
              <w:top w:val="single" w:sz="4" w:space="0" w:color="auto"/>
              <w:left w:val="single" w:sz="4" w:space="0" w:color="auto"/>
              <w:bottom w:val="single" w:sz="4" w:space="0" w:color="auto"/>
              <w:right w:val="single" w:sz="4" w:space="0" w:color="auto"/>
            </w:tcBorders>
          </w:tcPr>
          <w:p w14:paraId="5C220BA1"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2124F7D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22445FC7"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B9C7E4B" w14:textId="77777777" w:rsidTr="00CB500A">
        <w:trPr>
          <w:trHeight w:val="29"/>
        </w:trPr>
        <w:tc>
          <w:tcPr>
            <w:tcW w:w="1859" w:type="dxa"/>
            <w:tcBorders>
              <w:top w:val="nil"/>
              <w:left w:val="single" w:sz="4" w:space="0" w:color="auto"/>
              <w:bottom w:val="nil"/>
              <w:right w:val="single" w:sz="4" w:space="0" w:color="auto"/>
            </w:tcBorders>
          </w:tcPr>
          <w:p w14:paraId="0CF5763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FC3D4E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6CB3DA4"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4E089E5C"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nil"/>
              <w:left w:val="single" w:sz="4" w:space="0" w:color="auto"/>
              <w:bottom w:val="nil"/>
              <w:right w:val="single" w:sz="4" w:space="0" w:color="auto"/>
            </w:tcBorders>
          </w:tcPr>
          <w:p w14:paraId="3BB00AD6" w14:textId="77777777" w:rsidR="000A6621" w:rsidRPr="009B04FC" w:rsidRDefault="000A6621" w:rsidP="00CB500A">
            <w:pPr>
              <w:pStyle w:val="TAC"/>
              <w:rPr>
                <w:rFonts w:eastAsia="宋体"/>
                <w:lang w:val="en-US" w:eastAsia="zh-CN" w:bidi="ar"/>
              </w:rPr>
            </w:pPr>
          </w:p>
        </w:tc>
      </w:tr>
      <w:tr w:rsidR="000A6621" w:rsidRPr="009B04FC" w14:paraId="2793CB3B" w14:textId="77777777" w:rsidTr="00CB500A">
        <w:trPr>
          <w:trHeight w:val="29"/>
        </w:trPr>
        <w:tc>
          <w:tcPr>
            <w:tcW w:w="1859" w:type="dxa"/>
            <w:tcBorders>
              <w:top w:val="nil"/>
              <w:left w:val="single" w:sz="4" w:space="0" w:color="auto"/>
              <w:bottom w:val="nil"/>
              <w:right w:val="single" w:sz="4" w:space="0" w:color="auto"/>
            </w:tcBorders>
          </w:tcPr>
          <w:p w14:paraId="6DA5F92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355565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BDD3DF6" w14:textId="77777777" w:rsidR="000A6621" w:rsidRPr="009B04FC" w:rsidRDefault="000A6621" w:rsidP="00CB500A">
            <w:pPr>
              <w:pStyle w:val="TAC"/>
              <w:rPr>
                <w:rFonts w:eastAsia="宋体"/>
                <w:lang w:val="en-US" w:eastAsia="zh-CN" w:bidi="ar"/>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tcPr>
          <w:p w14:paraId="019EECB9"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8EC2D54" w14:textId="77777777" w:rsidR="000A6621" w:rsidRPr="009B04FC" w:rsidRDefault="000A6621" w:rsidP="00CB500A">
            <w:pPr>
              <w:pStyle w:val="TAC"/>
              <w:rPr>
                <w:rFonts w:eastAsia="宋体"/>
                <w:lang w:val="en-US" w:eastAsia="zh-CN" w:bidi="ar"/>
              </w:rPr>
            </w:pPr>
          </w:p>
        </w:tc>
      </w:tr>
      <w:tr w:rsidR="000A6621" w:rsidRPr="009B04FC" w14:paraId="0A93B2E3" w14:textId="77777777" w:rsidTr="00CB500A">
        <w:trPr>
          <w:trHeight w:val="29"/>
        </w:trPr>
        <w:tc>
          <w:tcPr>
            <w:tcW w:w="1859" w:type="dxa"/>
            <w:tcBorders>
              <w:top w:val="nil"/>
              <w:left w:val="single" w:sz="4" w:space="0" w:color="auto"/>
              <w:bottom w:val="nil"/>
              <w:right w:val="single" w:sz="4" w:space="0" w:color="auto"/>
            </w:tcBorders>
          </w:tcPr>
          <w:p w14:paraId="6BE861F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4D02F7C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5E960CC"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6533261C"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649DC41" w14:textId="77777777" w:rsidR="000A6621" w:rsidRPr="009B04FC" w:rsidRDefault="000A6621" w:rsidP="00CB500A">
            <w:pPr>
              <w:pStyle w:val="TAC"/>
              <w:rPr>
                <w:rFonts w:eastAsia="宋体"/>
                <w:lang w:val="en-US" w:eastAsia="zh-CN" w:bidi="ar"/>
              </w:rPr>
            </w:pPr>
          </w:p>
        </w:tc>
      </w:tr>
      <w:tr w:rsidR="000A6621" w:rsidRPr="009B04FC" w14:paraId="209C4059" w14:textId="77777777" w:rsidTr="00CB500A">
        <w:trPr>
          <w:trHeight w:val="29"/>
        </w:trPr>
        <w:tc>
          <w:tcPr>
            <w:tcW w:w="1859" w:type="dxa"/>
            <w:tcBorders>
              <w:top w:val="nil"/>
              <w:left w:val="single" w:sz="4" w:space="0" w:color="auto"/>
              <w:bottom w:val="nil"/>
              <w:right w:val="single" w:sz="4" w:space="0" w:color="auto"/>
            </w:tcBorders>
          </w:tcPr>
          <w:p w14:paraId="5F4258F3"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0F5B3BB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A0FBD38"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vAlign w:val="center"/>
          </w:tcPr>
          <w:p w14:paraId="08DAD4FB"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nil"/>
              <w:left w:val="single" w:sz="4" w:space="0" w:color="auto"/>
              <w:bottom w:val="single" w:sz="4" w:space="0" w:color="FFFFFF" w:themeColor="background1"/>
              <w:right w:val="single" w:sz="4" w:space="0" w:color="auto"/>
            </w:tcBorders>
          </w:tcPr>
          <w:p w14:paraId="4E29472C"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22EEB01D" w14:textId="77777777" w:rsidTr="00CB500A">
        <w:trPr>
          <w:trHeight w:val="29"/>
        </w:trPr>
        <w:tc>
          <w:tcPr>
            <w:tcW w:w="1859" w:type="dxa"/>
            <w:tcBorders>
              <w:top w:val="nil"/>
              <w:left w:val="single" w:sz="4" w:space="0" w:color="auto"/>
              <w:bottom w:val="nil"/>
              <w:right w:val="single" w:sz="4" w:space="0" w:color="auto"/>
            </w:tcBorders>
          </w:tcPr>
          <w:p w14:paraId="255D563F"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08C2866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9AAFD41"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vAlign w:val="center"/>
          </w:tcPr>
          <w:p w14:paraId="1FC2664E"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7FDB80F2" w14:textId="77777777" w:rsidR="000A6621" w:rsidRPr="009B04FC" w:rsidRDefault="000A6621" w:rsidP="00CB500A">
            <w:pPr>
              <w:pStyle w:val="TAC"/>
              <w:rPr>
                <w:rFonts w:eastAsia="宋体"/>
                <w:lang w:val="en-US" w:eastAsia="zh-CN" w:bidi="ar"/>
              </w:rPr>
            </w:pPr>
          </w:p>
        </w:tc>
      </w:tr>
      <w:tr w:rsidR="000A6621" w:rsidRPr="009B04FC" w14:paraId="6FB48FD3" w14:textId="77777777" w:rsidTr="00CB500A">
        <w:trPr>
          <w:trHeight w:val="29"/>
        </w:trPr>
        <w:tc>
          <w:tcPr>
            <w:tcW w:w="1859" w:type="dxa"/>
            <w:tcBorders>
              <w:top w:val="nil"/>
              <w:left w:val="single" w:sz="4" w:space="0" w:color="auto"/>
              <w:bottom w:val="nil"/>
              <w:right w:val="single" w:sz="4" w:space="0" w:color="auto"/>
            </w:tcBorders>
          </w:tcPr>
          <w:p w14:paraId="39E7071A"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6F083D9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A30DA0D" w14:textId="77777777" w:rsidR="000A6621" w:rsidRPr="009B04FC" w:rsidRDefault="000A6621" w:rsidP="00CB500A">
            <w:pPr>
              <w:pStyle w:val="TAC"/>
              <w:rPr>
                <w:rFonts w:cs="Arial"/>
                <w:szCs w:val="18"/>
                <w:lang w:eastAsia="en-GB"/>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vAlign w:val="center"/>
          </w:tcPr>
          <w:p w14:paraId="2F29DDBF"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742CA4A0" w14:textId="77777777" w:rsidR="000A6621" w:rsidRPr="009B04FC" w:rsidRDefault="000A6621" w:rsidP="00CB500A">
            <w:pPr>
              <w:pStyle w:val="TAC"/>
              <w:rPr>
                <w:rFonts w:eastAsia="宋体"/>
                <w:lang w:val="en-US" w:eastAsia="zh-CN" w:bidi="ar"/>
              </w:rPr>
            </w:pPr>
          </w:p>
        </w:tc>
      </w:tr>
      <w:tr w:rsidR="000A6621" w:rsidRPr="009B04FC" w14:paraId="19AF9C05" w14:textId="77777777" w:rsidTr="00CB500A">
        <w:trPr>
          <w:trHeight w:val="29"/>
        </w:trPr>
        <w:tc>
          <w:tcPr>
            <w:tcW w:w="1859" w:type="dxa"/>
            <w:tcBorders>
              <w:top w:val="nil"/>
              <w:left w:val="single" w:sz="4" w:space="0" w:color="auto"/>
              <w:bottom w:val="nil"/>
              <w:right w:val="single" w:sz="4" w:space="0" w:color="auto"/>
            </w:tcBorders>
          </w:tcPr>
          <w:p w14:paraId="7CFE7BAC"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49DB769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3613123"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vAlign w:val="center"/>
          </w:tcPr>
          <w:p w14:paraId="42A6BA9F"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1152345D" w14:textId="77777777" w:rsidR="000A6621" w:rsidRPr="009B04FC" w:rsidRDefault="000A6621" w:rsidP="00CB500A">
            <w:pPr>
              <w:pStyle w:val="TAC"/>
              <w:rPr>
                <w:rFonts w:eastAsia="宋体"/>
                <w:lang w:val="en-US" w:eastAsia="zh-CN" w:bidi="ar"/>
              </w:rPr>
            </w:pPr>
          </w:p>
        </w:tc>
      </w:tr>
      <w:tr w:rsidR="000A6621" w:rsidRPr="009B04FC" w14:paraId="41698AD9" w14:textId="77777777" w:rsidTr="00CB500A">
        <w:trPr>
          <w:trHeight w:val="29"/>
        </w:trPr>
        <w:tc>
          <w:tcPr>
            <w:tcW w:w="1859" w:type="dxa"/>
            <w:tcBorders>
              <w:top w:val="single" w:sz="4" w:space="0" w:color="auto"/>
              <w:left w:val="single" w:sz="4" w:space="0" w:color="auto"/>
              <w:bottom w:val="nil"/>
              <w:right w:val="single" w:sz="4" w:space="0" w:color="auto"/>
            </w:tcBorders>
          </w:tcPr>
          <w:p w14:paraId="01012331" w14:textId="77777777" w:rsidR="000A6621" w:rsidRPr="009B04FC" w:rsidRDefault="000A6621" w:rsidP="00CB500A">
            <w:pPr>
              <w:pStyle w:val="TAC"/>
              <w:rPr>
                <w:rFonts w:eastAsia="MS Mincho"/>
                <w:lang w:eastAsia="zh-CN"/>
              </w:rPr>
            </w:pPr>
            <w:r w:rsidRPr="009B04FC">
              <w:rPr>
                <w:rFonts w:eastAsia="MS Mincho"/>
                <w:lang w:eastAsia="zh-CN"/>
              </w:rPr>
              <w:t>CA_n25A-n41A-n71</w:t>
            </w:r>
            <w:r>
              <w:rPr>
                <w:rFonts w:eastAsia="MS Mincho"/>
                <w:lang w:eastAsia="zh-CN"/>
              </w:rPr>
              <w:t>B</w:t>
            </w:r>
            <w:r w:rsidRPr="009B04FC">
              <w:rPr>
                <w:rFonts w:eastAsia="MS Mincho"/>
                <w:lang w:eastAsia="zh-CN"/>
              </w:rPr>
              <w:t>-n77A</w:t>
            </w:r>
          </w:p>
        </w:tc>
        <w:tc>
          <w:tcPr>
            <w:tcW w:w="1903" w:type="dxa"/>
            <w:tcBorders>
              <w:top w:val="single" w:sz="4" w:space="0" w:color="auto"/>
              <w:left w:val="single" w:sz="4" w:space="0" w:color="auto"/>
              <w:bottom w:val="nil"/>
              <w:right w:val="single" w:sz="4" w:space="0" w:color="auto"/>
            </w:tcBorders>
          </w:tcPr>
          <w:p w14:paraId="23AFCB32"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CA_n25A-n41A</w:t>
            </w:r>
          </w:p>
          <w:p w14:paraId="2A130014"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CA_n25A-n71A</w:t>
            </w:r>
          </w:p>
          <w:p w14:paraId="35F6C61C"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CA_n25A-n77A</w:t>
            </w:r>
          </w:p>
          <w:p w14:paraId="571B0343"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CA_n41A-n71A</w:t>
            </w:r>
          </w:p>
          <w:p w14:paraId="425916D4"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CA_n41A-n77A</w:t>
            </w:r>
          </w:p>
          <w:p w14:paraId="6ECD95A9" w14:textId="77777777" w:rsidR="000A6621" w:rsidRPr="009B04FC" w:rsidRDefault="000A6621" w:rsidP="00CB500A">
            <w:pPr>
              <w:pStyle w:val="TAC"/>
              <w:rPr>
                <w:rFonts w:cs="Arial"/>
                <w:szCs w:val="18"/>
                <w:lang w:val="en-US" w:eastAsia="zh-CN"/>
              </w:rPr>
            </w:pPr>
            <w:r w:rsidRPr="009C3DBA">
              <w:rPr>
                <w:rFonts w:eastAsia="宋体"/>
                <w:lang w:val="en-US" w:eastAsia="zh-CN" w:bidi="ar"/>
              </w:rPr>
              <w:t>CA_n71A-n77A</w:t>
            </w:r>
          </w:p>
        </w:tc>
        <w:tc>
          <w:tcPr>
            <w:tcW w:w="891" w:type="dxa"/>
            <w:tcBorders>
              <w:top w:val="single" w:sz="4" w:space="0" w:color="auto"/>
              <w:left w:val="single" w:sz="4" w:space="0" w:color="auto"/>
              <w:bottom w:val="single" w:sz="4" w:space="0" w:color="auto"/>
              <w:right w:val="single" w:sz="4" w:space="0" w:color="auto"/>
            </w:tcBorders>
          </w:tcPr>
          <w:p w14:paraId="5FF35BA5"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vAlign w:val="center"/>
          </w:tcPr>
          <w:p w14:paraId="160FAE79"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single" w:sz="4" w:space="0" w:color="auto"/>
              <w:left w:val="single" w:sz="4" w:space="0" w:color="auto"/>
              <w:bottom w:val="nil"/>
              <w:right w:val="single" w:sz="4" w:space="0" w:color="auto"/>
            </w:tcBorders>
          </w:tcPr>
          <w:p w14:paraId="72A51027"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5E09999D" w14:textId="77777777" w:rsidTr="00CB500A">
        <w:trPr>
          <w:trHeight w:val="29"/>
        </w:trPr>
        <w:tc>
          <w:tcPr>
            <w:tcW w:w="1859" w:type="dxa"/>
            <w:tcBorders>
              <w:top w:val="nil"/>
              <w:left w:val="single" w:sz="4" w:space="0" w:color="auto"/>
              <w:bottom w:val="nil"/>
              <w:right w:val="single" w:sz="4" w:space="0" w:color="auto"/>
            </w:tcBorders>
          </w:tcPr>
          <w:p w14:paraId="09008937"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749CC969"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DE7B775"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vAlign w:val="center"/>
          </w:tcPr>
          <w:p w14:paraId="7D75D625"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nil"/>
              <w:left w:val="single" w:sz="4" w:space="0" w:color="auto"/>
              <w:bottom w:val="nil"/>
              <w:right w:val="single" w:sz="4" w:space="0" w:color="auto"/>
            </w:tcBorders>
          </w:tcPr>
          <w:p w14:paraId="2CA5570F" w14:textId="77777777" w:rsidR="000A6621" w:rsidRPr="009B04FC" w:rsidRDefault="000A6621" w:rsidP="00CB500A">
            <w:pPr>
              <w:pStyle w:val="TAC"/>
              <w:rPr>
                <w:rFonts w:eastAsia="宋体"/>
                <w:lang w:val="en-US" w:eastAsia="zh-CN" w:bidi="ar"/>
              </w:rPr>
            </w:pPr>
          </w:p>
        </w:tc>
      </w:tr>
      <w:tr w:rsidR="000A6621" w:rsidRPr="009B04FC" w14:paraId="36D88C7C" w14:textId="77777777" w:rsidTr="00CB500A">
        <w:trPr>
          <w:trHeight w:val="29"/>
        </w:trPr>
        <w:tc>
          <w:tcPr>
            <w:tcW w:w="1859" w:type="dxa"/>
            <w:tcBorders>
              <w:top w:val="nil"/>
              <w:left w:val="single" w:sz="4" w:space="0" w:color="auto"/>
              <w:bottom w:val="nil"/>
              <w:right w:val="single" w:sz="4" w:space="0" w:color="auto"/>
            </w:tcBorders>
          </w:tcPr>
          <w:p w14:paraId="3156FA99"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70D87BE6"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3C1608DC" w14:textId="77777777" w:rsidR="000A6621" w:rsidRPr="009B04FC" w:rsidRDefault="000A6621" w:rsidP="00CB500A">
            <w:pPr>
              <w:pStyle w:val="TAC"/>
              <w:rPr>
                <w:rFonts w:cs="Arial"/>
                <w:szCs w:val="18"/>
                <w:lang w:eastAsia="en-GB"/>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vAlign w:val="center"/>
          </w:tcPr>
          <w:p w14:paraId="345EC5C0" w14:textId="77777777" w:rsidR="000A6621" w:rsidRPr="009B04FC" w:rsidRDefault="000A6621" w:rsidP="00CB500A">
            <w:pPr>
              <w:pStyle w:val="TAC"/>
              <w:rPr>
                <w:rFonts w:eastAsia="宋体"/>
                <w:lang w:val="en-US" w:eastAsia="zh-CN" w:bidi="ar"/>
              </w:rPr>
            </w:pPr>
            <w:r w:rsidRPr="009B04FC">
              <w:rPr>
                <w:lang w:val="en-US" w:eastAsia="zh-CN"/>
              </w:rPr>
              <w:t>CA_n</w:t>
            </w:r>
            <w:r>
              <w:rPr>
                <w:lang w:val="en-US" w:eastAsia="zh-CN"/>
              </w:rPr>
              <w:t>7</w:t>
            </w:r>
            <w:r w:rsidRPr="009B04FC">
              <w:rPr>
                <w:lang w:val="en-US" w:eastAsia="zh-CN"/>
              </w:rPr>
              <w:t>1</w:t>
            </w:r>
            <w:r>
              <w:rPr>
                <w:lang w:val="en-US" w:eastAsia="zh-CN"/>
              </w:rPr>
              <w:t xml:space="preserve">B_BCS </w:t>
            </w:r>
            <w:r w:rsidRPr="009B04FC">
              <w:rPr>
                <w:lang w:val="en-US" w:eastAsia="zh-CN"/>
              </w:rPr>
              <w:t>4 and 5</w:t>
            </w:r>
          </w:p>
        </w:tc>
        <w:tc>
          <w:tcPr>
            <w:tcW w:w="1727" w:type="dxa"/>
            <w:tcBorders>
              <w:top w:val="nil"/>
              <w:left w:val="single" w:sz="4" w:space="0" w:color="auto"/>
              <w:bottom w:val="nil"/>
              <w:right w:val="single" w:sz="4" w:space="0" w:color="auto"/>
            </w:tcBorders>
          </w:tcPr>
          <w:p w14:paraId="32D52AD2" w14:textId="77777777" w:rsidR="000A6621" w:rsidRPr="009B04FC" w:rsidRDefault="000A6621" w:rsidP="00CB500A">
            <w:pPr>
              <w:pStyle w:val="TAC"/>
              <w:rPr>
                <w:rFonts w:eastAsia="宋体"/>
                <w:lang w:val="en-US" w:eastAsia="zh-CN" w:bidi="ar"/>
              </w:rPr>
            </w:pPr>
          </w:p>
        </w:tc>
      </w:tr>
      <w:tr w:rsidR="000A6621" w:rsidRPr="009B04FC" w14:paraId="36379F96" w14:textId="77777777" w:rsidTr="00CB500A">
        <w:trPr>
          <w:trHeight w:val="29"/>
        </w:trPr>
        <w:tc>
          <w:tcPr>
            <w:tcW w:w="1859" w:type="dxa"/>
            <w:tcBorders>
              <w:top w:val="nil"/>
              <w:left w:val="single" w:sz="4" w:space="0" w:color="auto"/>
              <w:bottom w:val="single" w:sz="4" w:space="0" w:color="auto"/>
              <w:right w:val="single" w:sz="4" w:space="0" w:color="auto"/>
            </w:tcBorders>
          </w:tcPr>
          <w:p w14:paraId="2C9254DA"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single" w:sz="4" w:space="0" w:color="auto"/>
              <w:right w:val="single" w:sz="4" w:space="0" w:color="auto"/>
            </w:tcBorders>
          </w:tcPr>
          <w:p w14:paraId="04CE06F1"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EECF38F"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vAlign w:val="center"/>
          </w:tcPr>
          <w:p w14:paraId="1348B501"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nil"/>
              <w:left w:val="single" w:sz="4" w:space="0" w:color="auto"/>
              <w:bottom w:val="single" w:sz="4" w:space="0" w:color="auto"/>
              <w:right w:val="single" w:sz="4" w:space="0" w:color="auto"/>
            </w:tcBorders>
          </w:tcPr>
          <w:p w14:paraId="6754AB2C" w14:textId="77777777" w:rsidR="000A6621" w:rsidRPr="009B04FC" w:rsidRDefault="000A6621" w:rsidP="00CB500A">
            <w:pPr>
              <w:pStyle w:val="TAC"/>
              <w:rPr>
                <w:rFonts w:eastAsia="宋体"/>
                <w:lang w:val="en-US" w:eastAsia="zh-CN" w:bidi="ar"/>
              </w:rPr>
            </w:pPr>
          </w:p>
        </w:tc>
      </w:tr>
      <w:tr w:rsidR="000A6621" w:rsidRPr="009B04FC" w14:paraId="70C22529" w14:textId="77777777" w:rsidTr="00CB500A">
        <w:trPr>
          <w:trHeight w:val="29"/>
        </w:trPr>
        <w:tc>
          <w:tcPr>
            <w:tcW w:w="1859" w:type="dxa"/>
            <w:tcBorders>
              <w:top w:val="single" w:sz="4" w:space="0" w:color="auto"/>
              <w:left w:val="single" w:sz="4" w:space="0" w:color="auto"/>
              <w:bottom w:val="nil"/>
              <w:right w:val="single" w:sz="4" w:space="0" w:color="auto"/>
            </w:tcBorders>
          </w:tcPr>
          <w:p w14:paraId="0EF206DA" w14:textId="77777777" w:rsidR="000A6621" w:rsidRPr="009B04FC" w:rsidRDefault="000A6621" w:rsidP="00CB500A">
            <w:pPr>
              <w:pStyle w:val="TAC"/>
              <w:rPr>
                <w:rFonts w:eastAsia="MS Mincho"/>
                <w:lang w:eastAsia="zh-CN"/>
              </w:rPr>
            </w:pPr>
            <w:r w:rsidRPr="009B04FC">
              <w:rPr>
                <w:rFonts w:eastAsia="MS Mincho"/>
                <w:lang w:eastAsia="zh-CN"/>
              </w:rPr>
              <w:lastRenderedPageBreak/>
              <w:t>CA_n25A-n41A-n71</w:t>
            </w:r>
            <w:r>
              <w:rPr>
                <w:rFonts w:eastAsia="MS Mincho"/>
                <w:lang w:eastAsia="zh-CN"/>
              </w:rPr>
              <w:t>(2A)</w:t>
            </w:r>
            <w:r w:rsidRPr="009B04FC">
              <w:rPr>
                <w:rFonts w:eastAsia="MS Mincho"/>
                <w:lang w:eastAsia="zh-CN"/>
              </w:rPr>
              <w:t>-n77A</w:t>
            </w:r>
          </w:p>
        </w:tc>
        <w:tc>
          <w:tcPr>
            <w:tcW w:w="1903" w:type="dxa"/>
            <w:tcBorders>
              <w:top w:val="single" w:sz="4" w:space="0" w:color="auto"/>
              <w:left w:val="single" w:sz="4" w:space="0" w:color="auto"/>
              <w:bottom w:val="nil"/>
              <w:right w:val="single" w:sz="4" w:space="0" w:color="auto"/>
            </w:tcBorders>
          </w:tcPr>
          <w:p w14:paraId="75FD8600"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CA_n25A-n41A</w:t>
            </w:r>
          </w:p>
          <w:p w14:paraId="1A0A9FAB"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CA_n25A-n71A</w:t>
            </w:r>
          </w:p>
          <w:p w14:paraId="249C2BBB"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CA_n25A-n77A</w:t>
            </w:r>
          </w:p>
          <w:p w14:paraId="164658C9"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CA_n41A-n71A</w:t>
            </w:r>
          </w:p>
          <w:p w14:paraId="23C8E52C" w14:textId="77777777" w:rsidR="000A6621" w:rsidRPr="009C3DBA" w:rsidRDefault="000A6621" w:rsidP="00CB500A">
            <w:pPr>
              <w:pStyle w:val="TAC"/>
              <w:rPr>
                <w:rFonts w:eastAsia="宋体"/>
                <w:lang w:val="en-US" w:eastAsia="zh-CN" w:bidi="ar"/>
              </w:rPr>
            </w:pPr>
            <w:r w:rsidRPr="009C3DBA">
              <w:rPr>
                <w:rFonts w:eastAsia="宋体"/>
                <w:lang w:val="en-US" w:eastAsia="zh-CN" w:bidi="ar"/>
              </w:rPr>
              <w:t>CA_n41A-n77A</w:t>
            </w:r>
          </w:p>
          <w:p w14:paraId="6D0C8DC4" w14:textId="77777777" w:rsidR="000A6621" w:rsidRPr="009B04FC" w:rsidRDefault="000A6621" w:rsidP="00CB500A">
            <w:pPr>
              <w:pStyle w:val="TAC"/>
              <w:rPr>
                <w:rFonts w:cs="Arial"/>
                <w:szCs w:val="18"/>
                <w:lang w:val="en-US" w:eastAsia="zh-CN"/>
              </w:rPr>
            </w:pPr>
            <w:r w:rsidRPr="009C3DBA">
              <w:rPr>
                <w:rFonts w:eastAsia="宋体"/>
                <w:lang w:val="en-US" w:eastAsia="zh-CN" w:bidi="ar"/>
              </w:rPr>
              <w:t>CA_n71A-n77A</w:t>
            </w:r>
          </w:p>
        </w:tc>
        <w:tc>
          <w:tcPr>
            <w:tcW w:w="891" w:type="dxa"/>
            <w:tcBorders>
              <w:top w:val="single" w:sz="4" w:space="0" w:color="auto"/>
              <w:left w:val="single" w:sz="4" w:space="0" w:color="auto"/>
              <w:bottom w:val="single" w:sz="4" w:space="0" w:color="auto"/>
              <w:right w:val="single" w:sz="4" w:space="0" w:color="auto"/>
            </w:tcBorders>
          </w:tcPr>
          <w:p w14:paraId="15A78EAB"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vAlign w:val="center"/>
          </w:tcPr>
          <w:p w14:paraId="5818F057"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single" w:sz="4" w:space="0" w:color="auto"/>
              <w:left w:val="single" w:sz="4" w:space="0" w:color="auto"/>
              <w:bottom w:val="nil"/>
              <w:right w:val="single" w:sz="4" w:space="0" w:color="auto"/>
            </w:tcBorders>
          </w:tcPr>
          <w:p w14:paraId="4FC9189D"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35EA3E31" w14:textId="77777777" w:rsidTr="00CB500A">
        <w:trPr>
          <w:trHeight w:val="29"/>
        </w:trPr>
        <w:tc>
          <w:tcPr>
            <w:tcW w:w="1859" w:type="dxa"/>
            <w:tcBorders>
              <w:top w:val="nil"/>
              <w:left w:val="single" w:sz="4" w:space="0" w:color="auto"/>
              <w:bottom w:val="nil"/>
              <w:right w:val="single" w:sz="4" w:space="0" w:color="auto"/>
            </w:tcBorders>
          </w:tcPr>
          <w:p w14:paraId="631885D6"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3ED34AF8"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AEFD8F8"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vAlign w:val="center"/>
          </w:tcPr>
          <w:p w14:paraId="6E6389DE"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nil"/>
              <w:left w:val="single" w:sz="4" w:space="0" w:color="auto"/>
              <w:bottom w:val="nil"/>
              <w:right w:val="single" w:sz="4" w:space="0" w:color="auto"/>
            </w:tcBorders>
          </w:tcPr>
          <w:p w14:paraId="7BACF970" w14:textId="77777777" w:rsidR="000A6621" w:rsidRPr="009B04FC" w:rsidRDefault="000A6621" w:rsidP="00CB500A">
            <w:pPr>
              <w:pStyle w:val="TAC"/>
              <w:rPr>
                <w:rFonts w:eastAsia="宋体"/>
                <w:lang w:val="en-US" w:eastAsia="zh-CN" w:bidi="ar"/>
              </w:rPr>
            </w:pPr>
          </w:p>
        </w:tc>
      </w:tr>
      <w:tr w:rsidR="000A6621" w:rsidRPr="009B04FC" w14:paraId="4308A155" w14:textId="77777777" w:rsidTr="00CB500A">
        <w:trPr>
          <w:trHeight w:val="29"/>
        </w:trPr>
        <w:tc>
          <w:tcPr>
            <w:tcW w:w="1859" w:type="dxa"/>
            <w:tcBorders>
              <w:top w:val="nil"/>
              <w:left w:val="single" w:sz="4" w:space="0" w:color="auto"/>
              <w:bottom w:val="nil"/>
              <w:right w:val="single" w:sz="4" w:space="0" w:color="auto"/>
            </w:tcBorders>
          </w:tcPr>
          <w:p w14:paraId="7660A50E"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nil"/>
              <w:right w:val="single" w:sz="4" w:space="0" w:color="auto"/>
            </w:tcBorders>
          </w:tcPr>
          <w:p w14:paraId="74A90052"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27E3BE8" w14:textId="77777777" w:rsidR="000A6621" w:rsidRPr="009B04FC" w:rsidRDefault="000A6621" w:rsidP="00CB500A">
            <w:pPr>
              <w:pStyle w:val="TAC"/>
              <w:rPr>
                <w:rFonts w:cs="Arial"/>
                <w:szCs w:val="18"/>
                <w:lang w:eastAsia="en-GB"/>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vAlign w:val="center"/>
          </w:tcPr>
          <w:p w14:paraId="0FCCFF56" w14:textId="77777777" w:rsidR="000A6621" w:rsidRPr="009B04FC" w:rsidRDefault="000A6621" w:rsidP="00CB500A">
            <w:pPr>
              <w:pStyle w:val="TAC"/>
              <w:rPr>
                <w:rFonts w:eastAsia="宋体"/>
                <w:lang w:val="en-US" w:eastAsia="zh-CN" w:bidi="ar"/>
              </w:rPr>
            </w:pPr>
            <w:r w:rsidRPr="009B04FC">
              <w:rPr>
                <w:lang w:val="en-US" w:eastAsia="zh-CN"/>
              </w:rPr>
              <w:t>CA_n</w:t>
            </w:r>
            <w:r>
              <w:rPr>
                <w:lang w:val="en-US" w:eastAsia="zh-CN"/>
              </w:rPr>
              <w:t>7</w:t>
            </w:r>
            <w:r w:rsidRPr="009B04FC">
              <w:rPr>
                <w:lang w:val="en-US" w:eastAsia="zh-CN"/>
              </w:rPr>
              <w:t>1</w:t>
            </w:r>
            <w:r>
              <w:rPr>
                <w:lang w:val="en-US" w:eastAsia="zh-CN"/>
              </w:rPr>
              <w:t xml:space="preserve">(2A)_BCS </w:t>
            </w:r>
            <w:r w:rsidRPr="009B04FC">
              <w:rPr>
                <w:lang w:val="en-US" w:eastAsia="zh-CN"/>
              </w:rPr>
              <w:t xml:space="preserve">4 and 5 </w:t>
            </w:r>
          </w:p>
        </w:tc>
        <w:tc>
          <w:tcPr>
            <w:tcW w:w="1727" w:type="dxa"/>
            <w:tcBorders>
              <w:top w:val="nil"/>
              <w:left w:val="single" w:sz="4" w:space="0" w:color="auto"/>
              <w:bottom w:val="nil"/>
              <w:right w:val="single" w:sz="4" w:space="0" w:color="auto"/>
            </w:tcBorders>
          </w:tcPr>
          <w:p w14:paraId="466C47BB" w14:textId="77777777" w:rsidR="000A6621" w:rsidRPr="009B04FC" w:rsidRDefault="000A6621" w:rsidP="00CB500A">
            <w:pPr>
              <w:pStyle w:val="TAC"/>
              <w:rPr>
                <w:rFonts w:eastAsia="宋体"/>
                <w:lang w:val="en-US" w:eastAsia="zh-CN" w:bidi="ar"/>
              </w:rPr>
            </w:pPr>
          </w:p>
        </w:tc>
      </w:tr>
      <w:tr w:rsidR="000A6621" w:rsidRPr="009B04FC" w14:paraId="2F14021F" w14:textId="77777777" w:rsidTr="00CB500A">
        <w:trPr>
          <w:trHeight w:val="29"/>
        </w:trPr>
        <w:tc>
          <w:tcPr>
            <w:tcW w:w="1859" w:type="dxa"/>
            <w:tcBorders>
              <w:top w:val="nil"/>
              <w:left w:val="single" w:sz="4" w:space="0" w:color="auto"/>
              <w:bottom w:val="single" w:sz="4" w:space="0" w:color="auto"/>
              <w:right w:val="single" w:sz="4" w:space="0" w:color="auto"/>
            </w:tcBorders>
          </w:tcPr>
          <w:p w14:paraId="3D220FE6" w14:textId="77777777" w:rsidR="000A6621" w:rsidRPr="009B04FC" w:rsidRDefault="000A6621" w:rsidP="00CB500A">
            <w:pPr>
              <w:pStyle w:val="TAC"/>
              <w:rPr>
                <w:rFonts w:eastAsia="MS Mincho"/>
                <w:lang w:eastAsia="zh-CN"/>
              </w:rPr>
            </w:pPr>
          </w:p>
        </w:tc>
        <w:tc>
          <w:tcPr>
            <w:tcW w:w="1903" w:type="dxa"/>
            <w:tcBorders>
              <w:top w:val="nil"/>
              <w:left w:val="single" w:sz="4" w:space="0" w:color="auto"/>
              <w:bottom w:val="single" w:sz="4" w:space="0" w:color="auto"/>
              <w:right w:val="single" w:sz="4" w:space="0" w:color="auto"/>
            </w:tcBorders>
          </w:tcPr>
          <w:p w14:paraId="5EC8B21C" w14:textId="77777777" w:rsidR="000A6621" w:rsidRPr="009B04FC" w:rsidRDefault="000A6621" w:rsidP="00CB500A">
            <w:pPr>
              <w:pStyle w:val="TAC"/>
              <w:rPr>
                <w:rFonts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465C7EB"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vAlign w:val="center"/>
          </w:tcPr>
          <w:p w14:paraId="5FB363DA"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nil"/>
              <w:left w:val="single" w:sz="4" w:space="0" w:color="auto"/>
              <w:bottom w:val="single" w:sz="4" w:space="0" w:color="auto"/>
              <w:right w:val="single" w:sz="4" w:space="0" w:color="auto"/>
            </w:tcBorders>
          </w:tcPr>
          <w:p w14:paraId="000A881A" w14:textId="77777777" w:rsidR="000A6621" w:rsidRPr="009B04FC" w:rsidRDefault="000A6621" w:rsidP="00CB500A">
            <w:pPr>
              <w:pStyle w:val="TAC"/>
              <w:rPr>
                <w:rFonts w:eastAsia="宋体"/>
                <w:lang w:val="en-US" w:eastAsia="zh-CN" w:bidi="ar"/>
              </w:rPr>
            </w:pPr>
          </w:p>
        </w:tc>
      </w:tr>
      <w:tr w:rsidR="000A6621" w:rsidRPr="009B04FC" w14:paraId="4AFEEE94" w14:textId="77777777" w:rsidTr="00CB500A">
        <w:trPr>
          <w:trHeight w:val="29"/>
        </w:trPr>
        <w:tc>
          <w:tcPr>
            <w:tcW w:w="1859" w:type="dxa"/>
            <w:tcBorders>
              <w:top w:val="single" w:sz="4" w:space="0" w:color="auto"/>
              <w:left w:val="single" w:sz="4" w:space="0" w:color="auto"/>
              <w:bottom w:val="nil"/>
              <w:right w:val="single" w:sz="4" w:space="0" w:color="auto"/>
            </w:tcBorders>
          </w:tcPr>
          <w:p w14:paraId="2DA22D57" w14:textId="77777777" w:rsidR="000A6621" w:rsidRPr="009B04FC" w:rsidRDefault="000A6621" w:rsidP="00CB500A">
            <w:pPr>
              <w:pStyle w:val="TAC"/>
              <w:rPr>
                <w:rFonts w:eastAsia="宋体"/>
                <w:lang w:val="en-US" w:eastAsia="zh-CN" w:bidi="ar"/>
              </w:rPr>
            </w:pPr>
            <w:r w:rsidRPr="009B04FC">
              <w:rPr>
                <w:rFonts w:eastAsia="MS Mincho"/>
                <w:lang w:eastAsia="zh-CN"/>
              </w:rPr>
              <w:t>CA_n25A-n41C-n71A-n77A</w:t>
            </w:r>
          </w:p>
        </w:tc>
        <w:tc>
          <w:tcPr>
            <w:tcW w:w="1903" w:type="dxa"/>
            <w:tcBorders>
              <w:top w:val="single" w:sz="4" w:space="0" w:color="auto"/>
              <w:left w:val="single" w:sz="4" w:space="0" w:color="auto"/>
              <w:bottom w:val="nil"/>
              <w:right w:val="single" w:sz="4" w:space="0" w:color="auto"/>
            </w:tcBorders>
          </w:tcPr>
          <w:p w14:paraId="41B22E0F"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CA_n25A-n41A</w:t>
            </w:r>
          </w:p>
          <w:p w14:paraId="6B9DCBEA"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CA_n25A-n71A</w:t>
            </w:r>
          </w:p>
          <w:p w14:paraId="1FA4C160"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CA_n25A-n77A</w:t>
            </w:r>
          </w:p>
          <w:p w14:paraId="0E9B52F9"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CA_n41A-n71A</w:t>
            </w:r>
          </w:p>
          <w:p w14:paraId="77CADECA"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CA_n41A-n77A</w:t>
            </w:r>
          </w:p>
          <w:p w14:paraId="3CD1DE66" w14:textId="77777777" w:rsidR="000A6621" w:rsidRDefault="000A6621" w:rsidP="00CB500A">
            <w:pPr>
              <w:pStyle w:val="TAC"/>
              <w:rPr>
                <w:rFonts w:cs="Arial"/>
                <w:szCs w:val="18"/>
                <w:lang w:val="en-US" w:eastAsia="zh-CN"/>
              </w:rPr>
            </w:pPr>
            <w:r w:rsidRPr="009B04FC">
              <w:rPr>
                <w:rFonts w:eastAsia="宋体"/>
                <w:lang w:val="en-US" w:eastAsia="zh-CN" w:bidi="ar"/>
              </w:rPr>
              <w:t>CA_n41C</w:t>
            </w:r>
          </w:p>
          <w:p w14:paraId="5A4DC200" w14:textId="77777777" w:rsidR="000A6621" w:rsidRPr="00720E11" w:rsidRDefault="000A6621" w:rsidP="00CB500A">
            <w:pPr>
              <w:pStyle w:val="TAC"/>
              <w:rPr>
                <w:rFonts w:cs="Arial"/>
                <w:szCs w:val="18"/>
                <w:lang w:val="en-US" w:eastAsia="zh-CN"/>
              </w:rPr>
            </w:pPr>
            <w:r w:rsidRPr="009B04FC">
              <w:rPr>
                <w:rFonts w:cs="Arial"/>
                <w:szCs w:val="18"/>
                <w:lang w:val="en-US" w:eastAsia="zh-CN"/>
              </w:rPr>
              <w:t>CA_n71A-n77A</w:t>
            </w:r>
          </w:p>
        </w:tc>
        <w:tc>
          <w:tcPr>
            <w:tcW w:w="891" w:type="dxa"/>
            <w:tcBorders>
              <w:top w:val="single" w:sz="4" w:space="0" w:color="auto"/>
              <w:left w:val="single" w:sz="4" w:space="0" w:color="auto"/>
              <w:bottom w:val="single" w:sz="4" w:space="0" w:color="auto"/>
              <w:right w:val="single" w:sz="4" w:space="0" w:color="auto"/>
            </w:tcBorders>
          </w:tcPr>
          <w:p w14:paraId="741856C2"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64C54BB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7FF73D7D"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BCFC031" w14:textId="77777777" w:rsidTr="00CB500A">
        <w:trPr>
          <w:trHeight w:val="29"/>
        </w:trPr>
        <w:tc>
          <w:tcPr>
            <w:tcW w:w="1859" w:type="dxa"/>
            <w:tcBorders>
              <w:top w:val="nil"/>
              <w:left w:val="single" w:sz="4" w:space="0" w:color="auto"/>
              <w:bottom w:val="nil"/>
              <w:right w:val="single" w:sz="4" w:space="0" w:color="auto"/>
            </w:tcBorders>
          </w:tcPr>
          <w:p w14:paraId="31137B8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375F89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FCF05A2"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741801F2" w14:textId="77777777" w:rsidR="000A6621" w:rsidRPr="009B04FC" w:rsidRDefault="000A6621" w:rsidP="00CB500A">
            <w:pPr>
              <w:pStyle w:val="TAC"/>
              <w:rPr>
                <w:rFonts w:eastAsia="宋体"/>
                <w:lang w:val="en-US" w:eastAsia="zh-CN" w:bidi="ar"/>
              </w:rPr>
            </w:pPr>
            <w:r w:rsidRPr="009B04FC">
              <w:rPr>
                <w:szCs w:val="18"/>
              </w:rPr>
              <w:t>CA_n41C_BCS1</w:t>
            </w:r>
          </w:p>
        </w:tc>
        <w:tc>
          <w:tcPr>
            <w:tcW w:w="1727" w:type="dxa"/>
            <w:tcBorders>
              <w:top w:val="nil"/>
              <w:left w:val="single" w:sz="4" w:space="0" w:color="auto"/>
              <w:bottom w:val="nil"/>
              <w:right w:val="single" w:sz="4" w:space="0" w:color="auto"/>
            </w:tcBorders>
          </w:tcPr>
          <w:p w14:paraId="580FA8E8" w14:textId="77777777" w:rsidR="000A6621" w:rsidRPr="009B04FC" w:rsidRDefault="000A6621" w:rsidP="00CB500A">
            <w:pPr>
              <w:pStyle w:val="TAC"/>
              <w:rPr>
                <w:rFonts w:eastAsia="宋体"/>
                <w:lang w:val="en-US" w:eastAsia="zh-CN" w:bidi="ar"/>
              </w:rPr>
            </w:pPr>
          </w:p>
        </w:tc>
      </w:tr>
      <w:tr w:rsidR="000A6621" w:rsidRPr="009B04FC" w14:paraId="49A555C3" w14:textId="77777777" w:rsidTr="00CB500A">
        <w:trPr>
          <w:trHeight w:val="29"/>
        </w:trPr>
        <w:tc>
          <w:tcPr>
            <w:tcW w:w="1859" w:type="dxa"/>
            <w:tcBorders>
              <w:top w:val="nil"/>
              <w:left w:val="single" w:sz="4" w:space="0" w:color="auto"/>
              <w:bottom w:val="nil"/>
              <w:right w:val="single" w:sz="4" w:space="0" w:color="auto"/>
            </w:tcBorders>
          </w:tcPr>
          <w:p w14:paraId="1C0D17E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D5BD05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6537883" w14:textId="77777777" w:rsidR="000A6621" w:rsidRPr="009B04FC" w:rsidRDefault="000A6621" w:rsidP="00CB500A">
            <w:pPr>
              <w:pStyle w:val="TAC"/>
              <w:rPr>
                <w:rFonts w:eastAsia="宋体"/>
                <w:lang w:val="en-US" w:eastAsia="zh-CN" w:bidi="ar"/>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tcPr>
          <w:p w14:paraId="4B42FF3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445178D" w14:textId="77777777" w:rsidR="000A6621" w:rsidRPr="009B04FC" w:rsidRDefault="000A6621" w:rsidP="00CB500A">
            <w:pPr>
              <w:pStyle w:val="TAC"/>
              <w:rPr>
                <w:rFonts w:eastAsia="宋体"/>
                <w:lang w:val="en-US" w:eastAsia="zh-CN" w:bidi="ar"/>
              </w:rPr>
            </w:pPr>
          </w:p>
        </w:tc>
      </w:tr>
      <w:tr w:rsidR="000A6621" w:rsidRPr="009B04FC" w14:paraId="3CE26F57" w14:textId="77777777" w:rsidTr="00CB500A">
        <w:trPr>
          <w:trHeight w:val="29"/>
        </w:trPr>
        <w:tc>
          <w:tcPr>
            <w:tcW w:w="1859" w:type="dxa"/>
            <w:tcBorders>
              <w:top w:val="nil"/>
              <w:left w:val="single" w:sz="4" w:space="0" w:color="auto"/>
              <w:bottom w:val="nil"/>
              <w:right w:val="single" w:sz="4" w:space="0" w:color="auto"/>
            </w:tcBorders>
          </w:tcPr>
          <w:p w14:paraId="66D7F60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060547E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3A3291B"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756CA448"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3E75631" w14:textId="77777777" w:rsidR="000A6621" w:rsidRPr="009B04FC" w:rsidRDefault="000A6621" w:rsidP="00CB500A">
            <w:pPr>
              <w:pStyle w:val="TAC"/>
              <w:rPr>
                <w:rFonts w:eastAsia="宋体"/>
                <w:lang w:val="en-US" w:eastAsia="zh-CN" w:bidi="ar"/>
              </w:rPr>
            </w:pPr>
          </w:p>
        </w:tc>
      </w:tr>
      <w:tr w:rsidR="000A6621" w:rsidRPr="009B04FC" w14:paraId="5C862ECB" w14:textId="77777777" w:rsidTr="00CB500A">
        <w:trPr>
          <w:trHeight w:val="29"/>
        </w:trPr>
        <w:tc>
          <w:tcPr>
            <w:tcW w:w="1859" w:type="dxa"/>
            <w:tcBorders>
              <w:top w:val="nil"/>
              <w:left w:val="single" w:sz="4" w:space="0" w:color="auto"/>
              <w:bottom w:val="nil"/>
              <w:right w:val="single" w:sz="4" w:space="0" w:color="auto"/>
            </w:tcBorders>
          </w:tcPr>
          <w:p w14:paraId="55D638C4"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164CA11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4CC48FF"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7C19121C"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nil"/>
              <w:left w:val="single" w:sz="4" w:space="0" w:color="auto"/>
              <w:bottom w:val="single" w:sz="4" w:space="0" w:color="FFFFFF" w:themeColor="background1"/>
              <w:right w:val="single" w:sz="4" w:space="0" w:color="auto"/>
            </w:tcBorders>
          </w:tcPr>
          <w:p w14:paraId="68D8B434"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665620F8" w14:textId="77777777" w:rsidTr="00CB500A">
        <w:trPr>
          <w:trHeight w:val="29"/>
        </w:trPr>
        <w:tc>
          <w:tcPr>
            <w:tcW w:w="1859" w:type="dxa"/>
            <w:tcBorders>
              <w:top w:val="nil"/>
              <w:left w:val="single" w:sz="4" w:space="0" w:color="auto"/>
              <w:bottom w:val="nil"/>
              <w:right w:val="single" w:sz="4" w:space="0" w:color="auto"/>
            </w:tcBorders>
          </w:tcPr>
          <w:p w14:paraId="22BDFDE9"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6DC2972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D2DA642"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3B500BD1" w14:textId="77777777" w:rsidR="000A6621" w:rsidRPr="009B04FC" w:rsidRDefault="000A6621" w:rsidP="00CB500A">
            <w:pPr>
              <w:pStyle w:val="TAC"/>
              <w:rPr>
                <w:rFonts w:eastAsia="宋体"/>
                <w:lang w:val="en-US" w:eastAsia="zh-CN" w:bidi="ar"/>
              </w:rPr>
            </w:pPr>
            <w:r w:rsidRPr="009B04FC">
              <w:rPr>
                <w:szCs w:val="18"/>
              </w:rPr>
              <w:t>CA_n41C</w:t>
            </w:r>
            <w:r>
              <w:rPr>
                <w:szCs w:val="18"/>
              </w:rPr>
              <w:t xml:space="preserve">_BCS </w:t>
            </w:r>
            <w:r w:rsidRPr="009B04FC">
              <w:rPr>
                <w:szCs w:val="18"/>
              </w:rPr>
              <w:t>4 and 5</w:t>
            </w:r>
            <w:r w:rsidRPr="009B04FC">
              <w:t xml:space="preserve"> </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08E2229A" w14:textId="77777777" w:rsidR="000A6621" w:rsidRPr="009B04FC" w:rsidRDefault="000A6621" w:rsidP="00CB500A">
            <w:pPr>
              <w:pStyle w:val="TAC"/>
              <w:rPr>
                <w:rFonts w:eastAsia="宋体"/>
                <w:lang w:val="en-US" w:eastAsia="zh-CN" w:bidi="ar"/>
              </w:rPr>
            </w:pPr>
          </w:p>
        </w:tc>
      </w:tr>
      <w:tr w:rsidR="000A6621" w:rsidRPr="009B04FC" w14:paraId="30038ADE" w14:textId="77777777" w:rsidTr="00CB500A">
        <w:trPr>
          <w:trHeight w:val="29"/>
        </w:trPr>
        <w:tc>
          <w:tcPr>
            <w:tcW w:w="1859" w:type="dxa"/>
            <w:tcBorders>
              <w:top w:val="nil"/>
              <w:left w:val="single" w:sz="4" w:space="0" w:color="auto"/>
              <w:bottom w:val="nil"/>
              <w:right w:val="single" w:sz="4" w:space="0" w:color="auto"/>
            </w:tcBorders>
          </w:tcPr>
          <w:p w14:paraId="113BBEAF"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3C0F0B5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832617F" w14:textId="77777777" w:rsidR="000A6621" w:rsidRPr="009B04FC" w:rsidRDefault="000A6621" w:rsidP="00CB500A">
            <w:pPr>
              <w:pStyle w:val="TAC"/>
              <w:rPr>
                <w:rFonts w:cs="Arial"/>
                <w:szCs w:val="18"/>
                <w:lang w:eastAsia="en-GB"/>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tcPr>
          <w:p w14:paraId="2FD2FFA8"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4CA6A48D" w14:textId="77777777" w:rsidR="000A6621" w:rsidRPr="009B04FC" w:rsidRDefault="000A6621" w:rsidP="00CB500A">
            <w:pPr>
              <w:pStyle w:val="TAC"/>
              <w:rPr>
                <w:rFonts w:eastAsia="宋体"/>
                <w:lang w:val="en-US" w:eastAsia="zh-CN" w:bidi="ar"/>
              </w:rPr>
            </w:pPr>
          </w:p>
        </w:tc>
      </w:tr>
      <w:tr w:rsidR="000A6621" w:rsidRPr="009B04FC" w14:paraId="6731D807" w14:textId="77777777" w:rsidTr="00CB500A">
        <w:trPr>
          <w:trHeight w:val="29"/>
        </w:trPr>
        <w:tc>
          <w:tcPr>
            <w:tcW w:w="1859" w:type="dxa"/>
            <w:tcBorders>
              <w:top w:val="nil"/>
              <w:left w:val="single" w:sz="4" w:space="0" w:color="auto"/>
              <w:bottom w:val="nil"/>
              <w:right w:val="single" w:sz="4" w:space="0" w:color="auto"/>
            </w:tcBorders>
          </w:tcPr>
          <w:p w14:paraId="12F331BB"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16C7869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F81FB8E"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389C6E19"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64388421" w14:textId="77777777" w:rsidR="000A6621" w:rsidRPr="009B04FC" w:rsidRDefault="000A6621" w:rsidP="00CB500A">
            <w:pPr>
              <w:pStyle w:val="TAC"/>
              <w:rPr>
                <w:rFonts w:eastAsia="宋体"/>
                <w:lang w:val="en-US" w:eastAsia="zh-CN" w:bidi="ar"/>
              </w:rPr>
            </w:pPr>
          </w:p>
        </w:tc>
      </w:tr>
      <w:tr w:rsidR="000A6621" w:rsidRPr="009B04FC" w14:paraId="5A998E3A" w14:textId="77777777" w:rsidTr="00CB500A">
        <w:trPr>
          <w:trHeight w:val="29"/>
        </w:trPr>
        <w:tc>
          <w:tcPr>
            <w:tcW w:w="1859" w:type="dxa"/>
            <w:tcBorders>
              <w:top w:val="single" w:sz="4" w:space="0" w:color="auto"/>
              <w:left w:val="single" w:sz="4" w:space="0" w:color="auto"/>
              <w:bottom w:val="nil"/>
              <w:right w:val="single" w:sz="4" w:space="0" w:color="auto"/>
            </w:tcBorders>
          </w:tcPr>
          <w:p w14:paraId="7E396FE9" w14:textId="77777777" w:rsidR="000A6621" w:rsidRPr="009B04FC" w:rsidRDefault="000A6621" w:rsidP="00CB500A">
            <w:pPr>
              <w:pStyle w:val="TAC"/>
              <w:rPr>
                <w:rFonts w:eastAsia="宋体"/>
                <w:lang w:val="en-US" w:eastAsia="zh-CN" w:bidi="ar"/>
              </w:rPr>
            </w:pPr>
            <w:r w:rsidRPr="009B04FC">
              <w:rPr>
                <w:rFonts w:eastAsia="MS Mincho"/>
                <w:lang w:eastAsia="zh-CN"/>
              </w:rPr>
              <w:t>CA_n25A-n41(2A)-n71A-n77A</w:t>
            </w:r>
          </w:p>
        </w:tc>
        <w:tc>
          <w:tcPr>
            <w:tcW w:w="1903" w:type="dxa"/>
            <w:tcBorders>
              <w:top w:val="single" w:sz="4" w:space="0" w:color="auto"/>
              <w:left w:val="single" w:sz="4" w:space="0" w:color="auto"/>
              <w:bottom w:val="nil"/>
              <w:right w:val="single" w:sz="4" w:space="0" w:color="auto"/>
            </w:tcBorders>
          </w:tcPr>
          <w:p w14:paraId="7C874902"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CA_n25A-n41A</w:t>
            </w:r>
          </w:p>
          <w:p w14:paraId="6D08CC3B"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CA_n25A-n71A</w:t>
            </w:r>
          </w:p>
          <w:p w14:paraId="058FF30A"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CA_n25A-n77A</w:t>
            </w:r>
          </w:p>
          <w:p w14:paraId="7E6B86FE"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CA_n41A-n71A</w:t>
            </w:r>
          </w:p>
          <w:p w14:paraId="7E26BF99" w14:textId="77777777" w:rsidR="000A6621" w:rsidRPr="009B04FC" w:rsidRDefault="000A6621" w:rsidP="00CB500A">
            <w:pPr>
              <w:pStyle w:val="TAC"/>
              <w:rPr>
                <w:rFonts w:cs="Arial"/>
                <w:szCs w:val="18"/>
                <w:lang w:val="en-US" w:eastAsia="zh-CN"/>
              </w:rPr>
            </w:pPr>
            <w:r w:rsidRPr="009B04FC">
              <w:rPr>
                <w:rFonts w:cs="Arial"/>
                <w:szCs w:val="18"/>
                <w:lang w:val="en-US" w:eastAsia="zh-CN"/>
              </w:rPr>
              <w:t>CA_n41A-n77A</w:t>
            </w:r>
          </w:p>
          <w:p w14:paraId="2F913E34"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CA_n71A-n77A</w:t>
            </w:r>
          </w:p>
        </w:tc>
        <w:tc>
          <w:tcPr>
            <w:tcW w:w="891" w:type="dxa"/>
            <w:tcBorders>
              <w:top w:val="single" w:sz="4" w:space="0" w:color="auto"/>
              <w:left w:val="single" w:sz="4" w:space="0" w:color="auto"/>
              <w:bottom w:val="single" w:sz="4" w:space="0" w:color="auto"/>
              <w:right w:val="single" w:sz="4" w:space="0" w:color="auto"/>
            </w:tcBorders>
          </w:tcPr>
          <w:p w14:paraId="720C20D6"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5654AAA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09248F4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586E4D2" w14:textId="77777777" w:rsidTr="00CB500A">
        <w:trPr>
          <w:trHeight w:val="29"/>
        </w:trPr>
        <w:tc>
          <w:tcPr>
            <w:tcW w:w="1859" w:type="dxa"/>
            <w:tcBorders>
              <w:top w:val="nil"/>
              <w:left w:val="single" w:sz="4" w:space="0" w:color="auto"/>
              <w:bottom w:val="nil"/>
              <w:right w:val="single" w:sz="4" w:space="0" w:color="auto"/>
            </w:tcBorders>
          </w:tcPr>
          <w:p w14:paraId="4FF2357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9F8F8E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F70BEDA"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2356BFB6" w14:textId="77777777" w:rsidR="000A6621" w:rsidRPr="009B04FC" w:rsidRDefault="000A6621" w:rsidP="00CB500A">
            <w:pPr>
              <w:pStyle w:val="TAC"/>
              <w:rPr>
                <w:rFonts w:eastAsia="宋体"/>
                <w:lang w:val="en-US" w:eastAsia="zh-CN" w:bidi="ar"/>
              </w:rPr>
            </w:pPr>
            <w:r w:rsidRPr="009B04FC">
              <w:rPr>
                <w:szCs w:val="18"/>
                <w:lang w:eastAsia="en-GB"/>
              </w:rPr>
              <w:t>CA_n41(2A)</w:t>
            </w:r>
            <w:r w:rsidRPr="009B04FC">
              <w:rPr>
                <w:szCs w:val="18"/>
              </w:rPr>
              <w:t>_BCS1</w:t>
            </w:r>
          </w:p>
        </w:tc>
        <w:tc>
          <w:tcPr>
            <w:tcW w:w="1727" w:type="dxa"/>
            <w:tcBorders>
              <w:top w:val="nil"/>
              <w:left w:val="single" w:sz="4" w:space="0" w:color="auto"/>
              <w:bottom w:val="nil"/>
              <w:right w:val="single" w:sz="4" w:space="0" w:color="auto"/>
            </w:tcBorders>
          </w:tcPr>
          <w:p w14:paraId="52056F2D" w14:textId="77777777" w:rsidR="000A6621" w:rsidRPr="009B04FC" w:rsidRDefault="000A6621" w:rsidP="00CB500A">
            <w:pPr>
              <w:pStyle w:val="TAC"/>
              <w:rPr>
                <w:rFonts w:eastAsia="宋体"/>
                <w:lang w:val="en-US" w:eastAsia="zh-CN" w:bidi="ar"/>
              </w:rPr>
            </w:pPr>
          </w:p>
        </w:tc>
      </w:tr>
      <w:tr w:rsidR="000A6621" w:rsidRPr="009B04FC" w14:paraId="172332CF" w14:textId="77777777" w:rsidTr="00CB500A">
        <w:trPr>
          <w:trHeight w:val="29"/>
        </w:trPr>
        <w:tc>
          <w:tcPr>
            <w:tcW w:w="1859" w:type="dxa"/>
            <w:tcBorders>
              <w:top w:val="nil"/>
              <w:left w:val="single" w:sz="4" w:space="0" w:color="auto"/>
              <w:bottom w:val="nil"/>
              <w:right w:val="single" w:sz="4" w:space="0" w:color="auto"/>
            </w:tcBorders>
          </w:tcPr>
          <w:p w14:paraId="13050D1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3D47CD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9C6B24D" w14:textId="77777777" w:rsidR="000A6621" w:rsidRPr="009B04FC" w:rsidRDefault="000A6621" w:rsidP="00CB500A">
            <w:pPr>
              <w:pStyle w:val="TAC"/>
              <w:rPr>
                <w:rFonts w:eastAsia="宋体"/>
                <w:lang w:val="en-US" w:eastAsia="zh-CN" w:bidi="ar"/>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tcPr>
          <w:p w14:paraId="66B31E8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00A6B966" w14:textId="77777777" w:rsidR="000A6621" w:rsidRPr="009B04FC" w:rsidRDefault="000A6621" w:rsidP="00CB500A">
            <w:pPr>
              <w:pStyle w:val="TAC"/>
              <w:rPr>
                <w:rFonts w:eastAsia="宋体"/>
                <w:lang w:val="en-US" w:eastAsia="zh-CN" w:bidi="ar"/>
              </w:rPr>
            </w:pPr>
          </w:p>
        </w:tc>
      </w:tr>
      <w:tr w:rsidR="000A6621" w:rsidRPr="009B04FC" w14:paraId="06551C59" w14:textId="77777777" w:rsidTr="00CB500A">
        <w:trPr>
          <w:trHeight w:val="29"/>
        </w:trPr>
        <w:tc>
          <w:tcPr>
            <w:tcW w:w="1859" w:type="dxa"/>
            <w:tcBorders>
              <w:top w:val="nil"/>
              <w:left w:val="single" w:sz="4" w:space="0" w:color="auto"/>
              <w:bottom w:val="nil"/>
              <w:right w:val="single" w:sz="4" w:space="0" w:color="auto"/>
            </w:tcBorders>
          </w:tcPr>
          <w:p w14:paraId="3C60DDE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6B2CEC4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57202D1" w14:textId="77777777" w:rsidR="000A6621" w:rsidRPr="009B04FC" w:rsidRDefault="000A6621" w:rsidP="00CB500A">
            <w:pPr>
              <w:pStyle w:val="TAC"/>
              <w:rPr>
                <w:rFonts w:eastAsia="宋体"/>
                <w:lang w:val="en-US" w:eastAsia="zh-CN" w:bidi="ar"/>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71E2D248"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5AA0380" w14:textId="77777777" w:rsidR="000A6621" w:rsidRPr="009B04FC" w:rsidRDefault="000A6621" w:rsidP="00CB500A">
            <w:pPr>
              <w:pStyle w:val="TAC"/>
              <w:rPr>
                <w:rFonts w:eastAsia="宋体"/>
                <w:lang w:val="en-US" w:eastAsia="zh-CN" w:bidi="ar"/>
              </w:rPr>
            </w:pPr>
          </w:p>
        </w:tc>
      </w:tr>
      <w:tr w:rsidR="000A6621" w:rsidRPr="009B04FC" w14:paraId="56468DC7" w14:textId="77777777" w:rsidTr="00CB500A">
        <w:trPr>
          <w:trHeight w:val="29"/>
        </w:trPr>
        <w:tc>
          <w:tcPr>
            <w:tcW w:w="1859" w:type="dxa"/>
            <w:tcBorders>
              <w:top w:val="nil"/>
              <w:left w:val="single" w:sz="4" w:space="0" w:color="auto"/>
              <w:bottom w:val="nil"/>
              <w:right w:val="single" w:sz="4" w:space="0" w:color="auto"/>
            </w:tcBorders>
          </w:tcPr>
          <w:p w14:paraId="0A2D2374"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00B5D78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B1B4830"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40AD3EF7"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nil"/>
              <w:left w:val="single" w:sz="4" w:space="0" w:color="auto"/>
              <w:bottom w:val="single" w:sz="4" w:space="0" w:color="FFFFFF" w:themeColor="background1"/>
              <w:right w:val="single" w:sz="4" w:space="0" w:color="auto"/>
            </w:tcBorders>
          </w:tcPr>
          <w:p w14:paraId="515573C1"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5FE54DC5" w14:textId="77777777" w:rsidTr="00CB500A">
        <w:trPr>
          <w:trHeight w:val="29"/>
        </w:trPr>
        <w:tc>
          <w:tcPr>
            <w:tcW w:w="1859" w:type="dxa"/>
            <w:tcBorders>
              <w:top w:val="nil"/>
              <w:left w:val="single" w:sz="4" w:space="0" w:color="auto"/>
              <w:bottom w:val="nil"/>
              <w:right w:val="single" w:sz="4" w:space="0" w:color="auto"/>
            </w:tcBorders>
          </w:tcPr>
          <w:p w14:paraId="6BB9DCE3"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545BE94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5100E98"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340CCEF6" w14:textId="77777777" w:rsidR="000A6621" w:rsidRPr="009B04FC" w:rsidRDefault="000A6621" w:rsidP="00CB500A">
            <w:pPr>
              <w:pStyle w:val="TAC"/>
              <w:rPr>
                <w:rFonts w:eastAsia="宋体"/>
                <w:lang w:val="en-US" w:eastAsia="zh-CN" w:bidi="ar"/>
              </w:rPr>
            </w:pPr>
            <w:r w:rsidRPr="009B04FC">
              <w:rPr>
                <w:szCs w:val="18"/>
                <w:lang w:eastAsia="en-GB"/>
              </w:rPr>
              <w:t>CA_n41(2A)</w:t>
            </w:r>
            <w:r>
              <w:rPr>
                <w:szCs w:val="18"/>
                <w:lang w:eastAsia="en-GB"/>
              </w:rPr>
              <w:t xml:space="preserve">_BCS </w:t>
            </w:r>
            <w:r w:rsidRPr="009B04FC">
              <w:rPr>
                <w:szCs w:val="18"/>
                <w:lang w:eastAsia="en-GB"/>
              </w:rPr>
              <w:t>4</w:t>
            </w:r>
            <w:r w:rsidRPr="009B04FC">
              <w:rPr>
                <w:lang w:eastAsia="en-GB"/>
              </w:rPr>
              <w:t xml:space="preserve"> and 5 </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6A6C82DD" w14:textId="77777777" w:rsidR="000A6621" w:rsidRPr="009B04FC" w:rsidRDefault="000A6621" w:rsidP="00CB500A">
            <w:pPr>
              <w:pStyle w:val="TAC"/>
              <w:rPr>
                <w:rFonts w:eastAsia="宋体"/>
                <w:lang w:val="en-US" w:eastAsia="zh-CN" w:bidi="ar"/>
              </w:rPr>
            </w:pPr>
          </w:p>
        </w:tc>
      </w:tr>
      <w:tr w:rsidR="000A6621" w:rsidRPr="009B04FC" w14:paraId="3C1086C5" w14:textId="77777777" w:rsidTr="00CB500A">
        <w:trPr>
          <w:trHeight w:val="29"/>
        </w:trPr>
        <w:tc>
          <w:tcPr>
            <w:tcW w:w="1859" w:type="dxa"/>
            <w:tcBorders>
              <w:top w:val="nil"/>
              <w:left w:val="single" w:sz="4" w:space="0" w:color="auto"/>
              <w:bottom w:val="nil"/>
              <w:right w:val="single" w:sz="4" w:space="0" w:color="auto"/>
            </w:tcBorders>
          </w:tcPr>
          <w:p w14:paraId="7AE57793"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502929A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62FD132" w14:textId="77777777" w:rsidR="000A6621" w:rsidRPr="009B04FC" w:rsidRDefault="000A6621" w:rsidP="00CB500A">
            <w:pPr>
              <w:pStyle w:val="TAC"/>
              <w:rPr>
                <w:rFonts w:cs="Arial"/>
                <w:szCs w:val="18"/>
                <w:lang w:eastAsia="en-GB"/>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vAlign w:val="center"/>
          </w:tcPr>
          <w:p w14:paraId="037949BA"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5F0E20E3" w14:textId="77777777" w:rsidR="000A6621" w:rsidRPr="009B04FC" w:rsidRDefault="000A6621" w:rsidP="00CB500A">
            <w:pPr>
              <w:pStyle w:val="TAC"/>
              <w:rPr>
                <w:rFonts w:eastAsia="宋体"/>
                <w:lang w:val="en-US" w:eastAsia="zh-CN" w:bidi="ar"/>
              </w:rPr>
            </w:pPr>
          </w:p>
        </w:tc>
      </w:tr>
      <w:tr w:rsidR="000A6621" w:rsidRPr="009B04FC" w14:paraId="0ABD8F65" w14:textId="77777777" w:rsidTr="00CB500A">
        <w:trPr>
          <w:trHeight w:val="29"/>
        </w:trPr>
        <w:tc>
          <w:tcPr>
            <w:tcW w:w="1859" w:type="dxa"/>
            <w:tcBorders>
              <w:top w:val="nil"/>
              <w:left w:val="single" w:sz="4" w:space="0" w:color="auto"/>
              <w:bottom w:val="single" w:sz="4" w:space="0" w:color="auto"/>
              <w:right w:val="single" w:sz="4" w:space="0" w:color="auto"/>
            </w:tcBorders>
          </w:tcPr>
          <w:p w14:paraId="610F1964"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1B4E0BC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C260A0A" w14:textId="77777777" w:rsidR="000A6621" w:rsidRPr="009B04FC" w:rsidRDefault="000A6621" w:rsidP="00CB500A">
            <w:pPr>
              <w:pStyle w:val="TAC"/>
              <w:rPr>
                <w:rFonts w:cs="Arial"/>
                <w:szCs w:val="18"/>
                <w:lang w:eastAsia="en-GB"/>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vAlign w:val="center"/>
          </w:tcPr>
          <w:p w14:paraId="7A5BDF12"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3189B3A5" w14:textId="77777777" w:rsidR="000A6621" w:rsidRPr="009B04FC" w:rsidRDefault="000A6621" w:rsidP="00CB500A">
            <w:pPr>
              <w:pStyle w:val="TAC"/>
              <w:rPr>
                <w:rFonts w:eastAsia="宋体"/>
                <w:lang w:val="en-US" w:eastAsia="zh-CN" w:bidi="ar"/>
              </w:rPr>
            </w:pPr>
          </w:p>
        </w:tc>
      </w:tr>
      <w:tr w:rsidR="000A6621" w:rsidRPr="009B04FC" w14:paraId="7134421B" w14:textId="77777777" w:rsidTr="00CB500A">
        <w:trPr>
          <w:trHeight w:val="29"/>
        </w:trPr>
        <w:tc>
          <w:tcPr>
            <w:tcW w:w="1859" w:type="dxa"/>
            <w:tcBorders>
              <w:top w:val="single" w:sz="4" w:space="0" w:color="auto"/>
              <w:left w:val="single" w:sz="4" w:space="0" w:color="auto"/>
              <w:bottom w:val="nil"/>
              <w:right w:val="single" w:sz="4" w:space="0" w:color="auto"/>
            </w:tcBorders>
          </w:tcPr>
          <w:p w14:paraId="2532CFFD" w14:textId="77777777" w:rsidR="000A6621" w:rsidRPr="009B04FC" w:rsidRDefault="000A6621" w:rsidP="00CB500A">
            <w:pPr>
              <w:pStyle w:val="TAC"/>
            </w:pPr>
            <w:r w:rsidRPr="009B04FC">
              <w:rPr>
                <w:rFonts w:eastAsia="宋体"/>
                <w:lang w:val="en-US" w:eastAsia="zh-CN" w:bidi="ar"/>
              </w:rPr>
              <w:t>CA_n25A-n41A-n71A-n77(2A)</w:t>
            </w:r>
          </w:p>
        </w:tc>
        <w:tc>
          <w:tcPr>
            <w:tcW w:w="1903" w:type="dxa"/>
            <w:tcBorders>
              <w:top w:val="single" w:sz="4" w:space="0" w:color="auto"/>
              <w:left w:val="single" w:sz="4" w:space="0" w:color="auto"/>
              <w:bottom w:val="nil"/>
              <w:right w:val="single" w:sz="4" w:space="0" w:color="auto"/>
            </w:tcBorders>
          </w:tcPr>
          <w:p w14:paraId="2961DC8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CA_n25A-n41A</w:t>
            </w:r>
          </w:p>
          <w:p w14:paraId="2A55E2B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CA_n25A-n71A</w:t>
            </w:r>
          </w:p>
          <w:p w14:paraId="3BE643E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CA_n25A-n77A</w:t>
            </w:r>
          </w:p>
          <w:p w14:paraId="0BC76663"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CA_n41A-n71A</w:t>
            </w:r>
          </w:p>
          <w:p w14:paraId="7BAF8E4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CA_n41A-n77A</w:t>
            </w:r>
          </w:p>
          <w:p w14:paraId="18F2EB81" w14:textId="77777777" w:rsidR="000A6621" w:rsidRPr="009B04FC" w:rsidRDefault="000A6621" w:rsidP="00CB500A">
            <w:pPr>
              <w:pStyle w:val="TAC"/>
              <w:rPr>
                <w:lang w:val="en-US" w:eastAsia="zh-CN"/>
              </w:rPr>
            </w:pPr>
            <w:r w:rsidRPr="009B04FC">
              <w:rPr>
                <w:rFonts w:eastAsia="宋体"/>
                <w:lang w:val="en-US" w:eastAsia="zh-CN" w:bidi="ar"/>
              </w:rPr>
              <w:t>CA_n71A-n77A</w:t>
            </w:r>
          </w:p>
        </w:tc>
        <w:tc>
          <w:tcPr>
            <w:tcW w:w="891" w:type="dxa"/>
            <w:tcBorders>
              <w:top w:val="single" w:sz="4" w:space="0" w:color="auto"/>
              <w:left w:val="single" w:sz="4" w:space="0" w:color="auto"/>
              <w:bottom w:val="single" w:sz="4" w:space="0" w:color="auto"/>
              <w:right w:val="single" w:sz="4" w:space="0" w:color="auto"/>
            </w:tcBorders>
          </w:tcPr>
          <w:p w14:paraId="3A416AF0" w14:textId="77777777" w:rsidR="000A6621" w:rsidRPr="009B04FC" w:rsidRDefault="000A6621" w:rsidP="00CB500A">
            <w:pPr>
              <w:pStyle w:val="TAC"/>
              <w:rPr>
                <w:rFonts w:cs="Arial"/>
                <w:szCs w:val="18"/>
                <w:lang w:eastAsia="zh-CN"/>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7AB04011"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single" w:sz="4" w:space="0" w:color="auto"/>
              <w:left w:val="single" w:sz="4" w:space="0" w:color="auto"/>
              <w:bottom w:val="nil"/>
              <w:right w:val="single" w:sz="4" w:space="0" w:color="auto"/>
            </w:tcBorders>
          </w:tcPr>
          <w:p w14:paraId="5696C5EF"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7DFDD954" w14:textId="77777777" w:rsidTr="00CB500A">
        <w:trPr>
          <w:trHeight w:val="29"/>
        </w:trPr>
        <w:tc>
          <w:tcPr>
            <w:tcW w:w="1859" w:type="dxa"/>
            <w:tcBorders>
              <w:top w:val="nil"/>
              <w:left w:val="single" w:sz="4" w:space="0" w:color="auto"/>
              <w:bottom w:val="nil"/>
              <w:right w:val="single" w:sz="4" w:space="0" w:color="auto"/>
            </w:tcBorders>
          </w:tcPr>
          <w:p w14:paraId="7CD8EF4E"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296179F3"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1B902770" w14:textId="77777777" w:rsidR="000A6621" w:rsidRPr="009B04FC" w:rsidRDefault="000A6621" w:rsidP="00CB500A">
            <w:pPr>
              <w:pStyle w:val="TAC"/>
              <w:rPr>
                <w:rFonts w:cs="Arial"/>
                <w:szCs w:val="18"/>
                <w:lang w:eastAsia="zh-CN"/>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0445A418"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nil"/>
              <w:left w:val="single" w:sz="4" w:space="0" w:color="auto"/>
              <w:bottom w:val="nil"/>
              <w:right w:val="single" w:sz="4" w:space="0" w:color="auto"/>
            </w:tcBorders>
          </w:tcPr>
          <w:p w14:paraId="7EB4ED3A" w14:textId="77777777" w:rsidR="000A6621" w:rsidRPr="009B04FC" w:rsidRDefault="000A6621" w:rsidP="00CB500A">
            <w:pPr>
              <w:pStyle w:val="TAC"/>
              <w:rPr>
                <w:rFonts w:eastAsia="宋体"/>
                <w:lang w:val="en-US" w:eastAsia="zh-CN" w:bidi="ar"/>
              </w:rPr>
            </w:pPr>
          </w:p>
        </w:tc>
      </w:tr>
      <w:tr w:rsidR="000A6621" w:rsidRPr="009B04FC" w14:paraId="12CB3348" w14:textId="77777777" w:rsidTr="00CB500A">
        <w:trPr>
          <w:trHeight w:val="29"/>
        </w:trPr>
        <w:tc>
          <w:tcPr>
            <w:tcW w:w="1859" w:type="dxa"/>
            <w:tcBorders>
              <w:top w:val="nil"/>
              <w:left w:val="single" w:sz="4" w:space="0" w:color="auto"/>
              <w:bottom w:val="nil"/>
              <w:right w:val="single" w:sz="4" w:space="0" w:color="auto"/>
            </w:tcBorders>
          </w:tcPr>
          <w:p w14:paraId="0E87771C"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DF12FEE"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8C8B799" w14:textId="77777777" w:rsidR="000A6621" w:rsidRPr="009B04FC" w:rsidRDefault="000A6621" w:rsidP="00CB500A">
            <w:pPr>
              <w:pStyle w:val="TAC"/>
              <w:rPr>
                <w:rFonts w:cs="Arial"/>
                <w:szCs w:val="18"/>
                <w:lang w:eastAsia="zh-CN"/>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tcPr>
          <w:p w14:paraId="37381F0E"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nil"/>
              <w:left w:val="single" w:sz="4" w:space="0" w:color="auto"/>
              <w:bottom w:val="nil"/>
              <w:right w:val="single" w:sz="4" w:space="0" w:color="auto"/>
            </w:tcBorders>
          </w:tcPr>
          <w:p w14:paraId="7F0C37F2" w14:textId="77777777" w:rsidR="000A6621" w:rsidRPr="009B04FC" w:rsidRDefault="000A6621" w:rsidP="00CB500A">
            <w:pPr>
              <w:pStyle w:val="TAC"/>
              <w:rPr>
                <w:rFonts w:eastAsia="宋体"/>
                <w:lang w:val="en-US" w:eastAsia="zh-CN" w:bidi="ar"/>
              </w:rPr>
            </w:pPr>
          </w:p>
        </w:tc>
      </w:tr>
      <w:tr w:rsidR="000A6621" w:rsidRPr="009B04FC" w14:paraId="29223CC1" w14:textId="77777777" w:rsidTr="00CB500A">
        <w:trPr>
          <w:trHeight w:val="29"/>
        </w:trPr>
        <w:tc>
          <w:tcPr>
            <w:tcW w:w="1859" w:type="dxa"/>
            <w:tcBorders>
              <w:top w:val="nil"/>
              <w:left w:val="single" w:sz="4" w:space="0" w:color="auto"/>
              <w:bottom w:val="single" w:sz="4" w:space="0" w:color="auto"/>
              <w:right w:val="single" w:sz="4" w:space="0" w:color="auto"/>
            </w:tcBorders>
          </w:tcPr>
          <w:p w14:paraId="187B0815"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42F1C693"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05BD10A" w14:textId="77777777" w:rsidR="000A6621" w:rsidRPr="009B04FC" w:rsidRDefault="000A6621" w:rsidP="00CB500A">
            <w:pPr>
              <w:pStyle w:val="TAC"/>
              <w:rPr>
                <w:rFonts w:cs="Arial"/>
                <w:szCs w:val="18"/>
                <w:lang w:eastAsia="zh-CN"/>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6D6F4C17" w14:textId="77777777" w:rsidR="000A6621" w:rsidRPr="009B04FC" w:rsidRDefault="000A6621" w:rsidP="00CB500A">
            <w:pPr>
              <w:pStyle w:val="TAC"/>
              <w:rPr>
                <w:rFonts w:eastAsia="宋体"/>
                <w:lang w:val="en-US" w:eastAsia="zh-CN" w:bidi="ar"/>
              </w:rPr>
            </w:pPr>
            <w:r w:rsidRPr="009B04FC">
              <w:rPr>
                <w:szCs w:val="18"/>
                <w:lang w:val="en-CA"/>
              </w:rPr>
              <w:t xml:space="preserve"> CA_n77(2A)</w:t>
            </w:r>
            <w:r>
              <w:rPr>
                <w:rFonts w:eastAsia="宋体" w:cs="Arial"/>
                <w:szCs w:val="18"/>
                <w:lang w:val="en-US" w:eastAsia="zh-CN" w:bidi="ar"/>
              </w:rPr>
              <w:t>_BCS</w:t>
            </w:r>
            <w:r w:rsidRPr="009B04FC">
              <w:rPr>
                <w:rFonts w:eastAsia="宋体" w:cs="Arial"/>
                <w:szCs w:val="18"/>
                <w:lang w:val="en-US" w:eastAsia="zh-CN" w:bidi="ar"/>
              </w:rPr>
              <w:t xml:space="preserve"> 4 and 5</w:t>
            </w:r>
          </w:p>
        </w:tc>
        <w:tc>
          <w:tcPr>
            <w:tcW w:w="1727" w:type="dxa"/>
            <w:tcBorders>
              <w:top w:val="nil"/>
              <w:left w:val="single" w:sz="4" w:space="0" w:color="auto"/>
              <w:bottom w:val="single" w:sz="4" w:space="0" w:color="auto"/>
              <w:right w:val="single" w:sz="4" w:space="0" w:color="auto"/>
            </w:tcBorders>
          </w:tcPr>
          <w:p w14:paraId="61C6F7ED" w14:textId="77777777" w:rsidR="000A6621" w:rsidRPr="009B04FC" w:rsidRDefault="000A6621" w:rsidP="00CB500A">
            <w:pPr>
              <w:pStyle w:val="TAC"/>
              <w:rPr>
                <w:rFonts w:eastAsia="宋体"/>
                <w:lang w:val="en-US" w:eastAsia="zh-CN" w:bidi="ar"/>
              </w:rPr>
            </w:pPr>
          </w:p>
        </w:tc>
      </w:tr>
      <w:tr w:rsidR="000A6621" w:rsidRPr="009B04FC" w14:paraId="46FBBB87" w14:textId="77777777" w:rsidTr="00CB500A">
        <w:trPr>
          <w:trHeight w:val="29"/>
        </w:trPr>
        <w:tc>
          <w:tcPr>
            <w:tcW w:w="1859" w:type="dxa"/>
            <w:tcBorders>
              <w:top w:val="single" w:sz="4" w:space="0" w:color="auto"/>
              <w:left w:val="single" w:sz="4" w:space="0" w:color="auto"/>
              <w:bottom w:val="nil"/>
              <w:right w:val="single" w:sz="4" w:space="0" w:color="auto"/>
            </w:tcBorders>
          </w:tcPr>
          <w:p w14:paraId="2181830B" w14:textId="77777777" w:rsidR="000A6621" w:rsidRPr="009B04FC" w:rsidRDefault="000A6621" w:rsidP="00CB500A">
            <w:pPr>
              <w:pStyle w:val="TAC"/>
            </w:pPr>
            <w:r w:rsidRPr="009B04FC">
              <w:rPr>
                <w:rFonts w:eastAsia="宋体"/>
                <w:lang w:val="en-US" w:eastAsia="zh-CN" w:bidi="ar"/>
              </w:rPr>
              <w:t>CA_n25(2A)-n41A-n71A-n77A</w:t>
            </w:r>
          </w:p>
        </w:tc>
        <w:tc>
          <w:tcPr>
            <w:tcW w:w="1903" w:type="dxa"/>
            <w:tcBorders>
              <w:top w:val="single" w:sz="4" w:space="0" w:color="auto"/>
              <w:left w:val="single" w:sz="4" w:space="0" w:color="auto"/>
              <w:bottom w:val="nil"/>
              <w:right w:val="single" w:sz="4" w:space="0" w:color="auto"/>
            </w:tcBorders>
          </w:tcPr>
          <w:p w14:paraId="008D090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CA_n25A-n41A</w:t>
            </w:r>
          </w:p>
          <w:p w14:paraId="3DA0F93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CA_n25A-n71A</w:t>
            </w:r>
          </w:p>
          <w:p w14:paraId="63855D04"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CA_n25A-n77A</w:t>
            </w:r>
          </w:p>
          <w:p w14:paraId="0E4E43F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CA_n41A-n71A</w:t>
            </w:r>
          </w:p>
          <w:p w14:paraId="6B910DB9"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CA_n41A-n77A</w:t>
            </w:r>
          </w:p>
          <w:p w14:paraId="36C8739C" w14:textId="77777777" w:rsidR="000A6621" w:rsidRPr="009B04FC" w:rsidRDefault="000A6621" w:rsidP="00CB500A">
            <w:pPr>
              <w:pStyle w:val="TAC"/>
              <w:rPr>
                <w:lang w:val="en-US" w:eastAsia="zh-CN"/>
              </w:rPr>
            </w:pPr>
            <w:r w:rsidRPr="009B04FC">
              <w:rPr>
                <w:rFonts w:eastAsia="宋体"/>
                <w:lang w:val="en-US" w:eastAsia="zh-CN" w:bidi="ar"/>
              </w:rPr>
              <w:t>CA_n71A-n77A</w:t>
            </w:r>
          </w:p>
        </w:tc>
        <w:tc>
          <w:tcPr>
            <w:tcW w:w="891" w:type="dxa"/>
            <w:tcBorders>
              <w:top w:val="single" w:sz="4" w:space="0" w:color="auto"/>
              <w:left w:val="single" w:sz="4" w:space="0" w:color="auto"/>
              <w:bottom w:val="single" w:sz="4" w:space="0" w:color="auto"/>
              <w:right w:val="single" w:sz="4" w:space="0" w:color="auto"/>
            </w:tcBorders>
          </w:tcPr>
          <w:p w14:paraId="4307F5D2" w14:textId="77777777" w:rsidR="000A6621" w:rsidRPr="009B04FC" w:rsidRDefault="000A6621" w:rsidP="00CB500A">
            <w:pPr>
              <w:pStyle w:val="TAC"/>
              <w:rPr>
                <w:rFonts w:cs="Arial"/>
                <w:szCs w:val="18"/>
                <w:lang w:eastAsia="zh-CN"/>
              </w:rPr>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236E6470" w14:textId="77777777" w:rsidR="000A6621" w:rsidRPr="009B04FC" w:rsidRDefault="000A6621" w:rsidP="00CB500A">
            <w:pPr>
              <w:pStyle w:val="TAC"/>
              <w:rPr>
                <w:rFonts w:eastAsia="宋体"/>
                <w:lang w:val="en-US" w:eastAsia="zh-CN" w:bidi="ar"/>
              </w:rPr>
            </w:pPr>
            <w:r w:rsidRPr="009B04FC">
              <w:rPr>
                <w:szCs w:val="18"/>
                <w:lang w:val="en-CA"/>
              </w:rPr>
              <w:t xml:space="preserve"> CA_n25(2A)</w:t>
            </w:r>
            <w:r>
              <w:rPr>
                <w:rFonts w:eastAsia="宋体" w:cs="Arial"/>
                <w:szCs w:val="18"/>
                <w:lang w:val="en-US" w:eastAsia="zh-CN" w:bidi="ar"/>
              </w:rPr>
              <w:t>_BCS</w:t>
            </w:r>
            <w:r w:rsidRPr="009B04FC">
              <w:rPr>
                <w:rFonts w:eastAsia="宋体" w:cs="Arial"/>
                <w:szCs w:val="18"/>
                <w:lang w:val="en-US" w:eastAsia="zh-CN" w:bidi="ar"/>
              </w:rPr>
              <w:t xml:space="preserve"> 4 and 5</w:t>
            </w:r>
          </w:p>
        </w:tc>
        <w:tc>
          <w:tcPr>
            <w:tcW w:w="1727" w:type="dxa"/>
            <w:tcBorders>
              <w:top w:val="single" w:sz="4" w:space="0" w:color="auto"/>
              <w:left w:val="single" w:sz="4" w:space="0" w:color="auto"/>
              <w:bottom w:val="nil"/>
              <w:right w:val="single" w:sz="4" w:space="0" w:color="auto"/>
            </w:tcBorders>
          </w:tcPr>
          <w:p w14:paraId="5D0FECC9"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1C23A95F" w14:textId="77777777" w:rsidTr="00CB500A">
        <w:trPr>
          <w:trHeight w:val="29"/>
        </w:trPr>
        <w:tc>
          <w:tcPr>
            <w:tcW w:w="1859" w:type="dxa"/>
            <w:tcBorders>
              <w:top w:val="nil"/>
              <w:left w:val="single" w:sz="4" w:space="0" w:color="auto"/>
              <w:bottom w:val="nil"/>
              <w:right w:val="single" w:sz="4" w:space="0" w:color="auto"/>
            </w:tcBorders>
          </w:tcPr>
          <w:p w14:paraId="42560215"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89AC9E0"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53F85F1" w14:textId="77777777" w:rsidR="000A6621" w:rsidRPr="009B04FC" w:rsidRDefault="000A6621" w:rsidP="00CB500A">
            <w:pPr>
              <w:pStyle w:val="TAC"/>
              <w:rPr>
                <w:rFonts w:cs="Arial"/>
                <w:szCs w:val="18"/>
                <w:lang w:eastAsia="zh-CN"/>
              </w:rPr>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51025A39"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nil"/>
              <w:left w:val="single" w:sz="4" w:space="0" w:color="auto"/>
              <w:bottom w:val="nil"/>
              <w:right w:val="single" w:sz="4" w:space="0" w:color="auto"/>
            </w:tcBorders>
          </w:tcPr>
          <w:p w14:paraId="624C1738" w14:textId="77777777" w:rsidR="000A6621" w:rsidRPr="009B04FC" w:rsidRDefault="000A6621" w:rsidP="00CB500A">
            <w:pPr>
              <w:pStyle w:val="TAC"/>
              <w:rPr>
                <w:rFonts w:eastAsia="宋体"/>
                <w:lang w:val="en-US" w:eastAsia="zh-CN" w:bidi="ar"/>
              </w:rPr>
            </w:pPr>
          </w:p>
        </w:tc>
      </w:tr>
      <w:tr w:rsidR="000A6621" w:rsidRPr="009B04FC" w14:paraId="3AB32F12" w14:textId="77777777" w:rsidTr="00CB500A">
        <w:trPr>
          <w:trHeight w:val="29"/>
        </w:trPr>
        <w:tc>
          <w:tcPr>
            <w:tcW w:w="1859" w:type="dxa"/>
            <w:tcBorders>
              <w:top w:val="nil"/>
              <w:left w:val="single" w:sz="4" w:space="0" w:color="auto"/>
              <w:bottom w:val="nil"/>
              <w:right w:val="single" w:sz="4" w:space="0" w:color="auto"/>
            </w:tcBorders>
          </w:tcPr>
          <w:p w14:paraId="1F2555D0"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659DE28"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70AC9D50" w14:textId="77777777" w:rsidR="000A6621" w:rsidRPr="009B04FC" w:rsidRDefault="000A6621" w:rsidP="00CB500A">
            <w:pPr>
              <w:pStyle w:val="TAC"/>
              <w:rPr>
                <w:rFonts w:cs="Arial"/>
                <w:szCs w:val="18"/>
                <w:lang w:eastAsia="zh-CN"/>
              </w:rPr>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tcPr>
          <w:p w14:paraId="291BFEC6"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nil"/>
              <w:left w:val="single" w:sz="4" w:space="0" w:color="auto"/>
              <w:bottom w:val="nil"/>
              <w:right w:val="single" w:sz="4" w:space="0" w:color="auto"/>
            </w:tcBorders>
          </w:tcPr>
          <w:p w14:paraId="3209BD62" w14:textId="77777777" w:rsidR="000A6621" w:rsidRPr="009B04FC" w:rsidRDefault="000A6621" w:rsidP="00CB500A">
            <w:pPr>
              <w:pStyle w:val="TAC"/>
              <w:rPr>
                <w:rFonts w:eastAsia="宋体"/>
                <w:lang w:val="en-US" w:eastAsia="zh-CN" w:bidi="ar"/>
              </w:rPr>
            </w:pPr>
          </w:p>
        </w:tc>
      </w:tr>
      <w:tr w:rsidR="000A6621" w:rsidRPr="009B04FC" w14:paraId="1E5DFE55" w14:textId="77777777" w:rsidTr="00CB500A">
        <w:trPr>
          <w:trHeight w:val="29"/>
        </w:trPr>
        <w:tc>
          <w:tcPr>
            <w:tcW w:w="1859" w:type="dxa"/>
            <w:tcBorders>
              <w:top w:val="nil"/>
              <w:left w:val="single" w:sz="4" w:space="0" w:color="auto"/>
              <w:bottom w:val="single" w:sz="4" w:space="0" w:color="auto"/>
              <w:right w:val="single" w:sz="4" w:space="0" w:color="auto"/>
            </w:tcBorders>
          </w:tcPr>
          <w:p w14:paraId="0721908C"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2DB2F785"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5CE66AF" w14:textId="77777777" w:rsidR="000A6621" w:rsidRPr="009B04FC" w:rsidRDefault="000A6621" w:rsidP="00CB500A">
            <w:pPr>
              <w:pStyle w:val="TAC"/>
              <w:rPr>
                <w:rFonts w:cs="Arial"/>
                <w:szCs w:val="18"/>
                <w:lang w:eastAsia="zh-CN"/>
              </w:rPr>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1A461859"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nil"/>
              <w:left w:val="single" w:sz="4" w:space="0" w:color="auto"/>
              <w:bottom w:val="single" w:sz="4" w:space="0" w:color="auto"/>
              <w:right w:val="single" w:sz="4" w:space="0" w:color="auto"/>
            </w:tcBorders>
          </w:tcPr>
          <w:p w14:paraId="0E20E0D5" w14:textId="77777777" w:rsidR="000A6621" w:rsidRPr="009B04FC" w:rsidRDefault="000A6621" w:rsidP="00CB500A">
            <w:pPr>
              <w:pStyle w:val="TAC"/>
              <w:rPr>
                <w:rFonts w:eastAsia="宋体"/>
                <w:lang w:val="en-US" w:eastAsia="zh-CN" w:bidi="ar"/>
              </w:rPr>
            </w:pPr>
          </w:p>
        </w:tc>
      </w:tr>
      <w:tr w:rsidR="000A6621" w:rsidRPr="009B04FC" w14:paraId="3AEC8E30" w14:textId="77777777" w:rsidTr="00CB500A">
        <w:trPr>
          <w:trHeight w:val="29"/>
        </w:trPr>
        <w:tc>
          <w:tcPr>
            <w:tcW w:w="1859" w:type="dxa"/>
            <w:tcBorders>
              <w:top w:val="single" w:sz="4" w:space="0" w:color="auto"/>
              <w:left w:val="single" w:sz="4" w:space="0" w:color="auto"/>
              <w:bottom w:val="nil"/>
              <w:right w:val="single" w:sz="4" w:space="0" w:color="auto"/>
            </w:tcBorders>
          </w:tcPr>
          <w:p w14:paraId="16F2CA23" w14:textId="77777777" w:rsidR="000A6621" w:rsidRPr="009B04FC" w:rsidRDefault="000A6621" w:rsidP="00CB500A">
            <w:pPr>
              <w:pStyle w:val="TAC"/>
              <w:rPr>
                <w:rFonts w:eastAsia="宋体"/>
                <w:lang w:val="en-US" w:eastAsia="zh-CN" w:bidi="ar"/>
              </w:rPr>
            </w:pPr>
            <w:r w:rsidRPr="009B04FC">
              <w:t>CA_n25A-n41A-n71A-n78A</w:t>
            </w:r>
          </w:p>
        </w:tc>
        <w:tc>
          <w:tcPr>
            <w:tcW w:w="1903" w:type="dxa"/>
            <w:tcBorders>
              <w:top w:val="single" w:sz="4" w:space="0" w:color="auto"/>
              <w:left w:val="single" w:sz="4" w:space="0" w:color="auto"/>
              <w:bottom w:val="nil"/>
              <w:right w:val="single" w:sz="4" w:space="0" w:color="auto"/>
            </w:tcBorders>
          </w:tcPr>
          <w:p w14:paraId="7B41709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CA_n25A-n41A</w:t>
            </w:r>
          </w:p>
          <w:p w14:paraId="18891C7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CA_n25A-n71A</w:t>
            </w:r>
          </w:p>
          <w:p w14:paraId="5F1598FB"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CA_n25A-n78A</w:t>
            </w:r>
          </w:p>
          <w:p w14:paraId="5A9AC546"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CA_n41A-n71A</w:t>
            </w:r>
          </w:p>
          <w:p w14:paraId="7E8F047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CA_n41A-n78A</w:t>
            </w:r>
          </w:p>
          <w:p w14:paraId="4FAA401C"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CA_n71A-n78A</w:t>
            </w:r>
          </w:p>
        </w:tc>
        <w:tc>
          <w:tcPr>
            <w:tcW w:w="891" w:type="dxa"/>
            <w:tcBorders>
              <w:top w:val="single" w:sz="4" w:space="0" w:color="auto"/>
              <w:left w:val="single" w:sz="4" w:space="0" w:color="auto"/>
              <w:bottom w:val="single" w:sz="4" w:space="0" w:color="auto"/>
              <w:right w:val="single" w:sz="4" w:space="0" w:color="auto"/>
            </w:tcBorders>
          </w:tcPr>
          <w:p w14:paraId="516A6317" w14:textId="77777777" w:rsidR="000A6621" w:rsidRPr="009B04FC" w:rsidRDefault="000A6621" w:rsidP="00CB500A">
            <w:pPr>
              <w:pStyle w:val="TAC"/>
              <w:rPr>
                <w:rFonts w:eastAsia="宋体"/>
                <w:lang w:val="en-US" w:eastAsia="zh-CN" w:bidi="ar"/>
              </w:rPr>
            </w:pPr>
            <w:r w:rsidRPr="009B04FC">
              <w:rPr>
                <w:rFonts w:cs="Arial"/>
                <w:szCs w:val="18"/>
                <w:lang w:eastAsia="zh-CN"/>
              </w:rPr>
              <w:t>n25</w:t>
            </w:r>
          </w:p>
        </w:tc>
        <w:tc>
          <w:tcPr>
            <w:tcW w:w="3234" w:type="dxa"/>
            <w:tcBorders>
              <w:top w:val="single" w:sz="4" w:space="0" w:color="auto"/>
              <w:left w:val="single" w:sz="4" w:space="0" w:color="auto"/>
              <w:bottom w:val="single" w:sz="4" w:space="0" w:color="auto"/>
              <w:right w:val="single" w:sz="4" w:space="0" w:color="auto"/>
            </w:tcBorders>
          </w:tcPr>
          <w:p w14:paraId="796838ED"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2E5CD88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1D11DC98" w14:textId="77777777" w:rsidTr="00CB500A">
        <w:trPr>
          <w:trHeight w:val="29"/>
        </w:trPr>
        <w:tc>
          <w:tcPr>
            <w:tcW w:w="1859" w:type="dxa"/>
            <w:tcBorders>
              <w:top w:val="nil"/>
              <w:left w:val="single" w:sz="4" w:space="0" w:color="auto"/>
              <w:bottom w:val="nil"/>
              <w:right w:val="single" w:sz="4" w:space="0" w:color="auto"/>
            </w:tcBorders>
          </w:tcPr>
          <w:p w14:paraId="20178FA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2EF70D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6C96450" w14:textId="77777777" w:rsidR="000A6621" w:rsidRPr="009B04FC" w:rsidRDefault="000A6621" w:rsidP="00CB500A">
            <w:pPr>
              <w:pStyle w:val="TAC"/>
              <w:rPr>
                <w:rFonts w:eastAsia="宋体"/>
                <w:lang w:val="en-US" w:eastAsia="zh-CN" w:bidi="ar"/>
              </w:rPr>
            </w:pPr>
            <w:r w:rsidRPr="009B04FC">
              <w:rPr>
                <w:lang w:val="en-US" w:eastAsia="zh-CN"/>
              </w:rPr>
              <w:t>n41</w:t>
            </w:r>
          </w:p>
        </w:tc>
        <w:tc>
          <w:tcPr>
            <w:tcW w:w="3234" w:type="dxa"/>
            <w:tcBorders>
              <w:top w:val="single" w:sz="4" w:space="0" w:color="auto"/>
              <w:left w:val="single" w:sz="4" w:space="0" w:color="auto"/>
              <w:bottom w:val="single" w:sz="4" w:space="0" w:color="auto"/>
              <w:right w:val="single" w:sz="4" w:space="0" w:color="auto"/>
            </w:tcBorders>
          </w:tcPr>
          <w:p w14:paraId="271A3A5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nil"/>
              <w:left w:val="single" w:sz="4" w:space="0" w:color="auto"/>
              <w:bottom w:val="nil"/>
              <w:right w:val="single" w:sz="4" w:space="0" w:color="auto"/>
            </w:tcBorders>
          </w:tcPr>
          <w:p w14:paraId="343CD706" w14:textId="77777777" w:rsidR="000A6621" w:rsidRPr="009B04FC" w:rsidRDefault="000A6621" w:rsidP="00CB500A">
            <w:pPr>
              <w:pStyle w:val="TAC"/>
              <w:rPr>
                <w:rFonts w:eastAsia="宋体"/>
                <w:lang w:val="en-US" w:eastAsia="zh-CN" w:bidi="ar"/>
              </w:rPr>
            </w:pPr>
          </w:p>
        </w:tc>
      </w:tr>
      <w:tr w:rsidR="000A6621" w:rsidRPr="009B04FC" w14:paraId="62D23F0D" w14:textId="77777777" w:rsidTr="00CB500A">
        <w:trPr>
          <w:trHeight w:val="29"/>
        </w:trPr>
        <w:tc>
          <w:tcPr>
            <w:tcW w:w="1859" w:type="dxa"/>
            <w:tcBorders>
              <w:top w:val="nil"/>
              <w:left w:val="single" w:sz="4" w:space="0" w:color="auto"/>
              <w:bottom w:val="nil"/>
              <w:right w:val="single" w:sz="4" w:space="0" w:color="auto"/>
            </w:tcBorders>
          </w:tcPr>
          <w:p w14:paraId="51487DC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50DE48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103FEF4" w14:textId="77777777" w:rsidR="000A6621" w:rsidRPr="009B04FC" w:rsidRDefault="000A6621" w:rsidP="00CB500A">
            <w:pPr>
              <w:pStyle w:val="TAC"/>
              <w:rPr>
                <w:rFonts w:eastAsia="宋体"/>
                <w:lang w:val="en-US" w:eastAsia="zh-CN" w:bidi="ar"/>
              </w:rPr>
            </w:pPr>
            <w:r w:rsidRPr="009B04FC">
              <w:rPr>
                <w:lang w:val="en-US" w:eastAsia="zh-CN"/>
              </w:rPr>
              <w:t>n71</w:t>
            </w:r>
          </w:p>
        </w:tc>
        <w:tc>
          <w:tcPr>
            <w:tcW w:w="3234" w:type="dxa"/>
            <w:tcBorders>
              <w:top w:val="single" w:sz="4" w:space="0" w:color="auto"/>
              <w:left w:val="single" w:sz="4" w:space="0" w:color="auto"/>
              <w:bottom w:val="single" w:sz="4" w:space="0" w:color="auto"/>
              <w:right w:val="single" w:sz="4" w:space="0" w:color="auto"/>
            </w:tcBorders>
          </w:tcPr>
          <w:p w14:paraId="7158CB8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7684E1AA" w14:textId="77777777" w:rsidR="000A6621" w:rsidRPr="009B04FC" w:rsidRDefault="000A6621" w:rsidP="00CB500A">
            <w:pPr>
              <w:pStyle w:val="TAC"/>
              <w:rPr>
                <w:rFonts w:eastAsia="宋体"/>
                <w:lang w:val="en-US" w:eastAsia="zh-CN" w:bidi="ar"/>
              </w:rPr>
            </w:pPr>
          </w:p>
        </w:tc>
      </w:tr>
      <w:tr w:rsidR="000A6621" w:rsidRPr="009B04FC" w14:paraId="583E03BF" w14:textId="77777777" w:rsidTr="00CB500A">
        <w:trPr>
          <w:trHeight w:val="29"/>
        </w:trPr>
        <w:tc>
          <w:tcPr>
            <w:tcW w:w="1859" w:type="dxa"/>
            <w:tcBorders>
              <w:top w:val="nil"/>
              <w:left w:val="single" w:sz="4" w:space="0" w:color="auto"/>
              <w:bottom w:val="nil"/>
              <w:right w:val="single" w:sz="4" w:space="0" w:color="auto"/>
            </w:tcBorders>
          </w:tcPr>
          <w:p w14:paraId="36C9BF2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74B6DE1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672BE32"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1AF753A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1D516FE2" w14:textId="77777777" w:rsidR="000A6621" w:rsidRPr="009B04FC" w:rsidRDefault="000A6621" w:rsidP="00CB500A">
            <w:pPr>
              <w:pStyle w:val="TAC"/>
              <w:rPr>
                <w:rFonts w:eastAsia="宋体"/>
                <w:lang w:val="en-US" w:eastAsia="zh-CN" w:bidi="ar"/>
              </w:rPr>
            </w:pPr>
          </w:p>
        </w:tc>
      </w:tr>
      <w:tr w:rsidR="000A6621" w:rsidRPr="009B04FC" w14:paraId="490EBCCD" w14:textId="77777777" w:rsidTr="00CB500A">
        <w:trPr>
          <w:trHeight w:val="29"/>
        </w:trPr>
        <w:tc>
          <w:tcPr>
            <w:tcW w:w="1859" w:type="dxa"/>
            <w:tcBorders>
              <w:top w:val="single" w:sz="4" w:space="0" w:color="auto"/>
              <w:left w:val="single" w:sz="4" w:space="0" w:color="auto"/>
              <w:bottom w:val="nil"/>
              <w:right w:val="single" w:sz="4" w:space="0" w:color="auto"/>
            </w:tcBorders>
          </w:tcPr>
          <w:p w14:paraId="5E229DA3" w14:textId="77777777" w:rsidR="000A6621" w:rsidRPr="009B04FC" w:rsidRDefault="000A6621" w:rsidP="00CB500A">
            <w:pPr>
              <w:pStyle w:val="TAC"/>
              <w:rPr>
                <w:rFonts w:eastAsia="宋体"/>
                <w:lang w:val="en-US" w:eastAsia="zh-CN" w:bidi="ar"/>
              </w:rPr>
            </w:pPr>
            <w:r w:rsidRPr="009B04FC">
              <w:rPr>
                <w:rFonts w:eastAsia="MS Mincho"/>
                <w:lang w:eastAsia="zh-CN"/>
              </w:rPr>
              <w:t>CA_n25A-n66A-n71A-n77A</w:t>
            </w:r>
          </w:p>
        </w:tc>
        <w:tc>
          <w:tcPr>
            <w:tcW w:w="1903" w:type="dxa"/>
            <w:tcBorders>
              <w:top w:val="single" w:sz="4" w:space="0" w:color="auto"/>
              <w:left w:val="single" w:sz="4" w:space="0" w:color="auto"/>
              <w:bottom w:val="nil"/>
              <w:right w:val="single" w:sz="4" w:space="0" w:color="auto"/>
            </w:tcBorders>
          </w:tcPr>
          <w:p w14:paraId="71065B97"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CA_n25A-n66A</w:t>
            </w:r>
          </w:p>
          <w:p w14:paraId="1BF4A6D8"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CA_n25A-n71A</w:t>
            </w:r>
          </w:p>
          <w:p w14:paraId="13B17108" w14:textId="77777777" w:rsidR="000A6621" w:rsidRPr="009B04FC" w:rsidRDefault="000A6621" w:rsidP="00CB500A">
            <w:pPr>
              <w:pStyle w:val="TAC"/>
              <w:rPr>
                <w:rFonts w:cs="Arial"/>
                <w:szCs w:val="18"/>
                <w:lang w:val="en-US" w:eastAsia="zh-CN"/>
              </w:rPr>
            </w:pPr>
            <w:r w:rsidRPr="009B04FC">
              <w:rPr>
                <w:rFonts w:cs="Arial"/>
                <w:szCs w:val="18"/>
                <w:lang w:val="en-US" w:eastAsia="zh-CN"/>
              </w:rPr>
              <w:t>CA_n25A-n77A</w:t>
            </w:r>
          </w:p>
          <w:p w14:paraId="1949FB1A" w14:textId="77777777" w:rsidR="000A6621" w:rsidRPr="009B04FC" w:rsidRDefault="000A6621" w:rsidP="00CB500A">
            <w:pPr>
              <w:pStyle w:val="TAC"/>
              <w:rPr>
                <w:rFonts w:cs="Arial"/>
                <w:szCs w:val="18"/>
                <w:lang w:val="en-US" w:eastAsia="zh-CN"/>
              </w:rPr>
            </w:pPr>
            <w:r w:rsidRPr="009B04FC">
              <w:rPr>
                <w:rFonts w:cs="Arial"/>
                <w:szCs w:val="18"/>
                <w:lang w:val="en-US" w:eastAsia="zh-CN"/>
              </w:rPr>
              <w:t>CA_n66A-n71A</w:t>
            </w:r>
          </w:p>
          <w:p w14:paraId="4632DAF4" w14:textId="77777777" w:rsidR="000A6621" w:rsidRPr="009B04FC" w:rsidRDefault="000A6621" w:rsidP="00CB500A">
            <w:pPr>
              <w:pStyle w:val="TAC"/>
              <w:rPr>
                <w:rFonts w:cs="Arial"/>
                <w:szCs w:val="18"/>
                <w:lang w:val="sv-SE" w:eastAsia="zh-CN"/>
              </w:rPr>
            </w:pPr>
            <w:r w:rsidRPr="009B04FC">
              <w:rPr>
                <w:rFonts w:cs="Arial"/>
                <w:szCs w:val="18"/>
                <w:lang w:val="sv-SE" w:eastAsia="zh-CN"/>
              </w:rPr>
              <w:t>CA_n66A-n77A</w:t>
            </w:r>
          </w:p>
          <w:p w14:paraId="2806998F"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CA_n71A-n77A</w:t>
            </w:r>
          </w:p>
        </w:tc>
        <w:tc>
          <w:tcPr>
            <w:tcW w:w="891" w:type="dxa"/>
            <w:tcBorders>
              <w:top w:val="single" w:sz="4" w:space="0" w:color="auto"/>
              <w:left w:val="single" w:sz="4" w:space="0" w:color="auto"/>
              <w:bottom w:val="single" w:sz="4" w:space="0" w:color="auto"/>
              <w:right w:val="single" w:sz="4" w:space="0" w:color="auto"/>
            </w:tcBorders>
          </w:tcPr>
          <w:p w14:paraId="203DD167" w14:textId="77777777" w:rsidR="000A6621" w:rsidRPr="009B04FC" w:rsidRDefault="000A6621" w:rsidP="00CB500A">
            <w:pPr>
              <w:pStyle w:val="TAC"/>
              <w:rPr>
                <w:rFonts w:eastAsia="宋体"/>
                <w:lang w:val="en-US" w:eastAsia="zh-CN" w:bidi="ar"/>
              </w:rPr>
            </w:pPr>
            <w:r w:rsidRPr="009B04FC">
              <w:rPr>
                <w:rFonts w:cs="Arial"/>
                <w:szCs w:val="18"/>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7E9716B5"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054F2A1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2B93EFB" w14:textId="77777777" w:rsidTr="00CB500A">
        <w:trPr>
          <w:trHeight w:val="29"/>
        </w:trPr>
        <w:tc>
          <w:tcPr>
            <w:tcW w:w="1859" w:type="dxa"/>
            <w:tcBorders>
              <w:top w:val="nil"/>
              <w:left w:val="single" w:sz="4" w:space="0" w:color="auto"/>
              <w:bottom w:val="nil"/>
              <w:right w:val="single" w:sz="4" w:space="0" w:color="auto"/>
            </w:tcBorders>
          </w:tcPr>
          <w:p w14:paraId="556DD56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1A0641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12DF0B3" w14:textId="77777777" w:rsidR="000A6621" w:rsidRPr="009B04FC" w:rsidRDefault="000A6621" w:rsidP="00CB500A">
            <w:pPr>
              <w:pStyle w:val="TAC"/>
              <w:rPr>
                <w:rFonts w:eastAsia="宋体"/>
                <w:lang w:val="en-US" w:eastAsia="zh-CN" w:bidi="ar"/>
              </w:rPr>
            </w:pPr>
            <w:r w:rsidRPr="009B04FC">
              <w:rPr>
                <w:rFonts w:cs="Arial"/>
                <w:szCs w:val="18"/>
              </w:rPr>
              <w:t>n</w:t>
            </w:r>
            <w:r w:rsidRPr="009B04FC">
              <w:rPr>
                <w:rFonts w:cs="Arial"/>
                <w:szCs w:val="18"/>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4A77CB2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0BAA0D7" w14:textId="77777777" w:rsidR="000A6621" w:rsidRPr="009B04FC" w:rsidRDefault="000A6621" w:rsidP="00CB500A">
            <w:pPr>
              <w:pStyle w:val="TAC"/>
              <w:rPr>
                <w:rFonts w:eastAsia="宋体"/>
                <w:lang w:val="en-US" w:eastAsia="zh-CN" w:bidi="ar"/>
              </w:rPr>
            </w:pPr>
          </w:p>
        </w:tc>
      </w:tr>
      <w:tr w:rsidR="000A6621" w:rsidRPr="009B04FC" w14:paraId="63B87229" w14:textId="77777777" w:rsidTr="00CB500A">
        <w:trPr>
          <w:trHeight w:val="29"/>
        </w:trPr>
        <w:tc>
          <w:tcPr>
            <w:tcW w:w="1859" w:type="dxa"/>
            <w:tcBorders>
              <w:top w:val="nil"/>
              <w:left w:val="single" w:sz="4" w:space="0" w:color="auto"/>
              <w:bottom w:val="nil"/>
              <w:right w:val="single" w:sz="4" w:space="0" w:color="auto"/>
            </w:tcBorders>
          </w:tcPr>
          <w:p w14:paraId="57B20C2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48946B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16B3281" w14:textId="77777777" w:rsidR="000A6621" w:rsidRPr="009B04FC" w:rsidRDefault="000A6621" w:rsidP="00CB500A">
            <w:pPr>
              <w:pStyle w:val="TAC"/>
              <w:rPr>
                <w:rFonts w:eastAsia="宋体"/>
                <w:lang w:val="en-US" w:eastAsia="zh-CN" w:bidi="ar"/>
              </w:rPr>
            </w:pPr>
            <w:r w:rsidRPr="009B04FC">
              <w:rPr>
                <w:rFonts w:cs="Arial"/>
                <w:szCs w:val="18"/>
              </w:rPr>
              <w:t>n71</w:t>
            </w:r>
          </w:p>
        </w:tc>
        <w:tc>
          <w:tcPr>
            <w:tcW w:w="3234" w:type="dxa"/>
            <w:tcBorders>
              <w:top w:val="single" w:sz="4" w:space="0" w:color="auto"/>
              <w:left w:val="single" w:sz="4" w:space="0" w:color="auto"/>
              <w:bottom w:val="single" w:sz="4" w:space="0" w:color="auto"/>
              <w:right w:val="single" w:sz="4" w:space="0" w:color="auto"/>
            </w:tcBorders>
          </w:tcPr>
          <w:p w14:paraId="087D25A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41B3B22" w14:textId="77777777" w:rsidR="000A6621" w:rsidRPr="009B04FC" w:rsidRDefault="000A6621" w:rsidP="00CB500A">
            <w:pPr>
              <w:pStyle w:val="TAC"/>
              <w:rPr>
                <w:rFonts w:eastAsia="宋体"/>
                <w:lang w:val="en-US" w:eastAsia="zh-CN" w:bidi="ar"/>
              </w:rPr>
            </w:pPr>
          </w:p>
        </w:tc>
      </w:tr>
      <w:tr w:rsidR="000A6621" w:rsidRPr="009B04FC" w14:paraId="03EA3791" w14:textId="77777777" w:rsidTr="00CB500A">
        <w:trPr>
          <w:trHeight w:val="29"/>
        </w:trPr>
        <w:tc>
          <w:tcPr>
            <w:tcW w:w="1859" w:type="dxa"/>
            <w:tcBorders>
              <w:top w:val="nil"/>
              <w:left w:val="single" w:sz="4" w:space="0" w:color="auto"/>
              <w:bottom w:val="nil"/>
              <w:right w:val="single" w:sz="4" w:space="0" w:color="auto"/>
            </w:tcBorders>
          </w:tcPr>
          <w:p w14:paraId="3600792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4B3449A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FFA2A8A" w14:textId="77777777" w:rsidR="000A6621" w:rsidRPr="009B04FC" w:rsidRDefault="000A6621" w:rsidP="00CB500A">
            <w:pPr>
              <w:pStyle w:val="TAC"/>
              <w:rPr>
                <w:rFonts w:eastAsia="宋体"/>
                <w:lang w:val="en-US" w:eastAsia="zh-CN" w:bidi="ar"/>
              </w:rPr>
            </w:pPr>
            <w:r w:rsidRPr="009B04FC">
              <w:rPr>
                <w:rFonts w:cs="Arial"/>
                <w:szCs w:val="18"/>
              </w:rPr>
              <w:t>n</w:t>
            </w:r>
            <w:r w:rsidRPr="009B04FC">
              <w:rPr>
                <w:rFonts w:cs="Arial" w:hint="eastAsia"/>
                <w:szCs w:val="18"/>
                <w:lang w:eastAsia="zh-CN"/>
              </w:rPr>
              <w:t>7</w:t>
            </w:r>
            <w:r w:rsidRPr="009B04FC">
              <w:rPr>
                <w:rFonts w:cs="Arial"/>
                <w:szCs w:val="18"/>
                <w:lang w:eastAsia="zh-CN"/>
              </w:rPr>
              <w:t>7</w:t>
            </w:r>
          </w:p>
        </w:tc>
        <w:tc>
          <w:tcPr>
            <w:tcW w:w="3234" w:type="dxa"/>
            <w:tcBorders>
              <w:top w:val="single" w:sz="4" w:space="0" w:color="auto"/>
              <w:left w:val="single" w:sz="4" w:space="0" w:color="auto"/>
              <w:bottom w:val="single" w:sz="4" w:space="0" w:color="auto"/>
              <w:right w:val="single" w:sz="4" w:space="0" w:color="auto"/>
            </w:tcBorders>
          </w:tcPr>
          <w:p w14:paraId="2B3EC3AE"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21E5B1FF" w14:textId="77777777" w:rsidR="000A6621" w:rsidRPr="009B04FC" w:rsidRDefault="000A6621" w:rsidP="00CB500A">
            <w:pPr>
              <w:pStyle w:val="TAC"/>
              <w:rPr>
                <w:rFonts w:eastAsia="宋体"/>
                <w:lang w:val="en-US" w:eastAsia="zh-CN" w:bidi="ar"/>
              </w:rPr>
            </w:pPr>
          </w:p>
        </w:tc>
      </w:tr>
      <w:tr w:rsidR="000A6621" w:rsidRPr="009B04FC" w14:paraId="7B077B00" w14:textId="77777777" w:rsidTr="00CB500A">
        <w:trPr>
          <w:trHeight w:val="29"/>
        </w:trPr>
        <w:tc>
          <w:tcPr>
            <w:tcW w:w="1859" w:type="dxa"/>
            <w:tcBorders>
              <w:top w:val="nil"/>
              <w:left w:val="single" w:sz="4" w:space="0" w:color="auto"/>
              <w:bottom w:val="nil"/>
              <w:right w:val="single" w:sz="4" w:space="0" w:color="auto"/>
            </w:tcBorders>
          </w:tcPr>
          <w:p w14:paraId="4B62646E"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18B3B6F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17FD862" w14:textId="77777777" w:rsidR="000A6621" w:rsidRPr="009B04FC" w:rsidRDefault="000A6621" w:rsidP="00CB500A">
            <w:pPr>
              <w:pStyle w:val="TAC"/>
              <w:rPr>
                <w:rFonts w:cs="Arial"/>
                <w:szCs w:val="18"/>
              </w:rPr>
            </w:pPr>
            <w:r w:rsidRPr="009B04FC">
              <w:rPr>
                <w:rFonts w:cs="Arial"/>
                <w:szCs w:val="18"/>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vAlign w:val="center"/>
          </w:tcPr>
          <w:p w14:paraId="609D0496"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nil"/>
              <w:left w:val="single" w:sz="4" w:space="0" w:color="auto"/>
              <w:bottom w:val="single" w:sz="4" w:space="0" w:color="FFFFFF" w:themeColor="background1"/>
              <w:right w:val="single" w:sz="4" w:space="0" w:color="auto"/>
            </w:tcBorders>
          </w:tcPr>
          <w:p w14:paraId="02C5D84C"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5209D5A6" w14:textId="77777777" w:rsidTr="00CB500A">
        <w:trPr>
          <w:trHeight w:val="29"/>
        </w:trPr>
        <w:tc>
          <w:tcPr>
            <w:tcW w:w="1859" w:type="dxa"/>
            <w:tcBorders>
              <w:top w:val="nil"/>
              <w:left w:val="single" w:sz="4" w:space="0" w:color="auto"/>
              <w:bottom w:val="nil"/>
              <w:right w:val="single" w:sz="4" w:space="0" w:color="auto"/>
            </w:tcBorders>
          </w:tcPr>
          <w:p w14:paraId="6906B353"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411A5F8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BCF98DC" w14:textId="77777777" w:rsidR="000A6621" w:rsidRPr="009B04FC" w:rsidRDefault="000A6621" w:rsidP="00CB500A">
            <w:pPr>
              <w:pStyle w:val="TAC"/>
              <w:rPr>
                <w:rFonts w:cs="Arial"/>
                <w:szCs w:val="18"/>
              </w:rPr>
            </w:pPr>
            <w:r w:rsidRPr="009B04FC">
              <w:rPr>
                <w:rFonts w:cs="Arial"/>
                <w:szCs w:val="18"/>
              </w:rPr>
              <w:t>n</w:t>
            </w:r>
            <w:r w:rsidRPr="009B04FC">
              <w:rPr>
                <w:rFonts w:cs="Arial"/>
                <w:szCs w:val="18"/>
                <w:lang w:eastAsia="zh-CN"/>
              </w:rPr>
              <w:t>66</w:t>
            </w:r>
          </w:p>
        </w:tc>
        <w:tc>
          <w:tcPr>
            <w:tcW w:w="3234" w:type="dxa"/>
            <w:tcBorders>
              <w:top w:val="single" w:sz="4" w:space="0" w:color="auto"/>
              <w:left w:val="single" w:sz="4" w:space="0" w:color="auto"/>
              <w:bottom w:val="single" w:sz="4" w:space="0" w:color="auto"/>
              <w:right w:val="single" w:sz="4" w:space="0" w:color="auto"/>
            </w:tcBorders>
            <w:vAlign w:val="center"/>
          </w:tcPr>
          <w:p w14:paraId="5627E917" w14:textId="77777777" w:rsidR="000A6621" w:rsidRPr="009B04FC" w:rsidRDefault="000A6621" w:rsidP="00CB500A">
            <w:pPr>
              <w:pStyle w:val="TAC"/>
              <w:rPr>
                <w:rFonts w:eastAsia="宋体"/>
                <w:lang w:val="en-US" w:eastAsia="zh-CN" w:bidi="ar"/>
              </w:rPr>
            </w:pPr>
            <w:r w:rsidRPr="009B04FC">
              <w:rPr>
                <w:rFonts w:cs="Arial"/>
                <w:color w:val="000000"/>
                <w:szCs w:val="18"/>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542607E6" w14:textId="77777777" w:rsidR="000A6621" w:rsidRPr="009B04FC" w:rsidRDefault="000A6621" w:rsidP="00CB500A">
            <w:pPr>
              <w:pStyle w:val="TAC"/>
              <w:rPr>
                <w:rFonts w:eastAsia="宋体"/>
                <w:lang w:val="en-US" w:eastAsia="zh-CN" w:bidi="ar"/>
              </w:rPr>
            </w:pPr>
          </w:p>
        </w:tc>
      </w:tr>
      <w:tr w:rsidR="000A6621" w:rsidRPr="009B04FC" w14:paraId="69091035" w14:textId="77777777" w:rsidTr="00CB500A">
        <w:trPr>
          <w:trHeight w:val="29"/>
        </w:trPr>
        <w:tc>
          <w:tcPr>
            <w:tcW w:w="1859" w:type="dxa"/>
            <w:tcBorders>
              <w:top w:val="nil"/>
              <w:left w:val="single" w:sz="4" w:space="0" w:color="auto"/>
              <w:bottom w:val="nil"/>
              <w:right w:val="single" w:sz="4" w:space="0" w:color="auto"/>
            </w:tcBorders>
          </w:tcPr>
          <w:p w14:paraId="5E562C00"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2AE2EF0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EF83F52" w14:textId="77777777" w:rsidR="000A6621" w:rsidRPr="009B04FC" w:rsidRDefault="000A6621" w:rsidP="00CB500A">
            <w:pPr>
              <w:pStyle w:val="TAC"/>
              <w:rPr>
                <w:rFonts w:cs="Arial"/>
                <w:szCs w:val="18"/>
              </w:rPr>
            </w:pPr>
            <w:r w:rsidRPr="009B04FC">
              <w:rPr>
                <w:rFonts w:cs="Arial"/>
                <w:szCs w:val="18"/>
              </w:rPr>
              <w:t>n71</w:t>
            </w:r>
          </w:p>
        </w:tc>
        <w:tc>
          <w:tcPr>
            <w:tcW w:w="3234" w:type="dxa"/>
            <w:tcBorders>
              <w:top w:val="single" w:sz="4" w:space="0" w:color="auto"/>
              <w:left w:val="single" w:sz="4" w:space="0" w:color="auto"/>
              <w:bottom w:val="single" w:sz="4" w:space="0" w:color="auto"/>
              <w:right w:val="single" w:sz="4" w:space="0" w:color="auto"/>
            </w:tcBorders>
            <w:vAlign w:val="center"/>
          </w:tcPr>
          <w:p w14:paraId="74A228F1"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0C09A4EF" w14:textId="77777777" w:rsidR="000A6621" w:rsidRPr="009B04FC" w:rsidRDefault="000A6621" w:rsidP="00CB500A">
            <w:pPr>
              <w:pStyle w:val="TAC"/>
              <w:rPr>
                <w:rFonts w:eastAsia="宋体"/>
                <w:lang w:val="en-US" w:eastAsia="zh-CN" w:bidi="ar"/>
              </w:rPr>
            </w:pPr>
          </w:p>
        </w:tc>
      </w:tr>
      <w:tr w:rsidR="000A6621" w:rsidRPr="009B04FC" w14:paraId="60B4E715" w14:textId="77777777" w:rsidTr="00CB500A">
        <w:trPr>
          <w:trHeight w:val="29"/>
        </w:trPr>
        <w:tc>
          <w:tcPr>
            <w:tcW w:w="1859" w:type="dxa"/>
            <w:tcBorders>
              <w:top w:val="nil"/>
              <w:left w:val="single" w:sz="4" w:space="0" w:color="auto"/>
              <w:bottom w:val="single" w:sz="4" w:space="0" w:color="auto"/>
              <w:right w:val="single" w:sz="4" w:space="0" w:color="auto"/>
            </w:tcBorders>
          </w:tcPr>
          <w:p w14:paraId="1BBFA19D"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21A7CE2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D9C0735" w14:textId="77777777" w:rsidR="000A6621" w:rsidRPr="009B04FC" w:rsidRDefault="000A6621" w:rsidP="00CB500A">
            <w:pPr>
              <w:pStyle w:val="TAC"/>
              <w:rPr>
                <w:rFonts w:cs="Arial"/>
                <w:szCs w:val="18"/>
              </w:rPr>
            </w:pPr>
            <w:r w:rsidRPr="009B04FC">
              <w:rPr>
                <w:rFonts w:cs="Arial"/>
                <w:szCs w:val="18"/>
              </w:rPr>
              <w:t>n</w:t>
            </w:r>
            <w:r w:rsidRPr="009B04FC">
              <w:rPr>
                <w:rFonts w:cs="Arial" w:hint="eastAsia"/>
                <w:szCs w:val="18"/>
                <w:lang w:eastAsia="zh-CN"/>
              </w:rPr>
              <w:t>7</w:t>
            </w:r>
            <w:r w:rsidRPr="009B04FC">
              <w:rPr>
                <w:rFonts w:cs="Arial"/>
                <w:szCs w:val="18"/>
                <w:lang w:eastAsia="zh-CN"/>
              </w:rPr>
              <w:t>7</w:t>
            </w:r>
          </w:p>
        </w:tc>
        <w:tc>
          <w:tcPr>
            <w:tcW w:w="3234" w:type="dxa"/>
            <w:tcBorders>
              <w:top w:val="single" w:sz="4" w:space="0" w:color="auto"/>
              <w:left w:val="single" w:sz="4" w:space="0" w:color="auto"/>
              <w:bottom w:val="single" w:sz="4" w:space="0" w:color="auto"/>
              <w:right w:val="single" w:sz="4" w:space="0" w:color="auto"/>
            </w:tcBorders>
            <w:vAlign w:val="center"/>
          </w:tcPr>
          <w:p w14:paraId="25CD44B6"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4ED1C665" w14:textId="77777777" w:rsidR="000A6621" w:rsidRPr="009B04FC" w:rsidRDefault="000A6621" w:rsidP="00CB500A">
            <w:pPr>
              <w:pStyle w:val="TAC"/>
              <w:rPr>
                <w:rFonts w:eastAsia="宋体"/>
                <w:lang w:val="en-US" w:eastAsia="zh-CN" w:bidi="ar"/>
              </w:rPr>
            </w:pPr>
          </w:p>
        </w:tc>
      </w:tr>
      <w:tr w:rsidR="000A6621" w:rsidRPr="009B04FC" w14:paraId="1E027AB2" w14:textId="77777777" w:rsidTr="00CB500A">
        <w:trPr>
          <w:trHeight w:val="29"/>
        </w:trPr>
        <w:tc>
          <w:tcPr>
            <w:tcW w:w="1859" w:type="dxa"/>
            <w:tcBorders>
              <w:top w:val="single" w:sz="4" w:space="0" w:color="auto"/>
              <w:left w:val="single" w:sz="4" w:space="0" w:color="auto"/>
              <w:bottom w:val="nil"/>
              <w:right w:val="single" w:sz="4" w:space="0" w:color="auto"/>
            </w:tcBorders>
          </w:tcPr>
          <w:p w14:paraId="1711FB08" w14:textId="77777777" w:rsidR="000A6621" w:rsidRPr="009B04FC" w:rsidRDefault="000A6621" w:rsidP="00CB500A">
            <w:pPr>
              <w:pStyle w:val="TAC"/>
            </w:pPr>
            <w:r w:rsidRPr="009B04FC">
              <w:rPr>
                <w:rFonts w:eastAsia="宋体"/>
                <w:lang w:val="en-US" w:eastAsia="zh-CN" w:bidi="ar"/>
              </w:rPr>
              <w:t>CA_n25A-n66A-n71A-n77(2A)</w:t>
            </w:r>
          </w:p>
        </w:tc>
        <w:tc>
          <w:tcPr>
            <w:tcW w:w="1903" w:type="dxa"/>
            <w:tcBorders>
              <w:top w:val="single" w:sz="4" w:space="0" w:color="auto"/>
              <w:left w:val="single" w:sz="4" w:space="0" w:color="auto"/>
              <w:bottom w:val="nil"/>
              <w:right w:val="single" w:sz="4" w:space="0" w:color="auto"/>
            </w:tcBorders>
          </w:tcPr>
          <w:p w14:paraId="27D812B0"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CA_n25A-n66A</w:t>
            </w:r>
          </w:p>
          <w:p w14:paraId="2751A6EE"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CA_n25A-n71A</w:t>
            </w:r>
          </w:p>
          <w:p w14:paraId="027DCCC2"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CA_n25A-n77A</w:t>
            </w:r>
          </w:p>
          <w:p w14:paraId="2F24EF37"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CA_n66A-n71A</w:t>
            </w:r>
          </w:p>
          <w:p w14:paraId="36F9E86D" w14:textId="77777777" w:rsidR="000A6621" w:rsidRPr="009B04FC" w:rsidRDefault="000A6621" w:rsidP="00CB500A">
            <w:pPr>
              <w:pStyle w:val="TAC"/>
              <w:rPr>
                <w:rFonts w:eastAsia="宋体"/>
                <w:lang w:val="en-US" w:eastAsia="zh-CN" w:bidi="ar"/>
              </w:rPr>
            </w:pPr>
            <w:r w:rsidRPr="009B04FC">
              <w:rPr>
                <w:rFonts w:eastAsia="宋体"/>
                <w:lang w:val="en-US" w:eastAsia="zh-CN" w:bidi="ar"/>
              </w:rPr>
              <w:t>CA_n66A-n77A</w:t>
            </w:r>
          </w:p>
          <w:p w14:paraId="2C56671B" w14:textId="77777777" w:rsidR="000A6621" w:rsidRPr="009B04FC" w:rsidRDefault="000A6621" w:rsidP="00CB500A">
            <w:pPr>
              <w:pStyle w:val="TAC"/>
              <w:rPr>
                <w:rFonts w:eastAsia="等线" w:cs="Arial"/>
                <w:szCs w:val="18"/>
                <w:lang w:val="en-US" w:eastAsia="zh-CN"/>
              </w:rPr>
            </w:pPr>
            <w:r w:rsidRPr="009B04FC">
              <w:rPr>
                <w:rFonts w:eastAsia="宋体"/>
                <w:bCs/>
                <w:lang w:val="en-US" w:eastAsia="zh-CN" w:bidi="ar"/>
              </w:rPr>
              <w:t>CA_n71A-n77A</w:t>
            </w:r>
          </w:p>
        </w:tc>
        <w:tc>
          <w:tcPr>
            <w:tcW w:w="891" w:type="dxa"/>
            <w:tcBorders>
              <w:top w:val="single" w:sz="4" w:space="0" w:color="auto"/>
              <w:left w:val="single" w:sz="4" w:space="0" w:color="auto"/>
              <w:bottom w:val="single" w:sz="4" w:space="0" w:color="auto"/>
              <w:right w:val="single" w:sz="4" w:space="0" w:color="auto"/>
            </w:tcBorders>
          </w:tcPr>
          <w:p w14:paraId="09BE318E" w14:textId="77777777" w:rsidR="000A6621" w:rsidRPr="009B04FC" w:rsidRDefault="000A6621" w:rsidP="00CB500A">
            <w:pPr>
              <w:pStyle w:val="TAC"/>
            </w:pPr>
            <w:r w:rsidRPr="009B04FC">
              <w:rPr>
                <w:rFonts w:cs="Arial"/>
                <w:szCs w:val="18"/>
                <w:lang w:eastAsia="en-GB"/>
              </w:rPr>
              <w:t>n</w:t>
            </w:r>
            <w:r w:rsidRPr="009B04FC">
              <w:rPr>
                <w:rFonts w:cs="Arial"/>
                <w:szCs w:val="18"/>
                <w:lang w:eastAsia="zh-CN"/>
              </w:rPr>
              <w:t>25</w:t>
            </w:r>
          </w:p>
        </w:tc>
        <w:tc>
          <w:tcPr>
            <w:tcW w:w="3234" w:type="dxa"/>
            <w:tcBorders>
              <w:top w:val="single" w:sz="4" w:space="0" w:color="auto"/>
              <w:left w:val="single" w:sz="4" w:space="0" w:color="auto"/>
              <w:bottom w:val="single" w:sz="4" w:space="0" w:color="auto"/>
              <w:right w:val="single" w:sz="4" w:space="0" w:color="auto"/>
            </w:tcBorders>
          </w:tcPr>
          <w:p w14:paraId="607FD7A5" w14:textId="77777777" w:rsidR="000A6621" w:rsidRPr="009B04FC" w:rsidRDefault="000A6621" w:rsidP="00CB500A">
            <w:pPr>
              <w:pStyle w:val="TAC"/>
              <w:rPr>
                <w:rFonts w:eastAsia="宋体"/>
                <w:lang w:val="en-US" w:eastAsia="zh-CN" w:bidi="ar"/>
              </w:rPr>
            </w:pPr>
            <w:r w:rsidRPr="009B04FC">
              <w:rPr>
                <w:rFonts w:cs="Arial"/>
                <w:color w:val="000000"/>
                <w:szCs w:val="18"/>
              </w:rPr>
              <w:t>n25 channel bandwidths in Table 5.3.5-1</w:t>
            </w:r>
          </w:p>
        </w:tc>
        <w:tc>
          <w:tcPr>
            <w:tcW w:w="1727" w:type="dxa"/>
            <w:tcBorders>
              <w:top w:val="single" w:sz="4" w:space="0" w:color="auto"/>
              <w:left w:val="single" w:sz="4" w:space="0" w:color="auto"/>
              <w:bottom w:val="nil"/>
              <w:right w:val="single" w:sz="4" w:space="0" w:color="auto"/>
            </w:tcBorders>
          </w:tcPr>
          <w:p w14:paraId="2380C496"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383FCC70" w14:textId="77777777" w:rsidTr="00CB500A">
        <w:trPr>
          <w:trHeight w:val="29"/>
        </w:trPr>
        <w:tc>
          <w:tcPr>
            <w:tcW w:w="1859" w:type="dxa"/>
            <w:tcBorders>
              <w:top w:val="nil"/>
              <w:left w:val="single" w:sz="4" w:space="0" w:color="auto"/>
              <w:bottom w:val="nil"/>
              <w:right w:val="single" w:sz="4" w:space="0" w:color="auto"/>
            </w:tcBorders>
          </w:tcPr>
          <w:p w14:paraId="6029CE16"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ED41083" w14:textId="77777777" w:rsidR="000A6621" w:rsidRPr="009B04FC" w:rsidRDefault="000A6621" w:rsidP="00CB500A">
            <w:pPr>
              <w:pStyle w:val="TAC"/>
              <w:rPr>
                <w:rFonts w:eastAsia="等线"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88A485B" w14:textId="77777777" w:rsidR="000A6621" w:rsidRPr="009B04FC" w:rsidRDefault="000A6621" w:rsidP="00CB500A">
            <w:pPr>
              <w:pStyle w:val="TAC"/>
            </w:pPr>
            <w:r w:rsidRPr="009B04FC">
              <w:rPr>
                <w:rFonts w:cs="Arial"/>
                <w:szCs w:val="18"/>
                <w:lang w:eastAsia="en-GB"/>
              </w:rPr>
              <w:t>n</w:t>
            </w:r>
            <w:r w:rsidRPr="009B04FC">
              <w:rPr>
                <w:rFonts w:cs="Arial"/>
                <w:szCs w:val="18"/>
                <w:lang w:eastAsia="zh-CN"/>
              </w:rPr>
              <w:t>41</w:t>
            </w:r>
          </w:p>
        </w:tc>
        <w:tc>
          <w:tcPr>
            <w:tcW w:w="3234" w:type="dxa"/>
            <w:tcBorders>
              <w:top w:val="single" w:sz="4" w:space="0" w:color="auto"/>
              <w:left w:val="single" w:sz="4" w:space="0" w:color="auto"/>
              <w:bottom w:val="single" w:sz="4" w:space="0" w:color="auto"/>
              <w:right w:val="single" w:sz="4" w:space="0" w:color="auto"/>
            </w:tcBorders>
          </w:tcPr>
          <w:p w14:paraId="1C06B1F0"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nil"/>
              <w:left w:val="single" w:sz="4" w:space="0" w:color="auto"/>
              <w:bottom w:val="nil"/>
              <w:right w:val="single" w:sz="4" w:space="0" w:color="auto"/>
            </w:tcBorders>
          </w:tcPr>
          <w:p w14:paraId="47E506B9" w14:textId="77777777" w:rsidR="000A6621" w:rsidRPr="009B04FC" w:rsidRDefault="000A6621" w:rsidP="00CB500A">
            <w:pPr>
              <w:pStyle w:val="TAC"/>
              <w:rPr>
                <w:rFonts w:eastAsia="宋体"/>
                <w:lang w:val="en-US" w:eastAsia="zh-CN" w:bidi="ar"/>
              </w:rPr>
            </w:pPr>
          </w:p>
        </w:tc>
      </w:tr>
      <w:tr w:rsidR="000A6621" w:rsidRPr="009B04FC" w14:paraId="24E5B655" w14:textId="77777777" w:rsidTr="00CB500A">
        <w:trPr>
          <w:trHeight w:val="29"/>
        </w:trPr>
        <w:tc>
          <w:tcPr>
            <w:tcW w:w="1859" w:type="dxa"/>
            <w:tcBorders>
              <w:top w:val="nil"/>
              <w:left w:val="single" w:sz="4" w:space="0" w:color="auto"/>
              <w:bottom w:val="nil"/>
              <w:right w:val="single" w:sz="4" w:space="0" w:color="auto"/>
            </w:tcBorders>
          </w:tcPr>
          <w:p w14:paraId="0292A761"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4F2BDAAD" w14:textId="77777777" w:rsidR="000A6621" w:rsidRPr="009B04FC" w:rsidRDefault="000A6621" w:rsidP="00CB500A">
            <w:pPr>
              <w:pStyle w:val="TAC"/>
              <w:rPr>
                <w:rFonts w:eastAsia="等线"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070FFA8" w14:textId="77777777" w:rsidR="000A6621" w:rsidRPr="009B04FC" w:rsidRDefault="000A6621" w:rsidP="00CB500A">
            <w:pPr>
              <w:pStyle w:val="TAC"/>
            </w:pPr>
            <w:r w:rsidRPr="009B04FC">
              <w:rPr>
                <w:rFonts w:cs="Arial"/>
                <w:szCs w:val="18"/>
                <w:lang w:eastAsia="en-GB"/>
              </w:rPr>
              <w:t>n71</w:t>
            </w:r>
          </w:p>
        </w:tc>
        <w:tc>
          <w:tcPr>
            <w:tcW w:w="3234" w:type="dxa"/>
            <w:tcBorders>
              <w:top w:val="single" w:sz="4" w:space="0" w:color="auto"/>
              <w:left w:val="single" w:sz="4" w:space="0" w:color="auto"/>
              <w:bottom w:val="single" w:sz="4" w:space="0" w:color="auto"/>
              <w:right w:val="single" w:sz="4" w:space="0" w:color="auto"/>
            </w:tcBorders>
          </w:tcPr>
          <w:p w14:paraId="6A0CB495"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nil"/>
              <w:left w:val="single" w:sz="4" w:space="0" w:color="auto"/>
              <w:bottom w:val="nil"/>
              <w:right w:val="single" w:sz="4" w:space="0" w:color="auto"/>
            </w:tcBorders>
          </w:tcPr>
          <w:p w14:paraId="0478AF32" w14:textId="77777777" w:rsidR="000A6621" w:rsidRPr="009B04FC" w:rsidRDefault="000A6621" w:rsidP="00CB500A">
            <w:pPr>
              <w:pStyle w:val="TAC"/>
              <w:rPr>
                <w:rFonts w:eastAsia="宋体"/>
                <w:lang w:val="en-US" w:eastAsia="zh-CN" w:bidi="ar"/>
              </w:rPr>
            </w:pPr>
          </w:p>
        </w:tc>
      </w:tr>
      <w:tr w:rsidR="000A6621" w:rsidRPr="009B04FC" w14:paraId="7AC11EC2" w14:textId="77777777" w:rsidTr="00CB500A">
        <w:trPr>
          <w:trHeight w:val="29"/>
        </w:trPr>
        <w:tc>
          <w:tcPr>
            <w:tcW w:w="1859" w:type="dxa"/>
            <w:tcBorders>
              <w:top w:val="nil"/>
              <w:left w:val="single" w:sz="4" w:space="0" w:color="auto"/>
              <w:bottom w:val="single" w:sz="4" w:space="0" w:color="auto"/>
              <w:right w:val="single" w:sz="4" w:space="0" w:color="auto"/>
            </w:tcBorders>
          </w:tcPr>
          <w:p w14:paraId="1B9091F4"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143C0487" w14:textId="77777777" w:rsidR="000A6621" w:rsidRPr="009B04FC" w:rsidRDefault="000A6621" w:rsidP="00CB500A">
            <w:pPr>
              <w:pStyle w:val="TAC"/>
              <w:rPr>
                <w:rFonts w:eastAsia="等线" w:cs="Arial"/>
                <w:szCs w:val="18"/>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D865C13" w14:textId="77777777" w:rsidR="000A6621" w:rsidRPr="009B04FC" w:rsidRDefault="000A6621" w:rsidP="00CB500A">
            <w:pPr>
              <w:pStyle w:val="TAC"/>
            </w:pPr>
            <w:r w:rsidRPr="009B04FC">
              <w:rPr>
                <w:rFonts w:cs="Arial"/>
                <w:szCs w:val="18"/>
                <w:lang w:eastAsia="en-GB"/>
              </w:rPr>
              <w:t>n</w:t>
            </w:r>
            <w:r w:rsidRPr="009B04FC">
              <w:rPr>
                <w:rFonts w:cs="Arial"/>
                <w:szCs w:val="18"/>
                <w:lang w:eastAsia="zh-CN"/>
              </w:rPr>
              <w:t>77</w:t>
            </w:r>
          </w:p>
        </w:tc>
        <w:tc>
          <w:tcPr>
            <w:tcW w:w="3234" w:type="dxa"/>
            <w:tcBorders>
              <w:top w:val="single" w:sz="4" w:space="0" w:color="auto"/>
              <w:left w:val="single" w:sz="4" w:space="0" w:color="auto"/>
              <w:bottom w:val="single" w:sz="4" w:space="0" w:color="auto"/>
              <w:right w:val="single" w:sz="4" w:space="0" w:color="auto"/>
            </w:tcBorders>
          </w:tcPr>
          <w:p w14:paraId="0687251D" w14:textId="77777777" w:rsidR="000A6621" w:rsidRPr="009B04FC" w:rsidRDefault="000A6621" w:rsidP="00CB500A">
            <w:pPr>
              <w:pStyle w:val="TAC"/>
              <w:rPr>
                <w:rFonts w:eastAsia="宋体"/>
                <w:lang w:val="en-US" w:eastAsia="zh-CN" w:bidi="ar"/>
              </w:rPr>
            </w:pPr>
            <w:r w:rsidRPr="009B04FC">
              <w:rPr>
                <w:szCs w:val="18"/>
                <w:lang w:eastAsia="en-GB"/>
              </w:rPr>
              <w:t xml:space="preserve"> CA_n77(2A)</w:t>
            </w:r>
            <w:r>
              <w:rPr>
                <w:rFonts w:eastAsia="宋体" w:cs="Arial"/>
                <w:szCs w:val="18"/>
                <w:lang w:val="en-US" w:eastAsia="zh-CN" w:bidi="ar"/>
              </w:rPr>
              <w:t>_BCS</w:t>
            </w:r>
            <w:r w:rsidRPr="009B04FC">
              <w:rPr>
                <w:rFonts w:eastAsia="宋体" w:cs="Arial"/>
                <w:szCs w:val="18"/>
                <w:lang w:val="en-US" w:eastAsia="zh-CN" w:bidi="ar"/>
              </w:rPr>
              <w:t xml:space="preserve"> 4 and 5</w:t>
            </w:r>
          </w:p>
        </w:tc>
        <w:tc>
          <w:tcPr>
            <w:tcW w:w="1727" w:type="dxa"/>
            <w:tcBorders>
              <w:top w:val="nil"/>
              <w:left w:val="single" w:sz="4" w:space="0" w:color="auto"/>
              <w:bottom w:val="single" w:sz="4" w:space="0" w:color="auto"/>
              <w:right w:val="single" w:sz="4" w:space="0" w:color="auto"/>
            </w:tcBorders>
          </w:tcPr>
          <w:p w14:paraId="09A785B5" w14:textId="77777777" w:rsidR="000A6621" w:rsidRPr="009B04FC" w:rsidRDefault="000A6621" w:rsidP="00CB500A">
            <w:pPr>
              <w:pStyle w:val="TAC"/>
              <w:rPr>
                <w:rFonts w:eastAsia="宋体"/>
                <w:lang w:val="en-US" w:eastAsia="zh-CN" w:bidi="ar"/>
              </w:rPr>
            </w:pPr>
          </w:p>
        </w:tc>
      </w:tr>
      <w:tr w:rsidR="000A6621" w:rsidRPr="009B04FC" w14:paraId="4ACB8715" w14:textId="77777777" w:rsidTr="00CB500A">
        <w:trPr>
          <w:trHeight w:val="29"/>
        </w:trPr>
        <w:tc>
          <w:tcPr>
            <w:tcW w:w="1859" w:type="dxa"/>
            <w:tcBorders>
              <w:top w:val="single" w:sz="4" w:space="0" w:color="auto"/>
              <w:left w:val="single" w:sz="4" w:space="0" w:color="auto"/>
              <w:bottom w:val="nil"/>
              <w:right w:val="single" w:sz="4" w:space="0" w:color="auto"/>
            </w:tcBorders>
          </w:tcPr>
          <w:p w14:paraId="5DC5E68B" w14:textId="77777777" w:rsidR="000A6621" w:rsidRPr="009B04FC" w:rsidRDefault="000A6621" w:rsidP="00CB500A">
            <w:pPr>
              <w:pStyle w:val="TAC"/>
              <w:rPr>
                <w:rFonts w:eastAsia="宋体"/>
                <w:lang w:val="en-US" w:eastAsia="zh-CN" w:bidi="ar"/>
              </w:rPr>
            </w:pPr>
            <w:r w:rsidRPr="009B04FC">
              <w:t>CA_n25A-n66A-n71A-n78A</w:t>
            </w:r>
          </w:p>
        </w:tc>
        <w:tc>
          <w:tcPr>
            <w:tcW w:w="1903" w:type="dxa"/>
            <w:tcBorders>
              <w:top w:val="single" w:sz="4" w:space="0" w:color="auto"/>
              <w:left w:val="single" w:sz="4" w:space="0" w:color="auto"/>
              <w:bottom w:val="nil"/>
              <w:right w:val="single" w:sz="4" w:space="0" w:color="auto"/>
            </w:tcBorders>
          </w:tcPr>
          <w:p w14:paraId="0C2A5C42"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CA_n25A-n66A</w:t>
            </w:r>
          </w:p>
          <w:p w14:paraId="502209D2"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CA_n25A-n71A</w:t>
            </w:r>
          </w:p>
          <w:p w14:paraId="44DF9FD2"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CA_n25A-n78A</w:t>
            </w:r>
          </w:p>
          <w:p w14:paraId="52030FA8"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CA_n66A-n71A</w:t>
            </w:r>
          </w:p>
          <w:p w14:paraId="5A7C8E1A"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CA_n66A-n78A</w:t>
            </w:r>
          </w:p>
          <w:p w14:paraId="77644EC3"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CA_n71A-n78A</w:t>
            </w:r>
          </w:p>
        </w:tc>
        <w:tc>
          <w:tcPr>
            <w:tcW w:w="891" w:type="dxa"/>
            <w:tcBorders>
              <w:top w:val="single" w:sz="4" w:space="0" w:color="auto"/>
              <w:left w:val="single" w:sz="4" w:space="0" w:color="auto"/>
              <w:bottom w:val="single" w:sz="4" w:space="0" w:color="auto"/>
              <w:right w:val="single" w:sz="4" w:space="0" w:color="auto"/>
            </w:tcBorders>
          </w:tcPr>
          <w:p w14:paraId="5E2E8E71"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3B1B6BC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26028C42"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D4C873F" w14:textId="77777777" w:rsidTr="00CB500A">
        <w:trPr>
          <w:trHeight w:val="29"/>
        </w:trPr>
        <w:tc>
          <w:tcPr>
            <w:tcW w:w="1859" w:type="dxa"/>
            <w:tcBorders>
              <w:top w:val="nil"/>
              <w:left w:val="single" w:sz="4" w:space="0" w:color="auto"/>
              <w:bottom w:val="nil"/>
              <w:right w:val="single" w:sz="4" w:space="0" w:color="auto"/>
            </w:tcBorders>
            <w:vAlign w:val="center"/>
          </w:tcPr>
          <w:p w14:paraId="7D0A18E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076B364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70F3211"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5D0086F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845EAC5" w14:textId="77777777" w:rsidR="000A6621" w:rsidRPr="009B04FC" w:rsidRDefault="000A6621" w:rsidP="00CB500A">
            <w:pPr>
              <w:pStyle w:val="TAC"/>
              <w:rPr>
                <w:rFonts w:eastAsia="宋体"/>
                <w:lang w:val="en-US" w:eastAsia="zh-CN" w:bidi="ar"/>
              </w:rPr>
            </w:pPr>
          </w:p>
        </w:tc>
      </w:tr>
      <w:tr w:rsidR="000A6621" w:rsidRPr="009B04FC" w14:paraId="74FCB9CE" w14:textId="77777777" w:rsidTr="00CB500A">
        <w:trPr>
          <w:trHeight w:val="29"/>
        </w:trPr>
        <w:tc>
          <w:tcPr>
            <w:tcW w:w="1859" w:type="dxa"/>
            <w:tcBorders>
              <w:top w:val="nil"/>
              <w:left w:val="single" w:sz="4" w:space="0" w:color="auto"/>
              <w:bottom w:val="nil"/>
              <w:right w:val="single" w:sz="4" w:space="0" w:color="auto"/>
            </w:tcBorders>
            <w:vAlign w:val="center"/>
          </w:tcPr>
          <w:p w14:paraId="6BED432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0835B25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F06992E" w14:textId="77777777" w:rsidR="000A6621" w:rsidRPr="009B04FC" w:rsidRDefault="000A6621" w:rsidP="00CB500A">
            <w:pPr>
              <w:pStyle w:val="TAC"/>
              <w:rPr>
                <w:rFonts w:eastAsia="宋体"/>
                <w:lang w:val="en-US" w:eastAsia="zh-CN" w:bidi="ar"/>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0B2F45B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2F9151D2" w14:textId="77777777" w:rsidR="000A6621" w:rsidRPr="009B04FC" w:rsidRDefault="000A6621" w:rsidP="00CB500A">
            <w:pPr>
              <w:pStyle w:val="TAC"/>
              <w:rPr>
                <w:rFonts w:eastAsia="宋体"/>
                <w:lang w:val="en-US" w:eastAsia="zh-CN" w:bidi="ar"/>
              </w:rPr>
            </w:pPr>
          </w:p>
        </w:tc>
      </w:tr>
      <w:tr w:rsidR="000A6621" w:rsidRPr="009B04FC" w14:paraId="4C5DE2CD" w14:textId="77777777" w:rsidTr="00CB500A">
        <w:trPr>
          <w:trHeight w:val="29"/>
        </w:trPr>
        <w:tc>
          <w:tcPr>
            <w:tcW w:w="1859" w:type="dxa"/>
            <w:tcBorders>
              <w:top w:val="nil"/>
              <w:left w:val="single" w:sz="4" w:space="0" w:color="auto"/>
              <w:bottom w:val="nil"/>
              <w:right w:val="single" w:sz="4" w:space="0" w:color="auto"/>
            </w:tcBorders>
            <w:vAlign w:val="center"/>
          </w:tcPr>
          <w:p w14:paraId="1E710FD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72799C9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E7A60B8"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77DD4E7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018A425" w14:textId="77777777" w:rsidR="000A6621" w:rsidRPr="009B04FC" w:rsidRDefault="000A6621" w:rsidP="00CB500A">
            <w:pPr>
              <w:pStyle w:val="TAC"/>
              <w:rPr>
                <w:rFonts w:eastAsia="宋体"/>
                <w:lang w:val="en-US" w:eastAsia="zh-CN" w:bidi="ar"/>
              </w:rPr>
            </w:pPr>
          </w:p>
        </w:tc>
      </w:tr>
      <w:tr w:rsidR="000A6621" w:rsidRPr="009B04FC" w14:paraId="51A8C61A" w14:textId="77777777" w:rsidTr="00CB500A">
        <w:trPr>
          <w:trHeight w:val="29"/>
        </w:trPr>
        <w:tc>
          <w:tcPr>
            <w:tcW w:w="1859" w:type="dxa"/>
            <w:tcBorders>
              <w:top w:val="single" w:sz="4" w:space="0" w:color="auto"/>
              <w:left w:val="single" w:sz="4" w:space="0" w:color="auto"/>
              <w:bottom w:val="nil"/>
              <w:right w:val="single" w:sz="4" w:space="0" w:color="auto"/>
            </w:tcBorders>
          </w:tcPr>
          <w:p w14:paraId="48D2B7A1" w14:textId="77777777" w:rsidR="000A6621" w:rsidRPr="009B04FC" w:rsidRDefault="000A6621" w:rsidP="00CB500A">
            <w:pPr>
              <w:pStyle w:val="TAC"/>
              <w:rPr>
                <w:rFonts w:eastAsia="宋体"/>
                <w:lang w:val="en-US" w:eastAsia="zh-CN" w:bidi="ar"/>
              </w:rPr>
            </w:pPr>
            <w:r w:rsidRPr="009B04FC">
              <w:t>CA_n25A-n66(2A)-n71A-n78A</w:t>
            </w:r>
          </w:p>
        </w:tc>
        <w:tc>
          <w:tcPr>
            <w:tcW w:w="1903" w:type="dxa"/>
            <w:tcBorders>
              <w:top w:val="single" w:sz="4" w:space="0" w:color="auto"/>
              <w:left w:val="single" w:sz="4" w:space="0" w:color="auto"/>
              <w:bottom w:val="nil"/>
              <w:right w:val="single" w:sz="4" w:space="0" w:color="auto"/>
            </w:tcBorders>
          </w:tcPr>
          <w:p w14:paraId="56DB64D8" w14:textId="77777777" w:rsidR="000A6621" w:rsidRPr="009B04FC" w:rsidRDefault="000A6621" w:rsidP="00CB500A">
            <w:pPr>
              <w:pStyle w:val="TAC"/>
              <w:rPr>
                <w:b/>
                <w:lang w:val="en-US" w:eastAsia="zh-CN"/>
              </w:rPr>
            </w:pPr>
            <w:r w:rsidRPr="009B04FC">
              <w:rPr>
                <w:lang w:val="en-US" w:eastAsia="zh-CN"/>
              </w:rPr>
              <w:t>CA_n25A-n66A</w:t>
            </w:r>
          </w:p>
          <w:p w14:paraId="39B885A4" w14:textId="77777777" w:rsidR="000A6621" w:rsidRPr="009B04FC" w:rsidRDefault="000A6621" w:rsidP="00CB500A">
            <w:pPr>
              <w:pStyle w:val="TAC"/>
              <w:rPr>
                <w:b/>
                <w:lang w:val="en-US" w:eastAsia="zh-CN"/>
              </w:rPr>
            </w:pPr>
            <w:r w:rsidRPr="009B04FC">
              <w:rPr>
                <w:lang w:val="en-US" w:eastAsia="zh-CN"/>
              </w:rPr>
              <w:t>CA_n25A-n71A</w:t>
            </w:r>
          </w:p>
          <w:p w14:paraId="76EBAFE1" w14:textId="77777777" w:rsidR="000A6621" w:rsidRPr="009B04FC" w:rsidRDefault="000A6621" w:rsidP="00CB500A">
            <w:pPr>
              <w:pStyle w:val="TAC"/>
              <w:rPr>
                <w:b/>
                <w:lang w:val="en-US" w:eastAsia="zh-CN"/>
              </w:rPr>
            </w:pPr>
            <w:r w:rsidRPr="009B04FC">
              <w:rPr>
                <w:lang w:val="en-US" w:eastAsia="zh-CN"/>
              </w:rPr>
              <w:t>CA_n25A-n78A</w:t>
            </w:r>
          </w:p>
          <w:p w14:paraId="4AC739A2" w14:textId="77777777" w:rsidR="000A6621" w:rsidRPr="009B04FC" w:rsidRDefault="000A6621" w:rsidP="00CB500A">
            <w:pPr>
              <w:pStyle w:val="TAC"/>
              <w:rPr>
                <w:b/>
                <w:lang w:val="en-US" w:eastAsia="zh-CN"/>
              </w:rPr>
            </w:pPr>
            <w:r w:rsidRPr="009B04FC">
              <w:rPr>
                <w:lang w:val="en-US" w:eastAsia="zh-CN"/>
              </w:rPr>
              <w:t>CA_n66A-n71A</w:t>
            </w:r>
          </w:p>
          <w:p w14:paraId="57FACF19" w14:textId="77777777" w:rsidR="000A6621" w:rsidRPr="009B04FC" w:rsidRDefault="000A6621" w:rsidP="00CB500A">
            <w:pPr>
              <w:pStyle w:val="TAC"/>
              <w:rPr>
                <w:b/>
                <w:lang w:val="en-US" w:eastAsia="zh-CN"/>
              </w:rPr>
            </w:pPr>
            <w:r w:rsidRPr="009B04FC">
              <w:rPr>
                <w:lang w:val="en-US" w:eastAsia="zh-CN"/>
              </w:rPr>
              <w:t>CA_n66A-n78A</w:t>
            </w:r>
          </w:p>
          <w:p w14:paraId="4BE7C45A" w14:textId="77777777" w:rsidR="000A6621" w:rsidRPr="009B04FC" w:rsidRDefault="000A6621" w:rsidP="00CB500A">
            <w:pPr>
              <w:pStyle w:val="TAC"/>
              <w:rPr>
                <w:rFonts w:eastAsia="宋体"/>
                <w:lang w:val="en-US" w:eastAsia="zh-CN" w:bidi="ar"/>
              </w:rPr>
            </w:pPr>
            <w:r w:rsidRPr="009B04FC">
              <w:rPr>
                <w:lang w:val="en-US" w:eastAsia="zh-CN"/>
              </w:rPr>
              <w:t>CA_n71A-n78A</w:t>
            </w:r>
          </w:p>
        </w:tc>
        <w:tc>
          <w:tcPr>
            <w:tcW w:w="891" w:type="dxa"/>
            <w:tcBorders>
              <w:top w:val="single" w:sz="4" w:space="0" w:color="auto"/>
              <w:left w:val="single" w:sz="4" w:space="0" w:color="auto"/>
              <w:bottom w:val="single" w:sz="4" w:space="0" w:color="auto"/>
              <w:right w:val="single" w:sz="4" w:space="0" w:color="auto"/>
            </w:tcBorders>
          </w:tcPr>
          <w:p w14:paraId="15649B79"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4FAD1E3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3F6CF2BB"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624D503" w14:textId="77777777" w:rsidTr="00CB500A">
        <w:trPr>
          <w:trHeight w:val="29"/>
        </w:trPr>
        <w:tc>
          <w:tcPr>
            <w:tcW w:w="1859" w:type="dxa"/>
            <w:tcBorders>
              <w:top w:val="nil"/>
              <w:left w:val="single" w:sz="4" w:space="0" w:color="auto"/>
              <w:bottom w:val="nil"/>
              <w:right w:val="single" w:sz="4" w:space="0" w:color="auto"/>
            </w:tcBorders>
            <w:vAlign w:val="center"/>
          </w:tcPr>
          <w:p w14:paraId="52C4A8F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5D91E2B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0B28288"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1B467A45"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79CD5AE4" w14:textId="77777777" w:rsidR="000A6621" w:rsidRPr="009B04FC" w:rsidRDefault="000A6621" w:rsidP="00CB500A">
            <w:pPr>
              <w:pStyle w:val="TAC"/>
              <w:rPr>
                <w:rFonts w:eastAsia="宋体"/>
                <w:lang w:val="en-US" w:eastAsia="zh-CN" w:bidi="ar"/>
              </w:rPr>
            </w:pPr>
          </w:p>
        </w:tc>
      </w:tr>
      <w:tr w:rsidR="000A6621" w:rsidRPr="009B04FC" w14:paraId="4C7ECD80" w14:textId="77777777" w:rsidTr="00CB500A">
        <w:trPr>
          <w:trHeight w:val="29"/>
        </w:trPr>
        <w:tc>
          <w:tcPr>
            <w:tcW w:w="1859" w:type="dxa"/>
            <w:tcBorders>
              <w:top w:val="nil"/>
              <w:left w:val="single" w:sz="4" w:space="0" w:color="auto"/>
              <w:bottom w:val="nil"/>
              <w:right w:val="single" w:sz="4" w:space="0" w:color="auto"/>
            </w:tcBorders>
            <w:vAlign w:val="center"/>
          </w:tcPr>
          <w:p w14:paraId="5E0CBB6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297EBDD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E46470F" w14:textId="77777777" w:rsidR="000A6621" w:rsidRPr="009B04FC" w:rsidRDefault="000A6621" w:rsidP="00CB500A">
            <w:pPr>
              <w:pStyle w:val="TAC"/>
              <w:rPr>
                <w:rFonts w:eastAsia="宋体"/>
                <w:lang w:val="en-US" w:eastAsia="zh-CN" w:bidi="ar"/>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6920F5B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30807E6C" w14:textId="77777777" w:rsidR="000A6621" w:rsidRPr="009B04FC" w:rsidRDefault="000A6621" w:rsidP="00CB500A">
            <w:pPr>
              <w:pStyle w:val="TAC"/>
              <w:rPr>
                <w:rFonts w:eastAsia="宋体"/>
                <w:lang w:val="en-US" w:eastAsia="zh-CN" w:bidi="ar"/>
              </w:rPr>
            </w:pPr>
          </w:p>
        </w:tc>
      </w:tr>
      <w:tr w:rsidR="000A6621" w:rsidRPr="009B04FC" w14:paraId="4C9FEDDB" w14:textId="77777777" w:rsidTr="00CB500A">
        <w:trPr>
          <w:trHeight w:val="29"/>
        </w:trPr>
        <w:tc>
          <w:tcPr>
            <w:tcW w:w="1859" w:type="dxa"/>
            <w:tcBorders>
              <w:top w:val="nil"/>
              <w:left w:val="single" w:sz="4" w:space="0" w:color="auto"/>
              <w:bottom w:val="nil"/>
              <w:right w:val="single" w:sz="4" w:space="0" w:color="auto"/>
            </w:tcBorders>
            <w:vAlign w:val="center"/>
          </w:tcPr>
          <w:p w14:paraId="379E804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56AC7A1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1D48AB7"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41DA577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05A208E" w14:textId="77777777" w:rsidR="000A6621" w:rsidRPr="009B04FC" w:rsidRDefault="000A6621" w:rsidP="00CB500A">
            <w:pPr>
              <w:pStyle w:val="TAC"/>
              <w:rPr>
                <w:rFonts w:eastAsia="宋体"/>
                <w:lang w:val="en-US" w:eastAsia="zh-CN" w:bidi="ar"/>
              </w:rPr>
            </w:pPr>
          </w:p>
        </w:tc>
      </w:tr>
      <w:tr w:rsidR="000A6621" w:rsidRPr="009B04FC" w14:paraId="26719A4E" w14:textId="77777777" w:rsidTr="00CB500A">
        <w:trPr>
          <w:trHeight w:val="29"/>
        </w:trPr>
        <w:tc>
          <w:tcPr>
            <w:tcW w:w="1859" w:type="dxa"/>
            <w:tcBorders>
              <w:top w:val="single" w:sz="4" w:space="0" w:color="auto"/>
              <w:left w:val="single" w:sz="4" w:space="0" w:color="auto"/>
              <w:bottom w:val="nil"/>
              <w:right w:val="single" w:sz="4" w:space="0" w:color="auto"/>
            </w:tcBorders>
          </w:tcPr>
          <w:p w14:paraId="2E74D795" w14:textId="77777777" w:rsidR="000A6621" w:rsidRPr="009B04FC" w:rsidRDefault="000A6621" w:rsidP="00CB500A">
            <w:pPr>
              <w:pStyle w:val="TAC"/>
              <w:rPr>
                <w:rFonts w:eastAsia="宋体"/>
                <w:lang w:val="en-US" w:eastAsia="zh-CN" w:bidi="ar"/>
              </w:rPr>
            </w:pPr>
            <w:r w:rsidRPr="009B04FC">
              <w:lastRenderedPageBreak/>
              <w:t>CA_n25A-n66A-n71A-n78(2A)</w:t>
            </w:r>
          </w:p>
        </w:tc>
        <w:tc>
          <w:tcPr>
            <w:tcW w:w="1903" w:type="dxa"/>
            <w:tcBorders>
              <w:top w:val="single" w:sz="4" w:space="0" w:color="auto"/>
              <w:left w:val="single" w:sz="4" w:space="0" w:color="auto"/>
              <w:bottom w:val="nil"/>
              <w:right w:val="single" w:sz="4" w:space="0" w:color="auto"/>
            </w:tcBorders>
          </w:tcPr>
          <w:p w14:paraId="537F2D9E"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CA_n25A-n66A</w:t>
            </w:r>
          </w:p>
          <w:p w14:paraId="5105F2F8"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CA_n25A-n71A</w:t>
            </w:r>
          </w:p>
          <w:p w14:paraId="6C46F580"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CA_n25A-n78A</w:t>
            </w:r>
          </w:p>
          <w:p w14:paraId="79450E6E"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CA_n66A-n71A</w:t>
            </w:r>
          </w:p>
          <w:p w14:paraId="6947978E" w14:textId="77777777" w:rsidR="000A6621" w:rsidRPr="009B04FC" w:rsidRDefault="000A6621" w:rsidP="00CB500A">
            <w:pPr>
              <w:pStyle w:val="TAC"/>
              <w:rPr>
                <w:rFonts w:eastAsia="等线" w:cs="Arial"/>
                <w:szCs w:val="18"/>
                <w:lang w:val="en-US" w:eastAsia="zh-CN"/>
              </w:rPr>
            </w:pPr>
            <w:r w:rsidRPr="009B04FC">
              <w:rPr>
                <w:rFonts w:eastAsia="等线" w:cs="Arial"/>
                <w:szCs w:val="18"/>
                <w:lang w:val="en-US" w:eastAsia="zh-CN"/>
              </w:rPr>
              <w:t>CA_n66A-n78A</w:t>
            </w:r>
          </w:p>
          <w:p w14:paraId="7A8E1DB1" w14:textId="77777777" w:rsidR="000A6621" w:rsidRPr="009B04FC" w:rsidRDefault="000A6621" w:rsidP="00CB500A">
            <w:pPr>
              <w:pStyle w:val="TAC"/>
              <w:rPr>
                <w:rFonts w:eastAsia="宋体"/>
                <w:lang w:val="en-US" w:eastAsia="zh-CN" w:bidi="ar"/>
              </w:rPr>
            </w:pPr>
            <w:r w:rsidRPr="009B04FC">
              <w:rPr>
                <w:rFonts w:eastAsia="等线" w:cs="Arial"/>
                <w:szCs w:val="18"/>
                <w:lang w:val="en-US" w:eastAsia="zh-CN"/>
              </w:rPr>
              <w:t>CA_n71A-n78A</w:t>
            </w:r>
          </w:p>
        </w:tc>
        <w:tc>
          <w:tcPr>
            <w:tcW w:w="891" w:type="dxa"/>
            <w:tcBorders>
              <w:top w:val="single" w:sz="4" w:space="0" w:color="auto"/>
              <w:left w:val="single" w:sz="4" w:space="0" w:color="auto"/>
              <w:bottom w:val="single" w:sz="4" w:space="0" w:color="auto"/>
              <w:right w:val="single" w:sz="4" w:space="0" w:color="auto"/>
            </w:tcBorders>
          </w:tcPr>
          <w:p w14:paraId="3915F9D9" w14:textId="77777777" w:rsidR="000A6621" w:rsidRPr="009B04FC" w:rsidRDefault="000A6621" w:rsidP="00CB500A">
            <w:pPr>
              <w:pStyle w:val="TAC"/>
              <w:rPr>
                <w:rFonts w:eastAsia="宋体"/>
                <w:lang w:val="en-US" w:eastAsia="zh-CN" w:bidi="ar"/>
              </w:rPr>
            </w:pPr>
            <w:r w:rsidRPr="009B04FC">
              <w:t>n25</w:t>
            </w:r>
          </w:p>
        </w:tc>
        <w:tc>
          <w:tcPr>
            <w:tcW w:w="3234" w:type="dxa"/>
            <w:tcBorders>
              <w:top w:val="single" w:sz="4" w:space="0" w:color="auto"/>
              <w:left w:val="single" w:sz="4" w:space="0" w:color="auto"/>
              <w:bottom w:val="single" w:sz="4" w:space="0" w:color="auto"/>
              <w:right w:val="single" w:sz="4" w:space="0" w:color="auto"/>
            </w:tcBorders>
          </w:tcPr>
          <w:p w14:paraId="1B1EDF1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0A602B81"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447C524" w14:textId="77777777" w:rsidTr="00CB500A">
        <w:trPr>
          <w:trHeight w:val="29"/>
        </w:trPr>
        <w:tc>
          <w:tcPr>
            <w:tcW w:w="1859" w:type="dxa"/>
            <w:tcBorders>
              <w:top w:val="nil"/>
              <w:left w:val="single" w:sz="4" w:space="0" w:color="auto"/>
              <w:bottom w:val="nil"/>
              <w:right w:val="single" w:sz="4" w:space="0" w:color="auto"/>
            </w:tcBorders>
            <w:vAlign w:val="center"/>
          </w:tcPr>
          <w:p w14:paraId="6F395CC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06A9323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3F7F518"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7A826B6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85EB4B7" w14:textId="77777777" w:rsidR="000A6621" w:rsidRPr="009B04FC" w:rsidRDefault="000A6621" w:rsidP="00CB500A">
            <w:pPr>
              <w:pStyle w:val="TAC"/>
              <w:rPr>
                <w:rFonts w:eastAsia="宋体"/>
                <w:lang w:val="en-US" w:eastAsia="zh-CN" w:bidi="ar"/>
              </w:rPr>
            </w:pPr>
          </w:p>
        </w:tc>
      </w:tr>
      <w:tr w:rsidR="000A6621" w:rsidRPr="009B04FC" w14:paraId="6D3A4474" w14:textId="77777777" w:rsidTr="00CB500A">
        <w:trPr>
          <w:trHeight w:val="29"/>
        </w:trPr>
        <w:tc>
          <w:tcPr>
            <w:tcW w:w="1859" w:type="dxa"/>
            <w:tcBorders>
              <w:top w:val="nil"/>
              <w:left w:val="single" w:sz="4" w:space="0" w:color="auto"/>
              <w:bottom w:val="nil"/>
              <w:right w:val="single" w:sz="4" w:space="0" w:color="auto"/>
            </w:tcBorders>
            <w:vAlign w:val="center"/>
          </w:tcPr>
          <w:p w14:paraId="3062EF3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5E80C5F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D3831B0" w14:textId="77777777" w:rsidR="000A6621" w:rsidRPr="009B04FC" w:rsidRDefault="000A6621" w:rsidP="00CB500A">
            <w:pPr>
              <w:pStyle w:val="TAC"/>
              <w:rPr>
                <w:rFonts w:eastAsia="宋体"/>
                <w:lang w:val="en-US" w:eastAsia="zh-CN" w:bidi="ar"/>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3FD6D7F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302742CB" w14:textId="77777777" w:rsidR="000A6621" w:rsidRPr="009B04FC" w:rsidRDefault="000A6621" w:rsidP="00CB500A">
            <w:pPr>
              <w:pStyle w:val="TAC"/>
              <w:rPr>
                <w:rFonts w:eastAsia="宋体"/>
                <w:lang w:val="en-US" w:eastAsia="zh-CN" w:bidi="ar"/>
              </w:rPr>
            </w:pPr>
          </w:p>
        </w:tc>
      </w:tr>
      <w:tr w:rsidR="000A6621" w:rsidRPr="009B04FC" w14:paraId="73937965" w14:textId="77777777" w:rsidTr="00CB500A">
        <w:trPr>
          <w:trHeight w:val="29"/>
        </w:trPr>
        <w:tc>
          <w:tcPr>
            <w:tcW w:w="1859" w:type="dxa"/>
            <w:tcBorders>
              <w:top w:val="nil"/>
              <w:left w:val="single" w:sz="4" w:space="0" w:color="auto"/>
              <w:bottom w:val="nil"/>
              <w:right w:val="single" w:sz="4" w:space="0" w:color="auto"/>
            </w:tcBorders>
            <w:vAlign w:val="center"/>
          </w:tcPr>
          <w:p w14:paraId="6F6106C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784D1A9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102E6A8"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27578AFB"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647B91C1" w14:textId="77777777" w:rsidR="000A6621" w:rsidRPr="009B04FC" w:rsidRDefault="000A6621" w:rsidP="00CB500A">
            <w:pPr>
              <w:pStyle w:val="TAC"/>
              <w:rPr>
                <w:rFonts w:eastAsia="宋体"/>
                <w:lang w:val="en-US" w:eastAsia="zh-CN" w:bidi="ar"/>
              </w:rPr>
            </w:pPr>
          </w:p>
        </w:tc>
      </w:tr>
      <w:tr w:rsidR="000A6621" w:rsidRPr="009B04FC" w14:paraId="5E970F33" w14:textId="77777777" w:rsidTr="00CB500A">
        <w:trPr>
          <w:trHeight w:val="29"/>
        </w:trPr>
        <w:tc>
          <w:tcPr>
            <w:tcW w:w="1859" w:type="dxa"/>
            <w:tcBorders>
              <w:top w:val="single" w:sz="4" w:space="0" w:color="auto"/>
              <w:left w:val="single" w:sz="4" w:space="0" w:color="auto"/>
              <w:bottom w:val="nil"/>
              <w:right w:val="single" w:sz="4" w:space="0" w:color="auto"/>
            </w:tcBorders>
          </w:tcPr>
          <w:p w14:paraId="7BA50130" w14:textId="77777777" w:rsidR="000A6621" w:rsidRPr="009B04FC" w:rsidRDefault="000A6621" w:rsidP="00CB500A">
            <w:pPr>
              <w:pStyle w:val="TAC"/>
              <w:rPr>
                <w:rFonts w:eastAsia="宋体"/>
                <w:lang w:val="en-US" w:eastAsia="zh-CN" w:bidi="ar"/>
              </w:rPr>
            </w:pPr>
            <w:r w:rsidRPr="009B04FC">
              <w:t>CA_n25A-n66(2A)-n71A-n78(2A)</w:t>
            </w:r>
          </w:p>
        </w:tc>
        <w:tc>
          <w:tcPr>
            <w:tcW w:w="1903" w:type="dxa"/>
            <w:tcBorders>
              <w:top w:val="single" w:sz="4" w:space="0" w:color="auto"/>
              <w:left w:val="single" w:sz="4" w:space="0" w:color="auto"/>
              <w:bottom w:val="nil"/>
              <w:right w:val="single" w:sz="4" w:space="0" w:color="auto"/>
            </w:tcBorders>
          </w:tcPr>
          <w:p w14:paraId="042B850E" w14:textId="77777777" w:rsidR="000A6621" w:rsidRPr="009B04FC" w:rsidRDefault="000A6621" w:rsidP="00CB500A">
            <w:pPr>
              <w:pStyle w:val="TAC"/>
              <w:rPr>
                <w:b/>
                <w:lang w:val="en-US" w:eastAsia="zh-CN"/>
              </w:rPr>
            </w:pPr>
            <w:r w:rsidRPr="009B04FC">
              <w:rPr>
                <w:lang w:val="en-US" w:eastAsia="zh-CN"/>
              </w:rPr>
              <w:t>CA_n25A-n66A</w:t>
            </w:r>
          </w:p>
          <w:p w14:paraId="149C0BE2" w14:textId="77777777" w:rsidR="000A6621" w:rsidRPr="009B04FC" w:rsidRDefault="000A6621" w:rsidP="00CB500A">
            <w:pPr>
              <w:pStyle w:val="TAC"/>
              <w:rPr>
                <w:b/>
                <w:lang w:val="en-US" w:eastAsia="zh-CN"/>
              </w:rPr>
            </w:pPr>
            <w:r w:rsidRPr="009B04FC">
              <w:rPr>
                <w:lang w:val="en-US" w:eastAsia="zh-CN"/>
              </w:rPr>
              <w:t>CA_n25A-n71A</w:t>
            </w:r>
          </w:p>
          <w:p w14:paraId="41808D81" w14:textId="77777777" w:rsidR="000A6621" w:rsidRPr="009B04FC" w:rsidRDefault="000A6621" w:rsidP="00CB500A">
            <w:pPr>
              <w:pStyle w:val="TAC"/>
              <w:rPr>
                <w:b/>
                <w:lang w:val="en-US" w:eastAsia="zh-CN"/>
              </w:rPr>
            </w:pPr>
            <w:r w:rsidRPr="009B04FC">
              <w:rPr>
                <w:lang w:val="en-US" w:eastAsia="zh-CN"/>
              </w:rPr>
              <w:t>CA_n25A-n78A</w:t>
            </w:r>
          </w:p>
          <w:p w14:paraId="7BC174BD" w14:textId="77777777" w:rsidR="000A6621" w:rsidRPr="009B04FC" w:rsidRDefault="000A6621" w:rsidP="00CB500A">
            <w:pPr>
              <w:pStyle w:val="TAC"/>
              <w:rPr>
                <w:b/>
                <w:lang w:val="en-US" w:eastAsia="zh-CN"/>
              </w:rPr>
            </w:pPr>
            <w:r w:rsidRPr="009B04FC">
              <w:rPr>
                <w:lang w:val="en-US" w:eastAsia="zh-CN"/>
              </w:rPr>
              <w:t>CA_n66A-n71A</w:t>
            </w:r>
          </w:p>
          <w:p w14:paraId="47A85F8F" w14:textId="77777777" w:rsidR="000A6621" w:rsidRPr="009B04FC" w:rsidRDefault="000A6621" w:rsidP="00CB500A">
            <w:pPr>
              <w:pStyle w:val="TAC"/>
              <w:rPr>
                <w:b/>
                <w:lang w:val="en-US" w:eastAsia="zh-CN"/>
              </w:rPr>
            </w:pPr>
            <w:r w:rsidRPr="009B04FC">
              <w:rPr>
                <w:lang w:val="en-US" w:eastAsia="zh-CN"/>
              </w:rPr>
              <w:t>CA_n66A-n78A</w:t>
            </w:r>
          </w:p>
          <w:p w14:paraId="2166D62E" w14:textId="77777777" w:rsidR="000A6621" w:rsidRPr="009B04FC" w:rsidRDefault="000A6621" w:rsidP="00CB500A">
            <w:pPr>
              <w:pStyle w:val="TAC"/>
              <w:rPr>
                <w:rFonts w:eastAsia="宋体"/>
                <w:lang w:val="en-US" w:eastAsia="zh-CN" w:bidi="ar"/>
              </w:rPr>
            </w:pPr>
            <w:r w:rsidRPr="009B04FC">
              <w:rPr>
                <w:lang w:val="en-US" w:eastAsia="zh-CN"/>
              </w:rPr>
              <w:t>CA_n71A-n78A</w:t>
            </w:r>
          </w:p>
        </w:tc>
        <w:tc>
          <w:tcPr>
            <w:tcW w:w="891" w:type="dxa"/>
            <w:tcBorders>
              <w:top w:val="single" w:sz="4" w:space="0" w:color="auto"/>
              <w:left w:val="single" w:sz="4" w:space="0" w:color="auto"/>
              <w:bottom w:val="single" w:sz="4" w:space="0" w:color="auto"/>
              <w:right w:val="single" w:sz="4" w:space="0" w:color="auto"/>
            </w:tcBorders>
          </w:tcPr>
          <w:p w14:paraId="01336567" w14:textId="77777777" w:rsidR="000A6621" w:rsidRPr="009B04FC" w:rsidRDefault="000A6621" w:rsidP="00CB500A">
            <w:pPr>
              <w:pStyle w:val="TAC"/>
              <w:rPr>
                <w:rFonts w:eastAsia="宋体"/>
                <w:lang w:val="en-US" w:eastAsia="zh-CN" w:bidi="ar"/>
              </w:rPr>
            </w:pPr>
            <w:r w:rsidRPr="009B04FC">
              <w:rPr>
                <w:color w:val="000000" w:themeColor="text1"/>
              </w:rPr>
              <w:t>n25</w:t>
            </w:r>
          </w:p>
        </w:tc>
        <w:tc>
          <w:tcPr>
            <w:tcW w:w="3234" w:type="dxa"/>
            <w:tcBorders>
              <w:top w:val="single" w:sz="4" w:space="0" w:color="auto"/>
              <w:left w:val="single" w:sz="4" w:space="0" w:color="auto"/>
              <w:bottom w:val="single" w:sz="4" w:space="0" w:color="auto"/>
              <w:right w:val="single" w:sz="4" w:space="0" w:color="auto"/>
            </w:tcBorders>
          </w:tcPr>
          <w:p w14:paraId="2BC5C6D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single" w:sz="4" w:space="0" w:color="auto"/>
              <w:left w:val="single" w:sz="4" w:space="0" w:color="auto"/>
              <w:bottom w:val="nil"/>
              <w:right w:val="single" w:sz="4" w:space="0" w:color="auto"/>
            </w:tcBorders>
          </w:tcPr>
          <w:p w14:paraId="5D6AA05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7DB67C9" w14:textId="77777777" w:rsidTr="00CB500A">
        <w:trPr>
          <w:trHeight w:val="29"/>
        </w:trPr>
        <w:tc>
          <w:tcPr>
            <w:tcW w:w="1859" w:type="dxa"/>
            <w:tcBorders>
              <w:top w:val="nil"/>
              <w:left w:val="single" w:sz="4" w:space="0" w:color="auto"/>
              <w:bottom w:val="nil"/>
              <w:right w:val="single" w:sz="4" w:space="0" w:color="auto"/>
            </w:tcBorders>
            <w:vAlign w:val="center"/>
          </w:tcPr>
          <w:p w14:paraId="642EFFF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7A1EFB9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1A71E5C"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534479FA"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05083B66" w14:textId="77777777" w:rsidR="000A6621" w:rsidRPr="009B04FC" w:rsidRDefault="000A6621" w:rsidP="00CB500A">
            <w:pPr>
              <w:pStyle w:val="TAC"/>
              <w:rPr>
                <w:rFonts w:eastAsia="宋体"/>
                <w:lang w:val="en-US" w:eastAsia="zh-CN" w:bidi="ar"/>
              </w:rPr>
            </w:pPr>
          </w:p>
        </w:tc>
      </w:tr>
      <w:tr w:rsidR="000A6621" w:rsidRPr="009B04FC" w14:paraId="67C65495" w14:textId="77777777" w:rsidTr="00CB500A">
        <w:trPr>
          <w:trHeight w:val="29"/>
        </w:trPr>
        <w:tc>
          <w:tcPr>
            <w:tcW w:w="1859" w:type="dxa"/>
            <w:tcBorders>
              <w:top w:val="nil"/>
              <w:left w:val="single" w:sz="4" w:space="0" w:color="auto"/>
              <w:bottom w:val="nil"/>
              <w:right w:val="single" w:sz="4" w:space="0" w:color="auto"/>
            </w:tcBorders>
            <w:vAlign w:val="center"/>
          </w:tcPr>
          <w:p w14:paraId="2729588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7836B41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5A8EB1E" w14:textId="77777777" w:rsidR="000A6621" w:rsidRPr="009B04FC" w:rsidRDefault="000A6621" w:rsidP="00CB500A">
            <w:pPr>
              <w:pStyle w:val="TAC"/>
              <w:rPr>
                <w:rFonts w:eastAsia="宋体"/>
                <w:lang w:val="en-US" w:eastAsia="zh-CN" w:bidi="ar"/>
              </w:rPr>
            </w:pPr>
            <w:r w:rsidRPr="009B04FC">
              <w:rPr>
                <w:rFonts w:hint="eastAsia"/>
                <w:color w:val="000000" w:themeColor="text1"/>
                <w:lang w:eastAsia="zh-CN"/>
              </w:rPr>
              <w:t>n</w:t>
            </w:r>
            <w:r w:rsidRPr="009B04FC">
              <w:rPr>
                <w:color w:val="000000" w:themeColor="text1"/>
                <w:lang w:eastAsia="zh-CN"/>
              </w:rPr>
              <w:t>71</w:t>
            </w:r>
          </w:p>
        </w:tc>
        <w:tc>
          <w:tcPr>
            <w:tcW w:w="3234" w:type="dxa"/>
            <w:tcBorders>
              <w:top w:val="single" w:sz="4" w:space="0" w:color="auto"/>
              <w:left w:val="single" w:sz="4" w:space="0" w:color="auto"/>
              <w:bottom w:val="single" w:sz="4" w:space="0" w:color="auto"/>
              <w:right w:val="single" w:sz="4" w:space="0" w:color="auto"/>
            </w:tcBorders>
          </w:tcPr>
          <w:p w14:paraId="1C50C06F"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0F31054" w14:textId="77777777" w:rsidR="000A6621" w:rsidRPr="009B04FC" w:rsidRDefault="000A6621" w:rsidP="00CB500A">
            <w:pPr>
              <w:pStyle w:val="TAC"/>
              <w:rPr>
                <w:rFonts w:eastAsia="宋体"/>
                <w:lang w:val="en-US" w:eastAsia="zh-CN" w:bidi="ar"/>
              </w:rPr>
            </w:pPr>
          </w:p>
        </w:tc>
      </w:tr>
      <w:tr w:rsidR="000A6621" w:rsidRPr="009B04FC" w14:paraId="25A2EAD6" w14:textId="77777777" w:rsidTr="00CB500A">
        <w:trPr>
          <w:trHeight w:val="29"/>
        </w:trPr>
        <w:tc>
          <w:tcPr>
            <w:tcW w:w="1859" w:type="dxa"/>
            <w:tcBorders>
              <w:top w:val="nil"/>
              <w:left w:val="single" w:sz="4" w:space="0" w:color="auto"/>
              <w:bottom w:val="single" w:sz="4" w:space="0" w:color="auto"/>
              <w:right w:val="single" w:sz="4" w:space="0" w:color="auto"/>
            </w:tcBorders>
            <w:vAlign w:val="center"/>
          </w:tcPr>
          <w:p w14:paraId="3EA7D1D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4728F1C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8D12C21" w14:textId="77777777" w:rsidR="000A6621" w:rsidRPr="009B04FC" w:rsidRDefault="000A6621" w:rsidP="00CB500A">
            <w:pPr>
              <w:pStyle w:val="TAC"/>
              <w:rPr>
                <w:rFonts w:eastAsia="宋体"/>
                <w:lang w:val="en-US" w:eastAsia="zh-CN" w:bidi="ar"/>
              </w:rPr>
            </w:pPr>
            <w:r w:rsidRPr="009B04FC">
              <w:t>n78</w:t>
            </w:r>
          </w:p>
        </w:tc>
        <w:tc>
          <w:tcPr>
            <w:tcW w:w="3234" w:type="dxa"/>
            <w:tcBorders>
              <w:top w:val="single" w:sz="4" w:space="0" w:color="auto"/>
              <w:left w:val="single" w:sz="4" w:space="0" w:color="auto"/>
              <w:bottom w:val="single" w:sz="4" w:space="0" w:color="auto"/>
              <w:right w:val="single" w:sz="4" w:space="0" w:color="auto"/>
            </w:tcBorders>
          </w:tcPr>
          <w:p w14:paraId="5B969B9E"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3BDCEDFE" w14:textId="77777777" w:rsidR="000A6621" w:rsidRPr="009B04FC" w:rsidRDefault="000A6621" w:rsidP="00CB500A">
            <w:pPr>
              <w:pStyle w:val="TAC"/>
              <w:rPr>
                <w:rFonts w:eastAsia="宋体"/>
                <w:lang w:val="en-US" w:eastAsia="zh-CN" w:bidi="ar"/>
              </w:rPr>
            </w:pPr>
          </w:p>
        </w:tc>
      </w:tr>
      <w:tr w:rsidR="000A6621" w:rsidRPr="009B04FC" w14:paraId="212E988C" w14:textId="77777777" w:rsidTr="00CB500A">
        <w:trPr>
          <w:trHeight w:val="29"/>
        </w:trPr>
        <w:tc>
          <w:tcPr>
            <w:tcW w:w="1859" w:type="dxa"/>
            <w:tcBorders>
              <w:top w:val="single" w:sz="4" w:space="0" w:color="auto"/>
              <w:left w:val="single" w:sz="4" w:space="0" w:color="auto"/>
              <w:bottom w:val="nil"/>
              <w:right w:val="single" w:sz="4" w:space="0" w:color="auto"/>
            </w:tcBorders>
            <w:vAlign w:val="center"/>
          </w:tcPr>
          <w:p w14:paraId="7617EB1B" w14:textId="77777777" w:rsidR="000A6621" w:rsidRPr="009B04FC" w:rsidRDefault="000A6621" w:rsidP="00CB500A">
            <w:pPr>
              <w:pStyle w:val="TAC"/>
              <w:rPr>
                <w:rFonts w:eastAsia="宋体"/>
                <w:lang w:val="en-US" w:eastAsia="zh-CN" w:bidi="ar"/>
              </w:rPr>
            </w:pPr>
            <w:r w:rsidRPr="009B04FC">
              <w:rPr>
                <w:noProof/>
              </w:rPr>
              <w:t>CA_n28A-n41A-n77A-n79A</w:t>
            </w:r>
          </w:p>
        </w:tc>
        <w:tc>
          <w:tcPr>
            <w:tcW w:w="1903" w:type="dxa"/>
            <w:tcBorders>
              <w:top w:val="single" w:sz="4" w:space="0" w:color="auto"/>
              <w:left w:val="single" w:sz="4" w:space="0" w:color="auto"/>
              <w:bottom w:val="nil"/>
              <w:right w:val="single" w:sz="4" w:space="0" w:color="auto"/>
            </w:tcBorders>
            <w:vAlign w:val="center"/>
          </w:tcPr>
          <w:p w14:paraId="0EA36312"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A_n28A-n41A</w:t>
            </w:r>
          </w:p>
          <w:p w14:paraId="2D1C718C"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A_n28A-n77A</w:t>
            </w:r>
          </w:p>
          <w:p w14:paraId="373CD0B1"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A_n28A-n79A</w:t>
            </w:r>
          </w:p>
          <w:p w14:paraId="331EDF0F"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A_n41A-n77A</w:t>
            </w:r>
          </w:p>
          <w:p w14:paraId="4260043D"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A_n41A-n79A</w:t>
            </w:r>
          </w:p>
          <w:p w14:paraId="788F5E11" w14:textId="77777777" w:rsidR="000A6621" w:rsidRPr="009B04FC" w:rsidRDefault="000A6621" w:rsidP="00CB500A">
            <w:pPr>
              <w:pStyle w:val="TAC"/>
              <w:rPr>
                <w:rFonts w:eastAsia="宋体"/>
                <w:lang w:val="en-US" w:eastAsia="zh-CN" w:bidi="ar"/>
              </w:rPr>
            </w:pPr>
            <w:r w:rsidRPr="009B04FC">
              <w:rPr>
                <w:rFonts w:hint="eastAsia"/>
                <w:lang w:val="en-US" w:eastAsia="ja-JP" w:bidi="ar"/>
              </w:rPr>
              <w:t>C</w:t>
            </w:r>
            <w:r w:rsidRPr="009B04FC">
              <w:rPr>
                <w:lang w:val="en-US" w:eastAsia="ja-JP" w:bidi="ar"/>
              </w:rPr>
              <w:t>A_n77A-n79A</w:t>
            </w:r>
          </w:p>
        </w:tc>
        <w:tc>
          <w:tcPr>
            <w:tcW w:w="891" w:type="dxa"/>
            <w:tcBorders>
              <w:top w:val="single" w:sz="4" w:space="0" w:color="auto"/>
              <w:left w:val="single" w:sz="4" w:space="0" w:color="auto"/>
              <w:bottom w:val="single" w:sz="4" w:space="0" w:color="auto"/>
              <w:right w:val="single" w:sz="4" w:space="0" w:color="auto"/>
            </w:tcBorders>
          </w:tcPr>
          <w:p w14:paraId="2F189E13" w14:textId="77777777" w:rsidR="000A6621" w:rsidRPr="009B04FC" w:rsidRDefault="000A6621" w:rsidP="00CB500A">
            <w:pPr>
              <w:pStyle w:val="TAC"/>
            </w:pPr>
            <w:r w:rsidRPr="009B04FC">
              <w:rPr>
                <w:rFonts w:hint="eastAsia"/>
                <w:lang w:eastAsia="ja-JP"/>
              </w:rPr>
              <w:t>n</w:t>
            </w:r>
            <w:r w:rsidRPr="009B04FC">
              <w:rPr>
                <w:lang w:eastAsia="ja-JP"/>
              </w:rPr>
              <w:t>28</w:t>
            </w:r>
          </w:p>
        </w:tc>
        <w:tc>
          <w:tcPr>
            <w:tcW w:w="3234" w:type="dxa"/>
            <w:tcBorders>
              <w:top w:val="single" w:sz="4" w:space="0" w:color="auto"/>
              <w:left w:val="single" w:sz="4" w:space="0" w:color="auto"/>
              <w:bottom w:val="single" w:sz="4" w:space="0" w:color="auto"/>
              <w:right w:val="single" w:sz="4" w:space="0" w:color="auto"/>
            </w:tcBorders>
          </w:tcPr>
          <w:p w14:paraId="5E7507F5" w14:textId="77777777" w:rsidR="000A6621" w:rsidRPr="009B04FC" w:rsidRDefault="000A6621" w:rsidP="00CB500A">
            <w:pPr>
              <w:pStyle w:val="TAC"/>
            </w:pPr>
            <w:r w:rsidRPr="009B04FC">
              <w:rPr>
                <w:rFonts w:hint="eastAsia"/>
                <w:lang w:eastAsia="ja-JP"/>
              </w:rPr>
              <w:t>5</w:t>
            </w:r>
            <w:r w:rsidRPr="009B04FC">
              <w:rPr>
                <w:lang w:eastAsia="ja-JP"/>
              </w:rPr>
              <w:t>, 10, 15, 20</w:t>
            </w:r>
          </w:p>
        </w:tc>
        <w:tc>
          <w:tcPr>
            <w:tcW w:w="1727" w:type="dxa"/>
            <w:tcBorders>
              <w:top w:val="single" w:sz="4" w:space="0" w:color="auto"/>
              <w:left w:val="single" w:sz="4" w:space="0" w:color="auto"/>
              <w:bottom w:val="nil"/>
              <w:right w:val="single" w:sz="4" w:space="0" w:color="auto"/>
            </w:tcBorders>
          </w:tcPr>
          <w:p w14:paraId="4ABF1FAA" w14:textId="77777777" w:rsidR="000A6621" w:rsidRPr="009B04FC" w:rsidRDefault="000A6621" w:rsidP="00CB500A">
            <w:pPr>
              <w:pStyle w:val="TAC"/>
              <w:rPr>
                <w:rFonts w:eastAsia="宋体"/>
                <w:lang w:val="en-US" w:eastAsia="zh-CN" w:bidi="ar"/>
              </w:rPr>
            </w:pPr>
            <w:r w:rsidRPr="009B04FC">
              <w:rPr>
                <w:rFonts w:hint="eastAsia"/>
                <w:lang w:val="en-US" w:eastAsia="ja-JP" w:bidi="ar"/>
              </w:rPr>
              <w:t>0</w:t>
            </w:r>
          </w:p>
        </w:tc>
      </w:tr>
      <w:tr w:rsidR="000A6621" w:rsidRPr="009B04FC" w14:paraId="6D549133" w14:textId="77777777" w:rsidTr="00CB500A">
        <w:trPr>
          <w:trHeight w:val="29"/>
        </w:trPr>
        <w:tc>
          <w:tcPr>
            <w:tcW w:w="1859" w:type="dxa"/>
            <w:tcBorders>
              <w:top w:val="nil"/>
              <w:left w:val="single" w:sz="4" w:space="0" w:color="auto"/>
              <w:bottom w:val="nil"/>
              <w:right w:val="single" w:sz="4" w:space="0" w:color="auto"/>
            </w:tcBorders>
            <w:vAlign w:val="center"/>
          </w:tcPr>
          <w:p w14:paraId="139EF9E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54E5812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398D9DD" w14:textId="77777777" w:rsidR="000A6621" w:rsidRPr="009B04FC" w:rsidRDefault="000A6621" w:rsidP="00CB500A">
            <w:pPr>
              <w:pStyle w:val="TAC"/>
            </w:pPr>
            <w:r w:rsidRPr="009B04FC">
              <w:rPr>
                <w:rFonts w:hint="eastAsia"/>
                <w:lang w:eastAsia="ja-JP"/>
              </w:rPr>
              <w:t>n</w:t>
            </w:r>
            <w:r w:rsidRPr="009B04FC">
              <w:rPr>
                <w:lang w:eastAsia="ja-JP"/>
              </w:rPr>
              <w:t>41</w:t>
            </w:r>
          </w:p>
        </w:tc>
        <w:tc>
          <w:tcPr>
            <w:tcW w:w="3234" w:type="dxa"/>
            <w:tcBorders>
              <w:top w:val="single" w:sz="4" w:space="0" w:color="auto"/>
              <w:left w:val="single" w:sz="4" w:space="0" w:color="auto"/>
              <w:bottom w:val="single" w:sz="4" w:space="0" w:color="auto"/>
              <w:right w:val="single" w:sz="4" w:space="0" w:color="auto"/>
            </w:tcBorders>
          </w:tcPr>
          <w:p w14:paraId="19EAB034" w14:textId="77777777" w:rsidR="000A6621" w:rsidRPr="009B04FC" w:rsidRDefault="000A6621" w:rsidP="00CB500A">
            <w:pPr>
              <w:pStyle w:val="TAC"/>
            </w:pPr>
            <w:r w:rsidRPr="009B04FC">
              <w:rPr>
                <w:rFonts w:hint="eastAsia"/>
                <w:lang w:eastAsia="ja-JP"/>
              </w:rPr>
              <w:t>1</w:t>
            </w:r>
            <w:r w:rsidRPr="009B04FC">
              <w:rPr>
                <w:lang w:eastAsia="ja-JP"/>
              </w:rPr>
              <w:t>0, 15, 20, 30, 40, 50, 60, 80, 90, 100</w:t>
            </w:r>
          </w:p>
        </w:tc>
        <w:tc>
          <w:tcPr>
            <w:tcW w:w="1727" w:type="dxa"/>
            <w:tcBorders>
              <w:top w:val="nil"/>
              <w:left w:val="single" w:sz="4" w:space="0" w:color="auto"/>
              <w:bottom w:val="nil"/>
              <w:right w:val="single" w:sz="4" w:space="0" w:color="auto"/>
            </w:tcBorders>
          </w:tcPr>
          <w:p w14:paraId="5B768837" w14:textId="77777777" w:rsidR="000A6621" w:rsidRPr="009B04FC" w:rsidRDefault="000A6621" w:rsidP="00CB500A">
            <w:pPr>
              <w:pStyle w:val="TAC"/>
              <w:rPr>
                <w:rFonts w:eastAsia="宋体"/>
                <w:lang w:val="en-US" w:eastAsia="zh-CN" w:bidi="ar"/>
              </w:rPr>
            </w:pPr>
          </w:p>
        </w:tc>
      </w:tr>
      <w:tr w:rsidR="000A6621" w:rsidRPr="009B04FC" w14:paraId="35A4CA1C" w14:textId="77777777" w:rsidTr="00CB500A">
        <w:trPr>
          <w:trHeight w:val="29"/>
        </w:trPr>
        <w:tc>
          <w:tcPr>
            <w:tcW w:w="1859" w:type="dxa"/>
            <w:tcBorders>
              <w:top w:val="nil"/>
              <w:left w:val="single" w:sz="4" w:space="0" w:color="auto"/>
              <w:bottom w:val="nil"/>
              <w:right w:val="single" w:sz="4" w:space="0" w:color="auto"/>
            </w:tcBorders>
            <w:vAlign w:val="center"/>
          </w:tcPr>
          <w:p w14:paraId="60534EF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vAlign w:val="center"/>
          </w:tcPr>
          <w:p w14:paraId="7708E98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BF4397D" w14:textId="77777777" w:rsidR="000A6621" w:rsidRPr="009B04FC" w:rsidRDefault="000A6621" w:rsidP="00CB500A">
            <w:pPr>
              <w:pStyle w:val="TAC"/>
            </w:pPr>
            <w:r w:rsidRPr="009B04FC">
              <w:rPr>
                <w:rFonts w:hint="eastAsia"/>
                <w:lang w:eastAsia="ja-JP"/>
              </w:rPr>
              <w:t>n</w:t>
            </w:r>
            <w:r w:rsidRPr="009B04FC">
              <w:rPr>
                <w:lang w:eastAsia="ja-JP"/>
              </w:rPr>
              <w:t>77</w:t>
            </w:r>
          </w:p>
        </w:tc>
        <w:tc>
          <w:tcPr>
            <w:tcW w:w="3234" w:type="dxa"/>
            <w:tcBorders>
              <w:top w:val="single" w:sz="4" w:space="0" w:color="auto"/>
              <w:left w:val="single" w:sz="4" w:space="0" w:color="auto"/>
              <w:bottom w:val="single" w:sz="4" w:space="0" w:color="auto"/>
              <w:right w:val="single" w:sz="4" w:space="0" w:color="auto"/>
            </w:tcBorders>
          </w:tcPr>
          <w:p w14:paraId="534E28AE" w14:textId="77777777" w:rsidR="000A6621" w:rsidRPr="009B04FC" w:rsidRDefault="000A6621" w:rsidP="00CB500A">
            <w:pPr>
              <w:pStyle w:val="TAC"/>
            </w:pPr>
            <w:r w:rsidRPr="009B04FC">
              <w:rPr>
                <w:rFonts w:hint="eastAsia"/>
                <w:lang w:eastAsia="ja-JP"/>
              </w:rPr>
              <w:t>1</w:t>
            </w:r>
            <w:r w:rsidRPr="009B04FC">
              <w:rPr>
                <w:lang w:eastAsia="ja-JP"/>
              </w:rPr>
              <w:t>0, 15, 20, 40, 50, 60, 80, 90, 100</w:t>
            </w:r>
          </w:p>
        </w:tc>
        <w:tc>
          <w:tcPr>
            <w:tcW w:w="1727" w:type="dxa"/>
            <w:tcBorders>
              <w:top w:val="nil"/>
              <w:left w:val="single" w:sz="4" w:space="0" w:color="auto"/>
              <w:bottom w:val="nil"/>
              <w:right w:val="single" w:sz="4" w:space="0" w:color="auto"/>
            </w:tcBorders>
          </w:tcPr>
          <w:p w14:paraId="787B84DB" w14:textId="77777777" w:rsidR="000A6621" w:rsidRPr="009B04FC" w:rsidRDefault="000A6621" w:rsidP="00CB500A">
            <w:pPr>
              <w:pStyle w:val="TAC"/>
              <w:rPr>
                <w:rFonts w:eastAsia="宋体"/>
                <w:lang w:val="en-US" w:eastAsia="zh-CN" w:bidi="ar"/>
              </w:rPr>
            </w:pPr>
          </w:p>
        </w:tc>
      </w:tr>
      <w:tr w:rsidR="000A6621" w:rsidRPr="009B04FC" w14:paraId="054ADDEB" w14:textId="77777777" w:rsidTr="00CB500A">
        <w:trPr>
          <w:trHeight w:val="29"/>
        </w:trPr>
        <w:tc>
          <w:tcPr>
            <w:tcW w:w="1859" w:type="dxa"/>
            <w:tcBorders>
              <w:top w:val="nil"/>
              <w:left w:val="single" w:sz="4" w:space="0" w:color="auto"/>
              <w:bottom w:val="single" w:sz="4" w:space="0" w:color="auto"/>
              <w:right w:val="single" w:sz="4" w:space="0" w:color="auto"/>
            </w:tcBorders>
            <w:vAlign w:val="center"/>
          </w:tcPr>
          <w:p w14:paraId="0DEA541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vAlign w:val="center"/>
          </w:tcPr>
          <w:p w14:paraId="71A8A78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E2F060F" w14:textId="77777777" w:rsidR="000A6621" w:rsidRPr="009B04FC" w:rsidRDefault="000A6621" w:rsidP="00CB500A">
            <w:pPr>
              <w:pStyle w:val="TAC"/>
            </w:pPr>
            <w:r w:rsidRPr="009B04FC">
              <w:rPr>
                <w:rFonts w:hint="eastAsia"/>
                <w:lang w:eastAsia="ja-JP"/>
              </w:rPr>
              <w:t>n</w:t>
            </w:r>
            <w:r w:rsidRPr="009B04FC">
              <w:rPr>
                <w:lang w:eastAsia="ja-JP"/>
              </w:rPr>
              <w:t>79</w:t>
            </w:r>
          </w:p>
        </w:tc>
        <w:tc>
          <w:tcPr>
            <w:tcW w:w="3234" w:type="dxa"/>
            <w:tcBorders>
              <w:top w:val="single" w:sz="4" w:space="0" w:color="auto"/>
              <w:left w:val="single" w:sz="4" w:space="0" w:color="auto"/>
              <w:bottom w:val="single" w:sz="4" w:space="0" w:color="auto"/>
              <w:right w:val="single" w:sz="4" w:space="0" w:color="auto"/>
            </w:tcBorders>
          </w:tcPr>
          <w:p w14:paraId="1D085394" w14:textId="77777777" w:rsidR="000A6621" w:rsidRPr="009B04FC" w:rsidRDefault="000A6621" w:rsidP="00CB500A">
            <w:pPr>
              <w:pStyle w:val="TAC"/>
            </w:pPr>
            <w:r w:rsidRPr="009B04FC">
              <w:rPr>
                <w:rFonts w:hint="eastAsia"/>
                <w:lang w:eastAsia="ja-JP"/>
              </w:rPr>
              <w:t>4</w:t>
            </w:r>
            <w:r w:rsidRPr="009B04FC">
              <w:rPr>
                <w:lang w:eastAsia="ja-JP"/>
              </w:rPr>
              <w:t>0, 50, 60, 80, 100</w:t>
            </w:r>
          </w:p>
        </w:tc>
        <w:tc>
          <w:tcPr>
            <w:tcW w:w="1727" w:type="dxa"/>
            <w:tcBorders>
              <w:top w:val="nil"/>
              <w:left w:val="single" w:sz="4" w:space="0" w:color="auto"/>
              <w:bottom w:val="single" w:sz="4" w:space="0" w:color="auto"/>
              <w:right w:val="single" w:sz="4" w:space="0" w:color="auto"/>
            </w:tcBorders>
          </w:tcPr>
          <w:p w14:paraId="637B1E6B" w14:textId="77777777" w:rsidR="000A6621" w:rsidRPr="009B04FC" w:rsidRDefault="000A6621" w:rsidP="00CB500A">
            <w:pPr>
              <w:pStyle w:val="TAC"/>
              <w:rPr>
                <w:rFonts w:eastAsia="宋体"/>
                <w:lang w:val="en-US" w:eastAsia="zh-CN" w:bidi="ar"/>
              </w:rPr>
            </w:pPr>
          </w:p>
        </w:tc>
      </w:tr>
      <w:tr w:rsidR="000A6621" w:rsidRPr="009B04FC" w14:paraId="55491CC0" w14:textId="77777777" w:rsidTr="00CB500A">
        <w:trPr>
          <w:trHeight w:val="29"/>
        </w:trPr>
        <w:tc>
          <w:tcPr>
            <w:tcW w:w="1859" w:type="dxa"/>
            <w:tcBorders>
              <w:top w:val="single" w:sz="4" w:space="0" w:color="auto"/>
              <w:left w:val="single" w:sz="4" w:space="0" w:color="auto"/>
              <w:bottom w:val="nil"/>
              <w:right w:val="single" w:sz="4" w:space="0" w:color="auto"/>
            </w:tcBorders>
            <w:vAlign w:val="center"/>
          </w:tcPr>
          <w:p w14:paraId="24303B31" w14:textId="77777777" w:rsidR="000A6621" w:rsidRPr="009B04FC" w:rsidRDefault="000A6621" w:rsidP="00CB500A">
            <w:pPr>
              <w:pStyle w:val="TAC"/>
              <w:rPr>
                <w:kern w:val="2"/>
                <w:szCs w:val="22"/>
                <w:lang w:val="en-US"/>
              </w:rPr>
            </w:pPr>
            <w:r w:rsidRPr="009B04FC">
              <w:rPr>
                <w:noProof/>
              </w:rPr>
              <w:t>CA_n28A-n41A-n77</w:t>
            </w:r>
            <w:r>
              <w:rPr>
                <w:noProof/>
              </w:rPr>
              <w:t>(2</w:t>
            </w:r>
            <w:r w:rsidRPr="009B04FC">
              <w:rPr>
                <w:noProof/>
              </w:rPr>
              <w:t>A</w:t>
            </w:r>
            <w:r>
              <w:rPr>
                <w:noProof/>
              </w:rPr>
              <w:t>)</w:t>
            </w:r>
            <w:r w:rsidRPr="009B04FC">
              <w:rPr>
                <w:noProof/>
              </w:rPr>
              <w:t>-n79A</w:t>
            </w:r>
          </w:p>
        </w:tc>
        <w:tc>
          <w:tcPr>
            <w:tcW w:w="1903" w:type="dxa"/>
            <w:tcBorders>
              <w:top w:val="single" w:sz="4" w:space="0" w:color="auto"/>
              <w:left w:val="single" w:sz="4" w:space="0" w:color="auto"/>
              <w:bottom w:val="nil"/>
              <w:right w:val="single" w:sz="4" w:space="0" w:color="auto"/>
            </w:tcBorders>
            <w:vAlign w:val="center"/>
          </w:tcPr>
          <w:p w14:paraId="695B90D4"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A_n28A-n41A</w:t>
            </w:r>
          </w:p>
          <w:p w14:paraId="78D00089"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A_n28A-n77A</w:t>
            </w:r>
          </w:p>
          <w:p w14:paraId="5EB17AB5"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A_n28A-n79A</w:t>
            </w:r>
          </w:p>
          <w:p w14:paraId="59BD642B"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A_n41A-n77A</w:t>
            </w:r>
          </w:p>
          <w:p w14:paraId="51B8AD79" w14:textId="77777777" w:rsidR="000A6621" w:rsidRPr="009B04FC" w:rsidRDefault="000A6621" w:rsidP="00CB500A">
            <w:pPr>
              <w:pStyle w:val="TAC"/>
              <w:rPr>
                <w:lang w:val="en-US" w:eastAsia="ja-JP" w:bidi="ar"/>
              </w:rPr>
            </w:pPr>
            <w:r w:rsidRPr="009B04FC">
              <w:rPr>
                <w:rFonts w:hint="eastAsia"/>
                <w:lang w:val="en-US" w:eastAsia="ja-JP" w:bidi="ar"/>
              </w:rPr>
              <w:t>C</w:t>
            </w:r>
            <w:r w:rsidRPr="009B04FC">
              <w:rPr>
                <w:lang w:val="en-US" w:eastAsia="ja-JP" w:bidi="ar"/>
              </w:rPr>
              <w:t>A_n41A-n79A</w:t>
            </w:r>
          </w:p>
          <w:p w14:paraId="34E3CB5B" w14:textId="77777777" w:rsidR="000A6621" w:rsidRPr="009B04FC" w:rsidRDefault="000A6621" w:rsidP="00CB500A">
            <w:pPr>
              <w:pStyle w:val="TAC"/>
              <w:rPr>
                <w:lang w:eastAsia="zh-CN"/>
              </w:rPr>
            </w:pPr>
            <w:r w:rsidRPr="009B04FC">
              <w:rPr>
                <w:rFonts w:hint="eastAsia"/>
                <w:lang w:val="en-US" w:eastAsia="ja-JP" w:bidi="ar"/>
              </w:rPr>
              <w:t>C</w:t>
            </w:r>
            <w:r w:rsidRPr="009B04FC">
              <w:rPr>
                <w:lang w:val="en-US" w:eastAsia="ja-JP" w:bidi="ar"/>
              </w:rPr>
              <w:t>A_n77A-n79A</w:t>
            </w:r>
          </w:p>
        </w:tc>
        <w:tc>
          <w:tcPr>
            <w:tcW w:w="891" w:type="dxa"/>
            <w:tcBorders>
              <w:top w:val="single" w:sz="4" w:space="0" w:color="auto"/>
              <w:left w:val="single" w:sz="4" w:space="0" w:color="auto"/>
              <w:bottom w:val="single" w:sz="4" w:space="0" w:color="auto"/>
              <w:right w:val="single" w:sz="4" w:space="0" w:color="auto"/>
            </w:tcBorders>
          </w:tcPr>
          <w:p w14:paraId="21FD3814" w14:textId="77777777" w:rsidR="000A6621" w:rsidRPr="009B04FC" w:rsidRDefault="000A6621" w:rsidP="00CB500A">
            <w:pPr>
              <w:pStyle w:val="TAC"/>
              <w:rPr>
                <w:kern w:val="2"/>
                <w:szCs w:val="18"/>
                <w:lang w:val="en-US" w:eastAsia="zh-CN"/>
              </w:rPr>
            </w:pPr>
            <w:r w:rsidRPr="009B04FC">
              <w:rPr>
                <w:rFonts w:hint="eastAsia"/>
                <w:lang w:eastAsia="ja-JP"/>
              </w:rPr>
              <w:t>n</w:t>
            </w:r>
            <w:r w:rsidRPr="009B04FC">
              <w:rPr>
                <w:lang w:eastAsia="ja-JP"/>
              </w:rPr>
              <w:t>28</w:t>
            </w:r>
          </w:p>
        </w:tc>
        <w:tc>
          <w:tcPr>
            <w:tcW w:w="3234" w:type="dxa"/>
            <w:tcBorders>
              <w:top w:val="single" w:sz="4" w:space="0" w:color="auto"/>
              <w:left w:val="single" w:sz="4" w:space="0" w:color="auto"/>
              <w:bottom w:val="single" w:sz="4" w:space="0" w:color="auto"/>
              <w:right w:val="single" w:sz="4" w:space="0" w:color="auto"/>
            </w:tcBorders>
          </w:tcPr>
          <w:p w14:paraId="0A5D1ED3" w14:textId="77777777" w:rsidR="000A6621" w:rsidRPr="009B04FC" w:rsidRDefault="000A6621" w:rsidP="00CB500A">
            <w:pPr>
              <w:pStyle w:val="TAC"/>
              <w:rPr>
                <w:lang w:val="en-US" w:eastAsia="zh-CN" w:bidi="ar"/>
              </w:rPr>
            </w:pPr>
            <w:r w:rsidRPr="009B04FC">
              <w:rPr>
                <w:rFonts w:hint="eastAsia"/>
                <w:lang w:eastAsia="ja-JP"/>
              </w:rPr>
              <w:t>5</w:t>
            </w:r>
            <w:r w:rsidRPr="009B04FC">
              <w:rPr>
                <w:lang w:eastAsia="ja-JP"/>
              </w:rPr>
              <w:t>, 10, 15, 20</w:t>
            </w:r>
          </w:p>
        </w:tc>
        <w:tc>
          <w:tcPr>
            <w:tcW w:w="1727" w:type="dxa"/>
            <w:tcBorders>
              <w:top w:val="single" w:sz="4" w:space="0" w:color="auto"/>
              <w:left w:val="single" w:sz="4" w:space="0" w:color="auto"/>
              <w:bottom w:val="nil"/>
              <w:right w:val="single" w:sz="4" w:space="0" w:color="auto"/>
            </w:tcBorders>
          </w:tcPr>
          <w:p w14:paraId="31744A0A" w14:textId="77777777" w:rsidR="000A6621" w:rsidRPr="009B04FC" w:rsidRDefault="000A6621" w:rsidP="00CB500A">
            <w:pPr>
              <w:pStyle w:val="TAC"/>
              <w:rPr>
                <w:kern w:val="2"/>
                <w:szCs w:val="22"/>
                <w:lang w:val="en-US"/>
              </w:rPr>
            </w:pPr>
            <w:r w:rsidRPr="009B04FC">
              <w:rPr>
                <w:rFonts w:hint="eastAsia"/>
                <w:lang w:val="en-US" w:eastAsia="ja-JP" w:bidi="ar"/>
              </w:rPr>
              <w:t>0</w:t>
            </w:r>
          </w:p>
        </w:tc>
      </w:tr>
      <w:tr w:rsidR="000A6621" w:rsidRPr="009B04FC" w14:paraId="248021D4" w14:textId="77777777" w:rsidTr="00CB500A">
        <w:trPr>
          <w:trHeight w:val="29"/>
        </w:trPr>
        <w:tc>
          <w:tcPr>
            <w:tcW w:w="1859" w:type="dxa"/>
            <w:tcBorders>
              <w:top w:val="nil"/>
              <w:left w:val="single" w:sz="4" w:space="0" w:color="auto"/>
              <w:bottom w:val="nil"/>
              <w:right w:val="single" w:sz="4" w:space="0" w:color="auto"/>
            </w:tcBorders>
            <w:vAlign w:val="center"/>
          </w:tcPr>
          <w:p w14:paraId="70E0D7A6"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vAlign w:val="center"/>
          </w:tcPr>
          <w:p w14:paraId="7CBDFCB4"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1F9479E8" w14:textId="77777777" w:rsidR="000A6621" w:rsidRPr="009B04FC" w:rsidRDefault="000A6621" w:rsidP="00CB500A">
            <w:pPr>
              <w:pStyle w:val="TAC"/>
              <w:rPr>
                <w:kern w:val="2"/>
                <w:szCs w:val="18"/>
                <w:lang w:val="en-US" w:eastAsia="zh-CN"/>
              </w:rPr>
            </w:pPr>
            <w:r w:rsidRPr="009B04FC">
              <w:rPr>
                <w:rFonts w:hint="eastAsia"/>
                <w:lang w:eastAsia="ja-JP"/>
              </w:rPr>
              <w:t>n</w:t>
            </w:r>
            <w:r w:rsidRPr="009B04FC">
              <w:rPr>
                <w:lang w:eastAsia="ja-JP"/>
              </w:rPr>
              <w:t>41</w:t>
            </w:r>
          </w:p>
        </w:tc>
        <w:tc>
          <w:tcPr>
            <w:tcW w:w="3234" w:type="dxa"/>
            <w:tcBorders>
              <w:top w:val="single" w:sz="4" w:space="0" w:color="auto"/>
              <w:left w:val="single" w:sz="4" w:space="0" w:color="auto"/>
              <w:bottom w:val="single" w:sz="4" w:space="0" w:color="auto"/>
              <w:right w:val="single" w:sz="4" w:space="0" w:color="auto"/>
            </w:tcBorders>
          </w:tcPr>
          <w:p w14:paraId="1E157E25" w14:textId="77777777" w:rsidR="000A6621" w:rsidRPr="009B04FC" w:rsidRDefault="000A6621" w:rsidP="00CB500A">
            <w:pPr>
              <w:pStyle w:val="TAC"/>
              <w:rPr>
                <w:lang w:val="en-US" w:eastAsia="zh-CN" w:bidi="ar"/>
              </w:rPr>
            </w:pPr>
            <w:r w:rsidRPr="009B04FC">
              <w:rPr>
                <w:rFonts w:hint="eastAsia"/>
                <w:lang w:eastAsia="ja-JP"/>
              </w:rPr>
              <w:t>1</w:t>
            </w:r>
            <w:r w:rsidRPr="009B04FC">
              <w:rPr>
                <w:lang w:eastAsia="ja-JP"/>
              </w:rPr>
              <w:t>0, 15, 20, 30, 40, 50, 60, 80, 90, 100</w:t>
            </w:r>
          </w:p>
        </w:tc>
        <w:tc>
          <w:tcPr>
            <w:tcW w:w="1727" w:type="dxa"/>
            <w:tcBorders>
              <w:top w:val="nil"/>
              <w:left w:val="single" w:sz="4" w:space="0" w:color="auto"/>
              <w:bottom w:val="nil"/>
              <w:right w:val="single" w:sz="4" w:space="0" w:color="auto"/>
            </w:tcBorders>
          </w:tcPr>
          <w:p w14:paraId="39950225" w14:textId="77777777" w:rsidR="000A6621" w:rsidRPr="009B04FC" w:rsidRDefault="000A6621" w:rsidP="00CB500A">
            <w:pPr>
              <w:pStyle w:val="TAC"/>
              <w:rPr>
                <w:kern w:val="2"/>
                <w:szCs w:val="22"/>
                <w:lang w:val="en-US"/>
              </w:rPr>
            </w:pPr>
          </w:p>
        </w:tc>
      </w:tr>
      <w:tr w:rsidR="000A6621" w:rsidRPr="009B04FC" w14:paraId="2B76EF50" w14:textId="77777777" w:rsidTr="00CB500A">
        <w:trPr>
          <w:trHeight w:val="29"/>
        </w:trPr>
        <w:tc>
          <w:tcPr>
            <w:tcW w:w="1859" w:type="dxa"/>
            <w:tcBorders>
              <w:top w:val="nil"/>
              <w:left w:val="single" w:sz="4" w:space="0" w:color="auto"/>
              <w:bottom w:val="nil"/>
              <w:right w:val="single" w:sz="4" w:space="0" w:color="auto"/>
            </w:tcBorders>
            <w:vAlign w:val="center"/>
          </w:tcPr>
          <w:p w14:paraId="629E9A6E" w14:textId="77777777" w:rsidR="000A6621" w:rsidRPr="009B04FC" w:rsidRDefault="000A6621" w:rsidP="00CB500A">
            <w:pPr>
              <w:pStyle w:val="TAC"/>
              <w:rPr>
                <w:kern w:val="2"/>
                <w:szCs w:val="22"/>
                <w:lang w:val="en-US"/>
              </w:rPr>
            </w:pPr>
          </w:p>
        </w:tc>
        <w:tc>
          <w:tcPr>
            <w:tcW w:w="1903" w:type="dxa"/>
            <w:tcBorders>
              <w:top w:val="nil"/>
              <w:left w:val="single" w:sz="4" w:space="0" w:color="auto"/>
              <w:bottom w:val="nil"/>
              <w:right w:val="single" w:sz="4" w:space="0" w:color="auto"/>
            </w:tcBorders>
            <w:vAlign w:val="center"/>
          </w:tcPr>
          <w:p w14:paraId="799754AF"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D98BEE7" w14:textId="77777777" w:rsidR="000A6621" w:rsidRPr="009B04FC" w:rsidRDefault="000A6621" w:rsidP="00CB500A">
            <w:pPr>
              <w:pStyle w:val="TAC"/>
              <w:rPr>
                <w:kern w:val="2"/>
                <w:szCs w:val="18"/>
                <w:lang w:val="en-US" w:eastAsia="zh-CN"/>
              </w:rPr>
            </w:pPr>
            <w:r w:rsidRPr="009B04FC">
              <w:rPr>
                <w:rFonts w:hint="eastAsia"/>
                <w:lang w:eastAsia="ja-JP"/>
              </w:rPr>
              <w:t>n</w:t>
            </w:r>
            <w:r w:rsidRPr="009B04FC">
              <w:rPr>
                <w:lang w:eastAsia="ja-JP"/>
              </w:rPr>
              <w:t>77</w:t>
            </w:r>
          </w:p>
        </w:tc>
        <w:tc>
          <w:tcPr>
            <w:tcW w:w="3234" w:type="dxa"/>
            <w:tcBorders>
              <w:top w:val="single" w:sz="4" w:space="0" w:color="auto"/>
              <w:left w:val="single" w:sz="4" w:space="0" w:color="auto"/>
              <w:bottom w:val="single" w:sz="4" w:space="0" w:color="auto"/>
              <w:right w:val="single" w:sz="4" w:space="0" w:color="auto"/>
            </w:tcBorders>
          </w:tcPr>
          <w:p w14:paraId="27E06B2D" w14:textId="77777777" w:rsidR="000A6621" w:rsidRPr="009B04FC" w:rsidRDefault="000A6621" w:rsidP="00CB500A">
            <w:pPr>
              <w:pStyle w:val="TAC"/>
              <w:rPr>
                <w:lang w:val="en-US" w:eastAsia="zh-CN" w:bidi="ar"/>
              </w:rPr>
            </w:pPr>
            <w:r>
              <w:rPr>
                <w:rFonts w:eastAsia="宋体"/>
                <w:lang w:val="en-US" w:eastAsia="zh-CN" w:bidi="ar"/>
              </w:rPr>
              <w:t>CA_n77(2A)_BCS0</w:t>
            </w:r>
          </w:p>
        </w:tc>
        <w:tc>
          <w:tcPr>
            <w:tcW w:w="1727" w:type="dxa"/>
            <w:tcBorders>
              <w:top w:val="nil"/>
              <w:left w:val="single" w:sz="4" w:space="0" w:color="auto"/>
              <w:bottom w:val="nil"/>
              <w:right w:val="single" w:sz="4" w:space="0" w:color="auto"/>
            </w:tcBorders>
          </w:tcPr>
          <w:p w14:paraId="677C6D38" w14:textId="77777777" w:rsidR="000A6621" w:rsidRPr="009B04FC" w:rsidRDefault="000A6621" w:rsidP="00CB500A">
            <w:pPr>
              <w:pStyle w:val="TAC"/>
              <w:rPr>
                <w:kern w:val="2"/>
                <w:szCs w:val="22"/>
                <w:lang w:val="en-US"/>
              </w:rPr>
            </w:pPr>
          </w:p>
        </w:tc>
      </w:tr>
      <w:tr w:rsidR="000A6621" w:rsidRPr="009B04FC" w14:paraId="08C8ED93" w14:textId="77777777" w:rsidTr="00CB500A">
        <w:trPr>
          <w:trHeight w:val="29"/>
        </w:trPr>
        <w:tc>
          <w:tcPr>
            <w:tcW w:w="1859" w:type="dxa"/>
            <w:tcBorders>
              <w:top w:val="nil"/>
              <w:left w:val="single" w:sz="4" w:space="0" w:color="auto"/>
              <w:bottom w:val="single" w:sz="4" w:space="0" w:color="auto"/>
              <w:right w:val="single" w:sz="4" w:space="0" w:color="auto"/>
            </w:tcBorders>
            <w:vAlign w:val="center"/>
          </w:tcPr>
          <w:p w14:paraId="0CC78E1B" w14:textId="77777777" w:rsidR="000A6621" w:rsidRPr="009B04FC" w:rsidRDefault="000A6621" w:rsidP="00CB500A">
            <w:pPr>
              <w:pStyle w:val="TAC"/>
              <w:rPr>
                <w:kern w:val="2"/>
                <w:szCs w:val="22"/>
                <w:lang w:val="en-US"/>
              </w:rPr>
            </w:pPr>
          </w:p>
        </w:tc>
        <w:tc>
          <w:tcPr>
            <w:tcW w:w="1903" w:type="dxa"/>
            <w:tcBorders>
              <w:top w:val="nil"/>
              <w:left w:val="single" w:sz="4" w:space="0" w:color="auto"/>
              <w:bottom w:val="single" w:sz="4" w:space="0" w:color="auto"/>
              <w:right w:val="single" w:sz="4" w:space="0" w:color="auto"/>
            </w:tcBorders>
            <w:vAlign w:val="center"/>
          </w:tcPr>
          <w:p w14:paraId="5EA36491" w14:textId="77777777" w:rsidR="000A6621" w:rsidRPr="009B04FC" w:rsidRDefault="000A6621" w:rsidP="00CB500A">
            <w:pPr>
              <w:pStyle w:val="TAC"/>
              <w:rPr>
                <w:lang w:eastAsia="zh-CN"/>
              </w:rPr>
            </w:pPr>
          </w:p>
        </w:tc>
        <w:tc>
          <w:tcPr>
            <w:tcW w:w="891" w:type="dxa"/>
            <w:tcBorders>
              <w:top w:val="single" w:sz="4" w:space="0" w:color="auto"/>
              <w:left w:val="single" w:sz="4" w:space="0" w:color="auto"/>
              <w:bottom w:val="single" w:sz="4" w:space="0" w:color="auto"/>
              <w:right w:val="single" w:sz="4" w:space="0" w:color="auto"/>
            </w:tcBorders>
          </w:tcPr>
          <w:p w14:paraId="3D5608CF" w14:textId="77777777" w:rsidR="000A6621" w:rsidRPr="009B04FC" w:rsidRDefault="000A6621" w:rsidP="00CB500A">
            <w:pPr>
              <w:pStyle w:val="TAC"/>
              <w:rPr>
                <w:kern w:val="2"/>
                <w:szCs w:val="18"/>
                <w:lang w:val="en-US" w:eastAsia="zh-CN"/>
              </w:rPr>
            </w:pPr>
            <w:r w:rsidRPr="009B04FC">
              <w:rPr>
                <w:rFonts w:hint="eastAsia"/>
                <w:lang w:eastAsia="ja-JP"/>
              </w:rPr>
              <w:t>n</w:t>
            </w:r>
            <w:r w:rsidRPr="009B04FC">
              <w:rPr>
                <w:lang w:eastAsia="ja-JP"/>
              </w:rPr>
              <w:t>79</w:t>
            </w:r>
          </w:p>
        </w:tc>
        <w:tc>
          <w:tcPr>
            <w:tcW w:w="3234" w:type="dxa"/>
            <w:tcBorders>
              <w:top w:val="single" w:sz="4" w:space="0" w:color="auto"/>
              <w:left w:val="single" w:sz="4" w:space="0" w:color="auto"/>
              <w:bottom w:val="single" w:sz="4" w:space="0" w:color="auto"/>
              <w:right w:val="single" w:sz="4" w:space="0" w:color="auto"/>
            </w:tcBorders>
          </w:tcPr>
          <w:p w14:paraId="289CC9E3" w14:textId="77777777" w:rsidR="000A6621" w:rsidRPr="009B04FC" w:rsidRDefault="000A6621" w:rsidP="00CB500A">
            <w:pPr>
              <w:pStyle w:val="TAC"/>
              <w:rPr>
                <w:lang w:val="en-US" w:eastAsia="zh-CN" w:bidi="ar"/>
              </w:rPr>
            </w:pPr>
            <w:r w:rsidRPr="009B04FC">
              <w:rPr>
                <w:rFonts w:hint="eastAsia"/>
                <w:lang w:eastAsia="ja-JP"/>
              </w:rPr>
              <w:t>4</w:t>
            </w:r>
            <w:r w:rsidRPr="009B04FC">
              <w:rPr>
                <w:lang w:eastAsia="ja-JP"/>
              </w:rPr>
              <w:t>0, 50, 60, 80, 100</w:t>
            </w:r>
          </w:p>
        </w:tc>
        <w:tc>
          <w:tcPr>
            <w:tcW w:w="1727" w:type="dxa"/>
            <w:tcBorders>
              <w:top w:val="nil"/>
              <w:left w:val="single" w:sz="4" w:space="0" w:color="auto"/>
              <w:bottom w:val="single" w:sz="4" w:space="0" w:color="auto"/>
              <w:right w:val="single" w:sz="4" w:space="0" w:color="auto"/>
            </w:tcBorders>
          </w:tcPr>
          <w:p w14:paraId="21F9D764" w14:textId="77777777" w:rsidR="000A6621" w:rsidRPr="009B04FC" w:rsidRDefault="000A6621" w:rsidP="00CB500A">
            <w:pPr>
              <w:pStyle w:val="TAC"/>
              <w:rPr>
                <w:kern w:val="2"/>
                <w:szCs w:val="22"/>
                <w:lang w:val="en-US"/>
              </w:rPr>
            </w:pPr>
          </w:p>
        </w:tc>
      </w:tr>
      <w:tr w:rsidR="000A6621" w:rsidRPr="009B04FC" w14:paraId="5E5047ED" w14:textId="77777777" w:rsidTr="00CB500A">
        <w:trPr>
          <w:trHeight w:val="29"/>
        </w:trPr>
        <w:tc>
          <w:tcPr>
            <w:tcW w:w="1859" w:type="dxa"/>
            <w:tcBorders>
              <w:top w:val="single" w:sz="4" w:space="0" w:color="auto"/>
              <w:left w:val="single" w:sz="4" w:space="0" w:color="auto"/>
              <w:bottom w:val="nil"/>
              <w:right w:val="single" w:sz="4" w:space="0" w:color="auto"/>
            </w:tcBorders>
          </w:tcPr>
          <w:p w14:paraId="1F4ED681" w14:textId="77777777" w:rsidR="000A6621" w:rsidRPr="009B04FC" w:rsidRDefault="000A6621" w:rsidP="00CB500A">
            <w:pPr>
              <w:pStyle w:val="TAC"/>
              <w:rPr>
                <w:rFonts w:eastAsia="宋体"/>
                <w:lang w:val="en-US" w:eastAsia="zh-CN" w:bidi="ar"/>
              </w:rPr>
            </w:pPr>
            <w:r w:rsidRPr="009B04FC">
              <w:rPr>
                <w:kern w:val="2"/>
                <w:szCs w:val="22"/>
                <w:lang w:val="en-US"/>
              </w:rPr>
              <w:t>CA_n29A-n30A-n66A-n77A</w:t>
            </w:r>
          </w:p>
        </w:tc>
        <w:tc>
          <w:tcPr>
            <w:tcW w:w="1903" w:type="dxa"/>
            <w:tcBorders>
              <w:top w:val="single" w:sz="4" w:space="0" w:color="auto"/>
              <w:left w:val="single" w:sz="4" w:space="0" w:color="auto"/>
              <w:bottom w:val="nil"/>
              <w:right w:val="single" w:sz="4" w:space="0" w:color="auto"/>
            </w:tcBorders>
          </w:tcPr>
          <w:p w14:paraId="2E87CBE3" w14:textId="77777777" w:rsidR="000A6621" w:rsidRPr="009B04FC" w:rsidRDefault="000A6621" w:rsidP="00CB500A">
            <w:pPr>
              <w:pStyle w:val="TAC"/>
              <w:rPr>
                <w:lang w:eastAsia="zh-CN"/>
              </w:rPr>
            </w:pPr>
            <w:r w:rsidRPr="009B04FC">
              <w:rPr>
                <w:lang w:eastAsia="zh-CN"/>
              </w:rPr>
              <w:t>n77</w:t>
            </w:r>
            <w:r w:rsidRPr="009B04FC">
              <w:rPr>
                <w:vertAlign w:val="superscript"/>
                <w:lang w:eastAsia="zh-CN"/>
              </w:rPr>
              <w:t>5</w:t>
            </w:r>
          </w:p>
          <w:p w14:paraId="2AA57FB5" w14:textId="77777777" w:rsidR="000A6621" w:rsidRPr="009B04FC" w:rsidRDefault="000A6621" w:rsidP="00CB500A">
            <w:pPr>
              <w:pStyle w:val="TAC"/>
              <w:rPr>
                <w:kern w:val="2"/>
                <w:szCs w:val="22"/>
                <w:lang w:val="en-US"/>
              </w:rPr>
            </w:pPr>
            <w:r w:rsidRPr="009B04FC">
              <w:rPr>
                <w:kern w:val="2"/>
                <w:szCs w:val="22"/>
                <w:lang w:val="en-US"/>
              </w:rPr>
              <w:t>CA_n30A-n66A</w:t>
            </w:r>
          </w:p>
          <w:p w14:paraId="2A211E18" w14:textId="77777777" w:rsidR="000A6621" w:rsidRPr="009B04FC" w:rsidRDefault="000A6621" w:rsidP="00CB500A">
            <w:pPr>
              <w:pStyle w:val="TAC"/>
              <w:rPr>
                <w:kern w:val="2"/>
                <w:szCs w:val="22"/>
                <w:lang w:val="en-US"/>
              </w:rPr>
            </w:pPr>
            <w:r w:rsidRPr="009B04FC">
              <w:rPr>
                <w:kern w:val="2"/>
                <w:szCs w:val="22"/>
                <w:lang w:val="en-US"/>
              </w:rPr>
              <w:t>CA_n30A-n77A</w:t>
            </w:r>
            <w:r w:rsidRPr="009B04FC">
              <w:rPr>
                <w:vertAlign w:val="superscript"/>
                <w:lang w:eastAsia="zh-CN"/>
              </w:rPr>
              <w:t>5</w:t>
            </w:r>
          </w:p>
          <w:p w14:paraId="538C424E" w14:textId="77777777" w:rsidR="000A6621" w:rsidRPr="009B04FC" w:rsidRDefault="000A6621" w:rsidP="00CB500A">
            <w:pPr>
              <w:pStyle w:val="TAC"/>
              <w:rPr>
                <w:rFonts w:eastAsia="宋体"/>
                <w:lang w:val="en-US" w:eastAsia="zh-CN" w:bidi="ar"/>
              </w:rPr>
            </w:pPr>
            <w:r w:rsidRPr="009B04FC">
              <w:rPr>
                <w:lang w:val="en-US"/>
              </w:rPr>
              <w:t>CA_n66A-n77A</w:t>
            </w:r>
            <w:r w:rsidRPr="009B04FC">
              <w:rPr>
                <w:vertAlign w:val="superscript"/>
                <w:lang w:eastAsia="zh-CN"/>
              </w:rPr>
              <w:t>5</w:t>
            </w:r>
          </w:p>
        </w:tc>
        <w:tc>
          <w:tcPr>
            <w:tcW w:w="891" w:type="dxa"/>
            <w:tcBorders>
              <w:top w:val="single" w:sz="4" w:space="0" w:color="auto"/>
              <w:left w:val="single" w:sz="4" w:space="0" w:color="auto"/>
              <w:bottom w:val="single" w:sz="4" w:space="0" w:color="auto"/>
              <w:right w:val="single" w:sz="4" w:space="0" w:color="auto"/>
            </w:tcBorders>
          </w:tcPr>
          <w:p w14:paraId="46D87E08" w14:textId="77777777" w:rsidR="000A6621" w:rsidRPr="009B04FC" w:rsidRDefault="000A6621" w:rsidP="00CB500A">
            <w:pPr>
              <w:pStyle w:val="TAC"/>
              <w:rPr>
                <w:rFonts w:eastAsia="宋体"/>
                <w:lang w:val="en-US" w:eastAsia="zh-CN" w:bidi="ar"/>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7A67CE9F"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single" w:sz="4" w:space="0" w:color="auto"/>
              <w:left w:val="single" w:sz="4" w:space="0" w:color="auto"/>
              <w:bottom w:val="nil"/>
              <w:right w:val="single" w:sz="4" w:space="0" w:color="auto"/>
            </w:tcBorders>
          </w:tcPr>
          <w:p w14:paraId="7B6EA22B" w14:textId="77777777" w:rsidR="000A6621" w:rsidRPr="009B04FC" w:rsidRDefault="000A6621" w:rsidP="00CB500A">
            <w:pPr>
              <w:pStyle w:val="TAC"/>
              <w:rPr>
                <w:rFonts w:eastAsia="宋体"/>
                <w:lang w:val="en-US" w:eastAsia="zh-CN" w:bidi="ar"/>
              </w:rPr>
            </w:pPr>
            <w:r w:rsidRPr="009B04FC">
              <w:rPr>
                <w:kern w:val="2"/>
                <w:szCs w:val="22"/>
                <w:lang w:val="en-US"/>
              </w:rPr>
              <w:t>0</w:t>
            </w:r>
          </w:p>
        </w:tc>
      </w:tr>
      <w:tr w:rsidR="000A6621" w:rsidRPr="009B04FC" w14:paraId="5E5A849D" w14:textId="77777777" w:rsidTr="00CB500A">
        <w:trPr>
          <w:trHeight w:val="29"/>
        </w:trPr>
        <w:tc>
          <w:tcPr>
            <w:tcW w:w="1859" w:type="dxa"/>
            <w:tcBorders>
              <w:top w:val="nil"/>
              <w:left w:val="single" w:sz="4" w:space="0" w:color="auto"/>
              <w:bottom w:val="nil"/>
              <w:right w:val="single" w:sz="4" w:space="0" w:color="auto"/>
            </w:tcBorders>
          </w:tcPr>
          <w:p w14:paraId="48E4362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5FD3A1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EAAAE12" w14:textId="77777777" w:rsidR="000A6621" w:rsidRPr="009B04FC" w:rsidRDefault="000A6621" w:rsidP="00CB500A">
            <w:pPr>
              <w:pStyle w:val="TAC"/>
              <w:rPr>
                <w:rFonts w:eastAsia="宋体"/>
                <w:lang w:val="en-US" w:eastAsia="zh-CN" w:bidi="ar"/>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44E4AC0D"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13A93B74" w14:textId="77777777" w:rsidR="000A6621" w:rsidRPr="009B04FC" w:rsidRDefault="000A6621" w:rsidP="00CB500A">
            <w:pPr>
              <w:pStyle w:val="TAC"/>
              <w:rPr>
                <w:rFonts w:eastAsia="宋体"/>
                <w:lang w:val="en-US" w:eastAsia="zh-CN" w:bidi="ar"/>
              </w:rPr>
            </w:pPr>
          </w:p>
        </w:tc>
      </w:tr>
      <w:tr w:rsidR="000A6621" w:rsidRPr="009B04FC" w14:paraId="3C805BAD" w14:textId="77777777" w:rsidTr="00CB500A">
        <w:trPr>
          <w:trHeight w:val="29"/>
        </w:trPr>
        <w:tc>
          <w:tcPr>
            <w:tcW w:w="1859" w:type="dxa"/>
            <w:tcBorders>
              <w:top w:val="nil"/>
              <w:left w:val="single" w:sz="4" w:space="0" w:color="auto"/>
              <w:bottom w:val="nil"/>
              <w:right w:val="single" w:sz="4" w:space="0" w:color="auto"/>
            </w:tcBorders>
          </w:tcPr>
          <w:p w14:paraId="519E731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6B152EE"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BC742B0" w14:textId="77777777" w:rsidR="000A6621" w:rsidRPr="009B04FC" w:rsidRDefault="000A6621" w:rsidP="00CB500A">
            <w:pPr>
              <w:pStyle w:val="TAC"/>
              <w:rPr>
                <w:rFonts w:eastAsia="宋体"/>
                <w:lang w:val="en-US" w:eastAsia="zh-CN" w:bidi="ar"/>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465625B1"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71F0C346" w14:textId="77777777" w:rsidR="000A6621" w:rsidRPr="009B04FC" w:rsidRDefault="000A6621" w:rsidP="00CB500A">
            <w:pPr>
              <w:pStyle w:val="TAC"/>
              <w:rPr>
                <w:rFonts w:eastAsia="宋体"/>
                <w:lang w:val="en-US" w:eastAsia="zh-CN" w:bidi="ar"/>
              </w:rPr>
            </w:pPr>
          </w:p>
        </w:tc>
      </w:tr>
      <w:tr w:rsidR="000A6621" w:rsidRPr="009B04FC" w14:paraId="634DBD7D" w14:textId="77777777" w:rsidTr="00CB500A">
        <w:trPr>
          <w:trHeight w:val="29"/>
        </w:trPr>
        <w:tc>
          <w:tcPr>
            <w:tcW w:w="1859" w:type="dxa"/>
            <w:tcBorders>
              <w:top w:val="nil"/>
              <w:left w:val="single" w:sz="4" w:space="0" w:color="auto"/>
              <w:bottom w:val="nil"/>
              <w:right w:val="single" w:sz="4" w:space="0" w:color="auto"/>
            </w:tcBorders>
          </w:tcPr>
          <w:p w14:paraId="2349D072"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61CE5BA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49F4FB7" w14:textId="77777777" w:rsidR="000A6621" w:rsidRPr="009B04FC" w:rsidRDefault="000A6621" w:rsidP="00CB500A">
            <w:pPr>
              <w:pStyle w:val="TAC"/>
              <w:rPr>
                <w:rFonts w:eastAsia="宋体"/>
                <w:lang w:val="en-US" w:eastAsia="zh-CN" w:bidi="ar"/>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2EC1F9D8" w14:textId="77777777" w:rsidR="000A6621" w:rsidRPr="009B04FC" w:rsidRDefault="000A6621" w:rsidP="00CB500A">
            <w:pPr>
              <w:pStyle w:val="TAC"/>
              <w:rPr>
                <w:rFonts w:eastAsia="宋体"/>
                <w:lang w:val="en-US" w:eastAsia="zh-CN" w:bidi="ar"/>
              </w:rPr>
            </w:pPr>
            <w:r w:rsidRPr="009B04FC">
              <w:rPr>
                <w:rFonts w:cs="Arial"/>
                <w:color w:val="000000"/>
                <w:szCs w:val="18"/>
                <w:lang w:val="en-US" w:eastAsia="zh-CN" w:bidi="ar"/>
              </w:rPr>
              <w:t>10, 15, 20, 30, 40, 50, 60, 70, 80, 90, 100</w:t>
            </w:r>
          </w:p>
        </w:tc>
        <w:tc>
          <w:tcPr>
            <w:tcW w:w="1727" w:type="dxa"/>
            <w:tcBorders>
              <w:top w:val="nil"/>
              <w:left w:val="single" w:sz="4" w:space="0" w:color="auto"/>
              <w:bottom w:val="single" w:sz="4" w:space="0" w:color="auto"/>
              <w:right w:val="single" w:sz="4" w:space="0" w:color="auto"/>
            </w:tcBorders>
          </w:tcPr>
          <w:p w14:paraId="629AAF8E" w14:textId="77777777" w:rsidR="000A6621" w:rsidRPr="009B04FC" w:rsidRDefault="000A6621" w:rsidP="00CB500A">
            <w:pPr>
              <w:pStyle w:val="TAC"/>
              <w:rPr>
                <w:rFonts w:eastAsia="宋体"/>
                <w:lang w:val="en-US" w:eastAsia="zh-CN" w:bidi="ar"/>
              </w:rPr>
            </w:pPr>
          </w:p>
        </w:tc>
      </w:tr>
      <w:tr w:rsidR="000A6621" w:rsidRPr="009B04FC" w14:paraId="62F2D283" w14:textId="77777777" w:rsidTr="00CB500A">
        <w:trPr>
          <w:trHeight w:val="29"/>
        </w:trPr>
        <w:tc>
          <w:tcPr>
            <w:tcW w:w="1859" w:type="dxa"/>
            <w:tcBorders>
              <w:top w:val="single" w:sz="4" w:space="0" w:color="auto"/>
              <w:left w:val="single" w:sz="4" w:space="0" w:color="auto"/>
              <w:bottom w:val="nil"/>
              <w:right w:val="single" w:sz="4" w:space="0" w:color="auto"/>
            </w:tcBorders>
          </w:tcPr>
          <w:p w14:paraId="386B5B9F" w14:textId="77777777" w:rsidR="000A6621" w:rsidRPr="009B04FC" w:rsidRDefault="000A6621" w:rsidP="00CB500A">
            <w:pPr>
              <w:pStyle w:val="TAC"/>
            </w:pPr>
            <w:r w:rsidRPr="00A0476D">
              <w:rPr>
                <w:rFonts w:eastAsia="宋体"/>
                <w:lang w:val="en-US" w:eastAsia="zh-CN" w:bidi="ar"/>
              </w:rPr>
              <w:t>CA_n29A-n30A-n66(2A)-n77A</w:t>
            </w:r>
          </w:p>
        </w:tc>
        <w:tc>
          <w:tcPr>
            <w:tcW w:w="1903" w:type="dxa"/>
            <w:tcBorders>
              <w:top w:val="single" w:sz="4" w:space="0" w:color="auto"/>
              <w:left w:val="single" w:sz="4" w:space="0" w:color="auto"/>
              <w:bottom w:val="nil"/>
              <w:right w:val="single" w:sz="4" w:space="0" w:color="auto"/>
            </w:tcBorders>
          </w:tcPr>
          <w:p w14:paraId="09A6BC3B" w14:textId="77777777" w:rsidR="000A6621" w:rsidRPr="00A0476D" w:rsidRDefault="000A6621" w:rsidP="00CB500A">
            <w:pPr>
              <w:pStyle w:val="TAC"/>
              <w:rPr>
                <w:rFonts w:eastAsia="宋体"/>
                <w:lang w:val="en-US" w:eastAsia="zh-CN" w:bidi="ar"/>
              </w:rPr>
            </w:pPr>
            <w:r w:rsidRPr="00A0476D">
              <w:rPr>
                <w:rFonts w:eastAsia="宋体"/>
                <w:lang w:val="en-US" w:eastAsia="zh-CN" w:bidi="ar"/>
              </w:rPr>
              <w:t>CA_n30A-n66A</w:t>
            </w:r>
          </w:p>
          <w:p w14:paraId="5C8FD243" w14:textId="77777777" w:rsidR="000A6621" w:rsidRPr="00A0476D" w:rsidRDefault="000A6621" w:rsidP="00CB500A">
            <w:pPr>
              <w:pStyle w:val="TAC"/>
              <w:rPr>
                <w:rFonts w:eastAsia="宋体"/>
                <w:lang w:val="en-US" w:eastAsia="zh-CN" w:bidi="ar"/>
              </w:rPr>
            </w:pPr>
            <w:r w:rsidRPr="00A0476D">
              <w:rPr>
                <w:rFonts w:eastAsia="宋体"/>
                <w:lang w:val="en-US" w:eastAsia="zh-CN" w:bidi="ar"/>
              </w:rPr>
              <w:t>CA_n30A-n77A</w:t>
            </w:r>
          </w:p>
          <w:p w14:paraId="14824256" w14:textId="77777777" w:rsidR="000A6621" w:rsidRPr="009B04FC" w:rsidRDefault="000A6621" w:rsidP="00CB500A">
            <w:pPr>
              <w:pStyle w:val="TAC"/>
              <w:rPr>
                <w:lang w:val="en-US" w:eastAsia="zh-CN"/>
              </w:rPr>
            </w:pPr>
            <w:r w:rsidRPr="00A0476D">
              <w:rPr>
                <w:rFonts w:eastAsia="宋体"/>
                <w:lang w:val="en-US" w:eastAsia="zh-CN" w:bidi="ar"/>
              </w:rPr>
              <w:t>CA_n66A-n77A</w:t>
            </w:r>
          </w:p>
        </w:tc>
        <w:tc>
          <w:tcPr>
            <w:tcW w:w="891" w:type="dxa"/>
            <w:tcBorders>
              <w:top w:val="single" w:sz="4" w:space="0" w:color="auto"/>
              <w:left w:val="single" w:sz="4" w:space="0" w:color="auto"/>
              <w:bottom w:val="single" w:sz="4" w:space="0" w:color="auto"/>
              <w:right w:val="single" w:sz="4" w:space="0" w:color="auto"/>
            </w:tcBorders>
          </w:tcPr>
          <w:p w14:paraId="6437A998" w14:textId="77777777" w:rsidR="000A6621" w:rsidRPr="009B04FC" w:rsidRDefault="000A6621" w:rsidP="00CB500A">
            <w:pPr>
              <w:pStyle w:val="TAC"/>
              <w:rPr>
                <w:lang w:val="en-US"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46720994"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single" w:sz="4" w:space="0" w:color="auto"/>
              <w:left w:val="single" w:sz="4" w:space="0" w:color="auto"/>
              <w:bottom w:val="nil"/>
              <w:right w:val="single" w:sz="4" w:space="0" w:color="auto"/>
            </w:tcBorders>
          </w:tcPr>
          <w:p w14:paraId="1FE6590C" w14:textId="77777777" w:rsidR="000A6621" w:rsidRPr="009B04FC" w:rsidRDefault="000A6621" w:rsidP="00CB500A">
            <w:pPr>
              <w:pStyle w:val="TAC"/>
              <w:rPr>
                <w:rFonts w:eastAsia="宋体"/>
                <w:lang w:val="en-US" w:eastAsia="zh-CN" w:bidi="ar"/>
              </w:rPr>
            </w:pPr>
            <w:r>
              <w:rPr>
                <w:rFonts w:eastAsia="宋体"/>
                <w:lang w:val="en-US" w:eastAsia="zh-CN" w:bidi="ar"/>
              </w:rPr>
              <w:t>0</w:t>
            </w:r>
          </w:p>
        </w:tc>
      </w:tr>
      <w:tr w:rsidR="000A6621" w:rsidRPr="009B04FC" w14:paraId="4468D63F" w14:textId="77777777" w:rsidTr="00CB500A">
        <w:trPr>
          <w:trHeight w:val="29"/>
        </w:trPr>
        <w:tc>
          <w:tcPr>
            <w:tcW w:w="1859" w:type="dxa"/>
            <w:tcBorders>
              <w:top w:val="nil"/>
              <w:left w:val="single" w:sz="4" w:space="0" w:color="auto"/>
              <w:bottom w:val="nil"/>
              <w:right w:val="single" w:sz="4" w:space="0" w:color="auto"/>
            </w:tcBorders>
          </w:tcPr>
          <w:p w14:paraId="1882CB6D"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6CC2D449"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956DD7F" w14:textId="77777777" w:rsidR="000A6621" w:rsidRPr="009B04FC" w:rsidRDefault="000A6621" w:rsidP="00CB500A">
            <w:pPr>
              <w:pStyle w:val="TAC"/>
              <w:rPr>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647C170B"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078CECE6" w14:textId="77777777" w:rsidR="000A6621" w:rsidRPr="009B04FC" w:rsidRDefault="000A6621" w:rsidP="00CB500A">
            <w:pPr>
              <w:pStyle w:val="TAC"/>
              <w:rPr>
                <w:rFonts w:eastAsia="宋体"/>
                <w:lang w:val="en-US" w:eastAsia="zh-CN" w:bidi="ar"/>
              </w:rPr>
            </w:pPr>
          </w:p>
        </w:tc>
      </w:tr>
      <w:tr w:rsidR="000A6621" w:rsidRPr="009B04FC" w14:paraId="4AC7F56E" w14:textId="77777777" w:rsidTr="00CB500A">
        <w:trPr>
          <w:trHeight w:val="29"/>
        </w:trPr>
        <w:tc>
          <w:tcPr>
            <w:tcW w:w="1859" w:type="dxa"/>
            <w:tcBorders>
              <w:top w:val="nil"/>
              <w:left w:val="single" w:sz="4" w:space="0" w:color="auto"/>
              <w:bottom w:val="nil"/>
              <w:right w:val="single" w:sz="4" w:space="0" w:color="auto"/>
            </w:tcBorders>
          </w:tcPr>
          <w:p w14:paraId="04F00C8D"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081E32A6"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0989D157" w14:textId="77777777" w:rsidR="000A6621" w:rsidRPr="009B04FC" w:rsidRDefault="000A6621" w:rsidP="00CB500A">
            <w:pPr>
              <w:pStyle w:val="TAC"/>
              <w:rPr>
                <w:lang w:val="en-US"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0730B194"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72192C5E" w14:textId="77777777" w:rsidR="000A6621" w:rsidRPr="009B04FC" w:rsidRDefault="000A6621" w:rsidP="00CB500A">
            <w:pPr>
              <w:pStyle w:val="TAC"/>
              <w:rPr>
                <w:rFonts w:eastAsia="宋体"/>
                <w:lang w:val="en-US" w:eastAsia="zh-CN" w:bidi="ar"/>
              </w:rPr>
            </w:pPr>
          </w:p>
        </w:tc>
      </w:tr>
      <w:tr w:rsidR="000A6621" w:rsidRPr="009B04FC" w14:paraId="6A6AE436" w14:textId="77777777" w:rsidTr="00CB500A">
        <w:trPr>
          <w:trHeight w:val="29"/>
        </w:trPr>
        <w:tc>
          <w:tcPr>
            <w:tcW w:w="1859" w:type="dxa"/>
            <w:tcBorders>
              <w:top w:val="nil"/>
              <w:left w:val="single" w:sz="4" w:space="0" w:color="auto"/>
              <w:bottom w:val="single" w:sz="4" w:space="0" w:color="auto"/>
              <w:right w:val="single" w:sz="4" w:space="0" w:color="auto"/>
            </w:tcBorders>
          </w:tcPr>
          <w:p w14:paraId="741F4A5C"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6F749D9C"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7CF62FB" w14:textId="77777777" w:rsidR="000A6621" w:rsidRPr="009B04FC" w:rsidRDefault="000A6621" w:rsidP="00CB500A">
            <w:pPr>
              <w:pStyle w:val="TAC"/>
              <w:rPr>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1A151406" w14:textId="77777777" w:rsidR="000A6621" w:rsidRPr="009B04FC" w:rsidRDefault="000A6621" w:rsidP="00CB500A">
            <w:pPr>
              <w:pStyle w:val="TAC"/>
              <w:rPr>
                <w:rFonts w:eastAsia="宋体"/>
                <w:lang w:val="en-US" w:eastAsia="zh-CN" w:bidi="ar"/>
              </w:rPr>
            </w:pPr>
            <w:r w:rsidRPr="009B04FC">
              <w:rPr>
                <w:rFonts w:cs="Arial"/>
                <w:color w:val="000000"/>
                <w:szCs w:val="18"/>
                <w:lang w:val="en-US" w:eastAsia="zh-CN" w:bidi="ar"/>
              </w:rPr>
              <w:t xml:space="preserve">10, 15, 20, </w:t>
            </w:r>
            <w:r>
              <w:rPr>
                <w:rFonts w:cs="Arial"/>
                <w:color w:val="000000"/>
                <w:szCs w:val="18"/>
                <w:lang w:val="en-US" w:eastAsia="zh-CN" w:bidi="ar"/>
              </w:rPr>
              <w:t xml:space="preserve">25, </w:t>
            </w:r>
            <w:r w:rsidRPr="009B04FC">
              <w:rPr>
                <w:rFonts w:cs="Arial"/>
                <w:color w:val="000000"/>
                <w:szCs w:val="18"/>
                <w:lang w:val="en-US" w:eastAsia="zh-CN" w:bidi="ar"/>
              </w:rPr>
              <w:t>30, 40, 50, 60, 70, 80, 90, 100</w:t>
            </w:r>
          </w:p>
        </w:tc>
        <w:tc>
          <w:tcPr>
            <w:tcW w:w="1727" w:type="dxa"/>
            <w:tcBorders>
              <w:top w:val="nil"/>
              <w:left w:val="single" w:sz="4" w:space="0" w:color="auto"/>
              <w:bottom w:val="single" w:sz="4" w:space="0" w:color="auto"/>
              <w:right w:val="single" w:sz="4" w:space="0" w:color="auto"/>
            </w:tcBorders>
          </w:tcPr>
          <w:p w14:paraId="35ADDFAE" w14:textId="77777777" w:rsidR="000A6621" w:rsidRPr="009B04FC" w:rsidRDefault="000A6621" w:rsidP="00CB500A">
            <w:pPr>
              <w:pStyle w:val="TAC"/>
              <w:rPr>
                <w:rFonts w:eastAsia="宋体"/>
                <w:lang w:val="en-US" w:eastAsia="zh-CN" w:bidi="ar"/>
              </w:rPr>
            </w:pPr>
          </w:p>
        </w:tc>
      </w:tr>
      <w:tr w:rsidR="000A6621" w:rsidRPr="009B04FC" w14:paraId="1405E08C" w14:textId="77777777" w:rsidTr="00CB500A">
        <w:trPr>
          <w:trHeight w:val="29"/>
        </w:trPr>
        <w:tc>
          <w:tcPr>
            <w:tcW w:w="1859" w:type="dxa"/>
            <w:tcBorders>
              <w:top w:val="single" w:sz="4" w:space="0" w:color="auto"/>
              <w:left w:val="single" w:sz="4" w:space="0" w:color="auto"/>
              <w:bottom w:val="nil"/>
              <w:right w:val="single" w:sz="4" w:space="0" w:color="auto"/>
            </w:tcBorders>
          </w:tcPr>
          <w:p w14:paraId="21C1C8D5" w14:textId="77777777" w:rsidR="000A6621" w:rsidRPr="009B04FC" w:rsidRDefault="000A6621" w:rsidP="00CB500A">
            <w:pPr>
              <w:pStyle w:val="TAC"/>
            </w:pPr>
            <w:r w:rsidRPr="00A0476D">
              <w:rPr>
                <w:rFonts w:eastAsia="宋体"/>
                <w:lang w:val="en-US" w:eastAsia="zh-CN" w:bidi="ar"/>
              </w:rPr>
              <w:t>CA_n29A-n30A-n66A-n77</w:t>
            </w:r>
            <w:r>
              <w:rPr>
                <w:rFonts w:eastAsia="宋体"/>
                <w:lang w:val="en-US" w:eastAsia="zh-CN" w:bidi="ar"/>
              </w:rPr>
              <w:t>(2</w:t>
            </w:r>
            <w:r w:rsidRPr="00A0476D">
              <w:rPr>
                <w:rFonts w:eastAsia="宋体"/>
                <w:lang w:val="en-US" w:eastAsia="zh-CN" w:bidi="ar"/>
              </w:rPr>
              <w:t>A</w:t>
            </w:r>
            <w:r>
              <w:rPr>
                <w:rFonts w:eastAsia="宋体"/>
                <w:lang w:val="en-US" w:eastAsia="zh-CN" w:bidi="ar"/>
              </w:rPr>
              <w:t>)</w:t>
            </w:r>
          </w:p>
        </w:tc>
        <w:tc>
          <w:tcPr>
            <w:tcW w:w="1903" w:type="dxa"/>
            <w:tcBorders>
              <w:top w:val="single" w:sz="4" w:space="0" w:color="auto"/>
              <w:left w:val="single" w:sz="4" w:space="0" w:color="auto"/>
              <w:bottom w:val="nil"/>
              <w:right w:val="single" w:sz="4" w:space="0" w:color="auto"/>
            </w:tcBorders>
          </w:tcPr>
          <w:p w14:paraId="2242455C" w14:textId="77777777" w:rsidR="000A6621" w:rsidRPr="00A0476D" w:rsidRDefault="000A6621" w:rsidP="00CB500A">
            <w:pPr>
              <w:pStyle w:val="TAC"/>
              <w:rPr>
                <w:rFonts w:eastAsia="宋体"/>
                <w:lang w:val="en-US" w:eastAsia="zh-CN" w:bidi="ar"/>
              </w:rPr>
            </w:pPr>
            <w:r w:rsidRPr="00A0476D">
              <w:rPr>
                <w:rFonts w:eastAsia="宋体"/>
                <w:lang w:val="en-US" w:eastAsia="zh-CN" w:bidi="ar"/>
              </w:rPr>
              <w:t>CA_n30A-n66A</w:t>
            </w:r>
          </w:p>
          <w:p w14:paraId="636B93D1" w14:textId="77777777" w:rsidR="000A6621" w:rsidRPr="00A0476D" w:rsidRDefault="000A6621" w:rsidP="00CB500A">
            <w:pPr>
              <w:pStyle w:val="TAC"/>
              <w:rPr>
                <w:rFonts w:eastAsia="宋体"/>
                <w:lang w:val="en-US" w:eastAsia="zh-CN" w:bidi="ar"/>
              </w:rPr>
            </w:pPr>
            <w:r w:rsidRPr="00A0476D">
              <w:rPr>
                <w:rFonts w:eastAsia="宋体"/>
                <w:lang w:val="en-US" w:eastAsia="zh-CN" w:bidi="ar"/>
              </w:rPr>
              <w:t>CA_n30A-n77A</w:t>
            </w:r>
          </w:p>
          <w:p w14:paraId="31129803" w14:textId="77777777" w:rsidR="000A6621" w:rsidRPr="009B04FC" w:rsidRDefault="000A6621" w:rsidP="00CB500A">
            <w:pPr>
              <w:pStyle w:val="TAC"/>
              <w:rPr>
                <w:lang w:val="en-US" w:eastAsia="zh-CN"/>
              </w:rPr>
            </w:pPr>
            <w:r w:rsidRPr="00A0476D">
              <w:rPr>
                <w:rFonts w:eastAsia="宋体"/>
                <w:lang w:val="en-US" w:eastAsia="zh-CN" w:bidi="ar"/>
              </w:rPr>
              <w:t>CA_n66A-n77A</w:t>
            </w:r>
          </w:p>
        </w:tc>
        <w:tc>
          <w:tcPr>
            <w:tcW w:w="891" w:type="dxa"/>
            <w:tcBorders>
              <w:top w:val="single" w:sz="4" w:space="0" w:color="auto"/>
              <w:left w:val="single" w:sz="4" w:space="0" w:color="auto"/>
              <w:bottom w:val="single" w:sz="4" w:space="0" w:color="auto"/>
              <w:right w:val="single" w:sz="4" w:space="0" w:color="auto"/>
            </w:tcBorders>
          </w:tcPr>
          <w:p w14:paraId="315E71D3" w14:textId="77777777" w:rsidR="000A6621" w:rsidRPr="009B04FC" w:rsidRDefault="000A6621" w:rsidP="00CB500A">
            <w:pPr>
              <w:pStyle w:val="TAC"/>
              <w:rPr>
                <w:lang w:val="en-US"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0F41711D"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single" w:sz="4" w:space="0" w:color="auto"/>
              <w:left w:val="single" w:sz="4" w:space="0" w:color="auto"/>
              <w:bottom w:val="nil"/>
              <w:right w:val="single" w:sz="4" w:space="0" w:color="auto"/>
            </w:tcBorders>
          </w:tcPr>
          <w:p w14:paraId="5C9D279F" w14:textId="77777777" w:rsidR="000A6621" w:rsidRPr="009B04FC" w:rsidRDefault="000A6621" w:rsidP="00CB500A">
            <w:pPr>
              <w:pStyle w:val="TAC"/>
              <w:rPr>
                <w:rFonts w:eastAsia="宋体"/>
                <w:lang w:val="en-US" w:eastAsia="zh-CN" w:bidi="ar"/>
              </w:rPr>
            </w:pPr>
            <w:r>
              <w:rPr>
                <w:rFonts w:eastAsia="宋体"/>
                <w:lang w:val="en-US" w:eastAsia="zh-CN" w:bidi="ar"/>
              </w:rPr>
              <w:t>0</w:t>
            </w:r>
          </w:p>
        </w:tc>
      </w:tr>
      <w:tr w:rsidR="000A6621" w:rsidRPr="009B04FC" w14:paraId="16FBDFA9" w14:textId="77777777" w:rsidTr="00CB500A">
        <w:trPr>
          <w:trHeight w:val="29"/>
        </w:trPr>
        <w:tc>
          <w:tcPr>
            <w:tcW w:w="1859" w:type="dxa"/>
            <w:tcBorders>
              <w:top w:val="nil"/>
              <w:left w:val="single" w:sz="4" w:space="0" w:color="auto"/>
              <w:bottom w:val="nil"/>
              <w:right w:val="single" w:sz="4" w:space="0" w:color="auto"/>
            </w:tcBorders>
          </w:tcPr>
          <w:p w14:paraId="40840FE9"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25632833"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6809FC19" w14:textId="77777777" w:rsidR="000A6621" w:rsidRPr="009B04FC" w:rsidRDefault="000A6621" w:rsidP="00CB500A">
            <w:pPr>
              <w:pStyle w:val="TAC"/>
              <w:rPr>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62194789"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7EDA47A7" w14:textId="77777777" w:rsidR="000A6621" w:rsidRPr="009B04FC" w:rsidRDefault="000A6621" w:rsidP="00CB500A">
            <w:pPr>
              <w:pStyle w:val="TAC"/>
              <w:rPr>
                <w:rFonts w:eastAsia="宋体"/>
                <w:lang w:val="en-US" w:eastAsia="zh-CN" w:bidi="ar"/>
              </w:rPr>
            </w:pPr>
          </w:p>
        </w:tc>
      </w:tr>
      <w:tr w:rsidR="000A6621" w:rsidRPr="009B04FC" w14:paraId="6F61803D" w14:textId="77777777" w:rsidTr="00CB500A">
        <w:trPr>
          <w:trHeight w:val="29"/>
        </w:trPr>
        <w:tc>
          <w:tcPr>
            <w:tcW w:w="1859" w:type="dxa"/>
            <w:tcBorders>
              <w:top w:val="nil"/>
              <w:left w:val="single" w:sz="4" w:space="0" w:color="auto"/>
              <w:bottom w:val="nil"/>
              <w:right w:val="single" w:sz="4" w:space="0" w:color="auto"/>
            </w:tcBorders>
          </w:tcPr>
          <w:p w14:paraId="57C011F6"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7E7DF3B6"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40FB9C28" w14:textId="77777777" w:rsidR="000A6621" w:rsidRPr="009B04FC" w:rsidRDefault="000A6621" w:rsidP="00CB500A">
            <w:pPr>
              <w:pStyle w:val="TAC"/>
              <w:rPr>
                <w:lang w:val="en-US"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0FA27AEF" w14:textId="77777777" w:rsidR="000A6621" w:rsidRPr="009B04FC" w:rsidRDefault="000A6621" w:rsidP="00CB500A">
            <w:pPr>
              <w:pStyle w:val="TAC"/>
              <w:rPr>
                <w:rFonts w:eastAsia="宋体"/>
                <w:lang w:val="en-US" w:eastAsia="zh-CN" w:bidi="ar"/>
              </w:rPr>
            </w:pPr>
            <w:r w:rsidRPr="009B04FC">
              <w:rPr>
                <w:lang w:val="en-US" w:eastAsia="zh-CN" w:bidi="ar"/>
              </w:rPr>
              <w:t>5, 10, 15, 20, 25, 30, 40</w:t>
            </w:r>
          </w:p>
        </w:tc>
        <w:tc>
          <w:tcPr>
            <w:tcW w:w="1727" w:type="dxa"/>
            <w:tcBorders>
              <w:top w:val="nil"/>
              <w:left w:val="single" w:sz="4" w:space="0" w:color="auto"/>
              <w:bottom w:val="nil"/>
              <w:right w:val="single" w:sz="4" w:space="0" w:color="auto"/>
            </w:tcBorders>
          </w:tcPr>
          <w:p w14:paraId="6752D27A" w14:textId="77777777" w:rsidR="000A6621" w:rsidRPr="009B04FC" w:rsidRDefault="000A6621" w:rsidP="00CB500A">
            <w:pPr>
              <w:pStyle w:val="TAC"/>
              <w:rPr>
                <w:rFonts w:eastAsia="宋体"/>
                <w:lang w:val="en-US" w:eastAsia="zh-CN" w:bidi="ar"/>
              </w:rPr>
            </w:pPr>
          </w:p>
        </w:tc>
      </w:tr>
      <w:tr w:rsidR="000A6621" w:rsidRPr="009B04FC" w14:paraId="787FC061" w14:textId="77777777" w:rsidTr="00CB500A">
        <w:trPr>
          <w:trHeight w:val="29"/>
        </w:trPr>
        <w:tc>
          <w:tcPr>
            <w:tcW w:w="1859" w:type="dxa"/>
            <w:tcBorders>
              <w:top w:val="nil"/>
              <w:left w:val="single" w:sz="4" w:space="0" w:color="auto"/>
              <w:bottom w:val="single" w:sz="4" w:space="0" w:color="auto"/>
              <w:right w:val="single" w:sz="4" w:space="0" w:color="auto"/>
            </w:tcBorders>
          </w:tcPr>
          <w:p w14:paraId="0A818FE9"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277A98EA"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549167C" w14:textId="77777777" w:rsidR="000A6621" w:rsidRPr="009B04FC" w:rsidRDefault="000A6621" w:rsidP="00CB500A">
            <w:pPr>
              <w:pStyle w:val="TAC"/>
              <w:rPr>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7FF065D7" w14:textId="77777777" w:rsidR="000A6621" w:rsidRPr="009B04FC" w:rsidRDefault="000A6621" w:rsidP="00CB500A">
            <w:pPr>
              <w:pStyle w:val="TAC"/>
              <w:rPr>
                <w:rFonts w:eastAsia="宋体"/>
                <w:lang w:val="en-US" w:eastAsia="zh-CN" w:bidi="ar"/>
              </w:rPr>
            </w:pPr>
            <w:r w:rsidRPr="009B04FC">
              <w:t>CA_n</w:t>
            </w:r>
            <w:r>
              <w:t>77</w:t>
            </w:r>
            <w:r w:rsidRPr="009B04FC">
              <w:t>(2A)_BCS1</w:t>
            </w:r>
          </w:p>
        </w:tc>
        <w:tc>
          <w:tcPr>
            <w:tcW w:w="1727" w:type="dxa"/>
            <w:tcBorders>
              <w:top w:val="nil"/>
              <w:left w:val="single" w:sz="4" w:space="0" w:color="auto"/>
              <w:bottom w:val="single" w:sz="4" w:space="0" w:color="auto"/>
              <w:right w:val="single" w:sz="4" w:space="0" w:color="auto"/>
            </w:tcBorders>
          </w:tcPr>
          <w:p w14:paraId="447FDE4B" w14:textId="77777777" w:rsidR="000A6621" w:rsidRPr="009B04FC" w:rsidRDefault="000A6621" w:rsidP="00CB500A">
            <w:pPr>
              <w:pStyle w:val="TAC"/>
              <w:rPr>
                <w:rFonts w:eastAsia="宋体"/>
                <w:lang w:val="en-US" w:eastAsia="zh-CN" w:bidi="ar"/>
              </w:rPr>
            </w:pPr>
          </w:p>
        </w:tc>
      </w:tr>
      <w:tr w:rsidR="000A6621" w:rsidRPr="009B04FC" w14:paraId="0DFE8EE1" w14:textId="77777777" w:rsidTr="00CB500A">
        <w:trPr>
          <w:trHeight w:val="29"/>
        </w:trPr>
        <w:tc>
          <w:tcPr>
            <w:tcW w:w="1859" w:type="dxa"/>
            <w:tcBorders>
              <w:top w:val="single" w:sz="4" w:space="0" w:color="auto"/>
              <w:left w:val="single" w:sz="4" w:space="0" w:color="auto"/>
              <w:bottom w:val="nil"/>
              <w:right w:val="single" w:sz="4" w:space="0" w:color="auto"/>
            </w:tcBorders>
          </w:tcPr>
          <w:p w14:paraId="580440F9" w14:textId="77777777" w:rsidR="000A6621" w:rsidRPr="009B04FC" w:rsidRDefault="000A6621" w:rsidP="00CB500A">
            <w:pPr>
              <w:pStyle w:val="TAC"/>
            </w:pPr>
            <w:r w:rsidRPr="00A0476D">
              <w:rPr>
                <w:rFonts w:eastAsia="宋体"/>
                <w:lang w:val="en-US" w:eastAsia="zh-CN" w:bidi="ar"/>
              </w:rPr>
              <w:t>CA_n29A-n30A-n66(2A)-n77(2A</w:t>
            </w:r>
            <w:r>
              <w:rPr>
                <w:rFonts w:eastAsia="宋体"/>
                <w:lang w:val="en-US" w:eastAsia="zh-CN" w:bidi="ar"/>
              </w:rPr>
              <w:t>)</w:t>
            </w:r>
          </w:p>
        </w:tc>
        <w:tc>
          <w:tcPr>
            <w:tcW w:w="1903" w:type="dxa"/>
            <w:tcBorders>
              <w:top w:val="single" w:sz="4" w:space="0" w:color="auto"/>
              <w:left w:val="single" w:sz="4" w:space="0" w:color="auto"/>
              <w:bottom w:val="nil"/>
              <w:right w:val="single" w:sz="4" w:space="0" w:color="auto"/>
            </w:tcBorders>
          </w:tcPr>
          <w:p w14:paraId="363D747D" w14:textId="77777777" w:rsidR="000A6621" w:rsidRPr="00A0476D" w:rsidRDefault="000A6621" w:rsidP="00CB500A">
            <w:pPr>
              <w:pStyle w:val="TAC"/>
              <w:rPr>
                <w:rFonts w:eastAsia="宋体"/>
                <w:lang w:val="en-US" w:eastAsia="zh-CN" w:bidi="ar"/>
              </w:rPr>
            </w:pPr>
            <w:r w:rsidRPr="00A0476D">
              <w:rPr>
                <w:rFonts w:eastAsia="宋体"/>
                <w:lang w:val="en-US" w:eastAsia="zh-CN" w:bidi="ar"/>
              </w:rPr>
              <w:t>CA_n30A-n66A</w:t>
            </w:r>
          </w:p>
          <w:p w14:paraId="6EAAA5B1" w14:textId="77777777" w:rsidR="000A6621" w:rsidRPr="00A0476D" w:rsidRDefault="000A6621" w:rsidP="00CB500A">
            <w:pPr>
              <w:pStyle w:val="TAC"/>
              <w:rPr>
                <w:rFonts w:eastAsia="宋体"/>
                <w:lang w:val="en-US" w:eastAsia="zh-CN" w:bidi="ar"/>
              </w:rPr>
            </w:pPr>
            <w:r w:rsidRPr="00A0476D">
              <w:rPr>
                <w:rFonts w:eastAsia="宋体"/>
                <w:lang w:val="en-US" w:eastAsia="zh-CN" w:bidi="ar"/>
              </w:rPr>
              <w:t>CA_n30A-n77A</w:t>
            </w:r>
          </w:p>
          <w:p w14:paraId="23A35FAE" w14:textId="77777777" w:rsidR="000A6621" w:rsidRPr="009B04FC" w:rsidRDefault="000A6621" w:rsidP="00CB500A">
            <w:pPr>
              <w:pStyle w:val="TAC"/>
              <w:rPr>
                <w:lang w:val="en-US" w:eastAsia="zh-CN"/>
              </w:rPr>
            </w:pPr>
            <w:r w:rsidRPr="00A0476D">
              <w:rPr>
                <w:rFonts w:eastAsia="宋体"/>
                <w:lang w:val="en-US" w:eastAsia="zh-CN" w:bidi="ar"/>
              </w:rPr>
              <w:t>CA_n66A-n77A</w:t>
            </w:r>
          </w:p>
        </w:tc>
        <w:tc>
          <w:tcPr>
            <w:tcW w:w="891" w:type="dxa"/>
            <w:tcBorders>
              <w:top w:val="single" w:sz="4" w:space="0" w:color="auto"/>
              <w:left w:val="single" w:sz="4" w:space="0" w:color="auto"/>
              <w:bottom w:val="single" w:sz="4" w:space="0" w:color="auto"/>
              <w:right w:val="single" w:sz="4" w:space="0" w:color="auto"/>
            </w:tcBorders>
          </w:tcPr>
          <w:p w14:paraId="4D9A4ABC" w14:textId="77777777" w:rsidR="000A6621" w:rsidRPr="009B04FC" w:rsidRDefault="000A6621" w:rsidP="00CB500A">
            <w:pPr>
              <w:pStyle w:val="TAC"/>
              <w:rPr>
                <w:lang w:val="en-US" w:eastAsia="zh-CN"/>
              </w:rPr>
            </w:pPr>
            <w:r w:rsidRPr="009B04FC">
              <w:rPr>
                <w:kern w:val="2"/>
                <w:szCs w:val="18"/>
                <w:lang w:val="en-US" w:eastAsia="zh-CN"/>
              </w:rPr>
              <w:t>n29</w:t>
            </w:r>
          </w:p>
        </w:tc>
        <w:tc>
          <w:tcPr>
            <w:tcW w:w="3234" w:type="dxa"/>
            <w:tcBorders>
              <w:top w:val="single" w:sz="4" w:space="0" w:color="auto"/>
              <w:left w:val="single" w:sz="4" w:space="0" w:color="auto"/>
              <w:bottom w:val="single" w:sz="4" w:space="0" w:color="auto"/>
              <w:right w:val="single" w:sz="4" w:space="0" w:color="auto"/>
            </w:tcBorders>
          </w:tcPr>
          <w:p w14:paraId="3331F4CD"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single" w:sz="4" w:space="0" w:color="auto"/>
              <w:left w:val="single" w:sz="4" w:space="0" w:color="auto"/>
              <w:bottom w:val="nil"/>
              <w:right w:val="single" w:sz="4" w:space="0" w:color="auto"/>
            </w:tcBorders>
          </w:tcPr>
          <w:p w14:paraId="1E892288" w14:textId="77777777" w:rsidR="000A6621" w:rsidRPr="009B04FC" w:rsidRDefault="000A6621" w:rsidP="00CB500A">
            <w:pPr>
              <w:pStyle w:val="TAC"/>
              <w:rPr>
                <w:rFonts w:eastAsia="宋体"/>
                <w:lang w:val="en-US" w:eastAsia="zh-CN" w:bidi="ar"/>
              </w:rPr>
            </w:pPr>
            <w:r>
              <w:rPr>
                <w:rFonts w:eastAsia="宋体"/>
                <w:lang w:val="en-US" w:eastAsia="zh-CN" w:bidi="ar"/>
              </w:rPr>
              <w:t>0</w:t>
            </w:r>
          </w:p>
        </w:tc>
      </w:tr>
      <w:tr w:rsidR="000A6621" w:rsidRPr="009B04FC" w14:paraId="42C9FE58" w14:textId="77777777" w:rsidTr="00CB500A">
        <w:trPr>
          <w:trHeight w:val="29"/>
        </w:trPr>
        <w:tc>
          <w:tcPr>
            <w:tcW w:w="1859" w:type="dxa"/>
            <w:tcBorders>
              <w:top w:val="nil"/>
              <w:left w:val="single" w:sz="4" w:space="0" w:color="auto"/>
              <w:bottom w:val="nil"/>
              <w:right w:val="single" w:sz="4" w:space="0" w:color="auto"/>
            </w:tcBorders>
          </w:tcPr>
          <w:p w14:paraId="79BC0E8C"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3E8715A2"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5F55BC98" w14:textId="77777777" w:rsidR="000A6621" w:rsidRPr="009B04FC" w:rsidRDefault="000A6621" w:rsidP="00CB500A">
            <w:pPr>
              <w:pStyle w:val="TAC"/>
              <w:rPr>
                <w:lang w:val="en-US" w:eastAsia="zh-CN"/>
              </w:rPr>
            </w:pPr>
            <w:r w:rsidRPr="009B04FC">
              <w:rPr>
                <w:kern w:val="2"/>
                <w:szCs w:val="18"/>
                <w:lang w:val="en-US" w:eastAsia="zh-CN"/>
              </w:rPr>
              <w:t>n30</w:t>
            </w:r>
          </w:p>
        </w:tc>
        <w:tc>
          <w:tcPr>
            <w:tcW w:w="3234" w:type="dxa"/>
            <w:tcBorders>
              <w:top w:val="single" w:sz="4" w:space="0" w:color="auto"/>
              <w:left w:val="single" w:sz="4" w:space="0" w:color="auto"/>
              <w:bottom w:val="single" w:sz="4" w:space="0" w:color="auto"/>
              <w:right w:val="single" w:sz="4" w:space="0" w:color="auto"/>
            </w:tcBorders>
          </w:tcPr>
          <w:p w14:paraId="7730FDC4" w14:textId="77777777" w:rsidR="000A6621" w:rsidRPr="009B04FC" w:rsidRDefault="000A6621" w:rsidP="00CB500A">
            <w:pPr>
              <w:pStyle w:val="TAC"/>
              <w:rPr>
                <w:rFonts w:eastAsia="宋体"/>
                <w:lang w:val="en-US" w:eastAsia="zh-CN" w:bidi="ar"/>
              </w:rPr>
            </w:pPr>
            <w:r w:rsidRPr="009B04FC">
              <w:rPr>
                <w:lang w:val="en-US" w:eastAsia="zh-CN" w:bidi="ar"/>
              </w:rPr>
              <w:t>5, 10</w:t>
            </w:r>
          </w:p>
        </w:tc>
        <w:tc>
          <w:tcPr>
            <w:tcW w:w="1727" w:type="dxa"/>
            <w:tcBorders>
              <w:top w:val="nil"/>
              <w:left w:val="single" w:sz="4" w:space="0" w:color="auto"/>
              <w:bottom w:val="nil"/>
              <w:right w:val="single" w:sz="4" w:space="0" w:color="auto"/>
            </w:tcBorders>
          </w:tcPr>
          <w:p w14:paraId="2D842D48" w14:textId="77777777" w:rsidR="000A6621" w:rsidRPr="009B04FC" w:rsidRDefault="000A6621" w:rsidP="00CB500A">
            <w:pPr>
              <w:pStyle w:val="TAC"/>
              <w:rPr>
                <w:rFonts w:eastAsia="宋体"/>
                <w:lang w:val="en-US" w:eastAsia="zh-CN" w:bidi="ar"/>
              </w:rPr>
            </w:pPr>
          </w:p>
        </w:tc>
      </w:tr>
      <w:tr w:rsidR="000A6621" w:rsidRPr="009B04FC" w14:paraId="1B0C6FEE" w14:textId="77777777" w:rsidTr="00CB500A">
        <w:trPr>
          <w:trHeight w:val="29"/>
        </w:trPr>
        <w:tc>
          <w:tcPr>
            <w:tcW w:w="1859" w:type="dxa"/>
            <w:tcBorders>
              <w:top w:val="nil"/>
              <w:left w:val="single" w:sz="4" w:space="0" w:color="auto"/>
              <w:bottom w:val="nil"/>
              <w:right w:val="single" w:sz="4" w:space="0" w:color="auto"/>
            </w:tcBorders>
          </w:tcPr>
          <w:p w14:paraId="5A2F51FB" w14:textId="77777777" w:rsidR="000A6621" w:rsidRPr="009B04FC" w:rsidRDefault="000A6621" w:rsidP="00CB500A">
            <w:pPr>
              <w:pStyle w:val="TAC"/>
            </w:pPr>
          </w:p>
        </w:tc>
        <w:tc>
          <w:tcPr>
            <w:tcW w:w="1903" w:type="dxa"/>
            <w:tcBorders>
              <w:top w:val="nil"/>
              <w:left w:val="single" w:sz="4" w:space="0" w:color="auto"/>
              <w:bottom w:val="nil"/>
              <w:right w:val="single" w:sz="4" w:space="0" w:color="auto"/>
            </w:tcBorders>
          </w:tcPr>
          <w:p w14:paraId="6468E61E"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751083B" w14:textId="77777777" w:rsidR="000A6621" w:rsidRPr="009B04FC" w:rsidRDefault="000A6621" w:rsidP="00CB500A">
            <w:pPr>
              <w:pStyle w:val="TAC"/>
              <w:rPr>
                <w:lang w:val="en-US" w:eastAsia="zh-CN"/>
              </w:rPr>
            </w:pPr>
            <w:r w:rsidRPr="009B04FC">
              <w:rPr>
                <w:kern w:val="2"/>
                <w:szCs w:val="18"/>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6AB59885"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53A92565" w14:textId="77777777" w:rsidR="000A6621" w:rsidRPr="009B04FC" w:rsidRDefault="000A6621" w:rsidP="00CB500A">
            <w:pPr>
              <w:pStyle w:val="TAC"/>
              <w:rPr>
                <w:rFonts w:eastAsia="宋体"/>
                <w:lang w:val="en-US" w:eastAsia="zh-CN" w:bidi="ar"/>
              </w:rPr>
            </w:pPr>
          </w:p>
        </w:tc>
      </w:tr>
      <w:tr w:rsidR="000A6621" w:rsidRPr="009B04FC" w14:paraId="13483F79" w14:textId="77777777" w:rsidTr="00CB500A">
        <w:trPr>
          <w:trHeight w:val="29"/>
        </w:trPr>
        <w:tc>
          <w:tcPr>
            <w:tcW w:w="1859" w:type="dxa"/>
            <w:tcBorders>
              <w:top w:val="nil"/>
              <w:left w:val="single" w:sz="4" w:space="0" w:color="auto"/>
              <w:bottom w:val="single" w:sz="4" w:space="0" w:color="auto"/>
              <w:right w:val="single" w:sz="4" w:space="0" w:color="auto"/>
            </w:tcBorders>
          </w:tcPr>
          <w:p w14:paraId="472EC7F1" w14:textId="77777777" w:rsidR="000A6621" w:rsidRPr="009B04FC" w:rsidRDefault="000A6621" w:rsidP="00CB500A">
            <w:pPr>
              <w:pStyle w:val="TAC"/>
            </w:pPr>
          </w:p>
        </w:tc>
        <w:tc>
          <w:tcPr>
            <w:tcW w:w="1903" w:type="dxa"/>
            <w:tcBorders>
              <w:top w:val="nil"/>
              <w:left w:val="single" w:sz="4" w:space="0" w:color="auto"/>
              <w:bottom w:val="single" w:sz="4" w:space="0" w:color="auto"/>
              <w:right w:val="single" w:sz="4" w:space="0" w:color="auto"/>
            </w:tcBorders>
          </w:tcPr>
          <w:p w14:paraId="68B93127" w14:textId="77777777" w:rsidR="000A6621" w:rsidRPr="009B04FC" w:rsidRDefault="000A6621" w:rsidP="00CB500A">
            <w:pPr>
              <w:pStyle w:val="TAC"/>
              <w:rPr>
                <w:lang w:val="en-US" w:eastAsia="zh-CN"/>
              </w:rPr>
            </w:pPr>
          </w:p>
        </w:tc>
        <w:tc>
          <w:tcPr>
            <w:tcW w:w="891" w:type="dxa"/>
            <w:tcBorders>
              <w:top w:val="single" w:sz="4" w:space="0" w:color="auto"/>
              <w:left w:val="single" w:sz="4" w:space="0" w:color="auto"/>
              <w:bottom w:val="single" w:sz="4" w:space="0" w:color="auto"/>
              <w:right w:val="single" w:sz="4" w:space="0" w:color="auto"/>
            </w:tcBorders>
          </w:tcPr>
          <w:p w14:paraId="239FA5BF" w14:textId="77777777" w:rsidR="000A6621" w:rsidRPr="009B04FC" w:rsidRDefault="000A6621" w:rsidP="00CB500A">
            <w:pPr>
              <w:pStyle w:val="TAC"/>
              <w:rPr>
                <w:lang w:val="en-US" w:eastAsia="zh-CN"/>
              </w:rPr>
            </w:pPr>
            <w:r w:rsidRPr="009B04FC">
              <w:rPr>
                <w:kern w:val="2"/>
                <w:szCs w:val="18"/>
                <w:lang w:val="en-US" w:eastAsia="zh-CN"/>
              </w:rPr>
              <w:t>n77</w:t>
            </w:r>
          </w:p>
        </w:tc>
        <w:tc>
          <w:tcPr>
            <w:tcW w:w="3234" w:type="dxa"/>
            <w:tcBorders>
              <w:top w:val="single" w:sz="4" w:space="0" w:color="auto"/>
              <w:left w:val="single" w:sz="4" w:space="0" w:color="auto"/>
              <w:bottom w:val="single" w:sz="4" w:space="0" w:color="auto"/>
              <w:right w:val="single" w:sz="4" w:space="0" w:color="auto"/>
            </w:tcBorders>
          </w:tcPr>
          <w:p w14:paraId="3EA65E8A" w14:textId="77777777" w:rsidR="000A6621" w:rsidRPr="009B04FC" w:rsidRDefault="000A6621" w:rsidP="00CB500A">
            <w:pPr>
              <w:pStyle w:val="TAC"/>
              <w:rPr>
                <w:rFonts w:eastAsia="宋体"/>
                <w:lang w:val="en-US" w:eastAsia="zh-CN" w:bidi="ar"/>
              </w:rPr>
            </w:pPr>
            <w:r w:rsidRPr="009B04FC">
              <w:t>CA_n</w:t>
            </w:r>
            <w:r>
              <w:t>77</w:t>
            </w:r>
            <w:r w:rsidRPr="009B04FC">
              <w:t>(2A)_BCS1</w:t>
            </w:r>
          </w:p>
        </w:tc>
        <w:tc>
          <w:tcPr>
            <w:tcW w:w="1727" w:type="dxa"/>
            <w:tcBorders>
              <w:top w:val="nil"/>
              <w:left w:val="single" w:sz="4" w:space="0" w:color="auto"/>
              <w:bottom w:val="single" w:sz="4" w:space="0" w:color="auto"/>
              <w:right w:val="single" w:sz="4" w:space="0" w:color="auto"/>
            </w:tcBorders>
          </w:tcPr>
          <w:p w14:paraId="0F8598EC" w14:textId="77777777" w:rsidR="000A6621" w:rsidRPr="009B04FC" w:rsidRDefault="000A6621" w:rsidP="00CB500A">
            <w:pPr>
              <w:pStyle w:val="TAC"/>
              <w:rPr>
                <w:rFonts w:eastAsia="宋体"/>
                <w:lang w:val="en-US" w:eastAsia="zh-CN" w:bidi="ar"/>
              </w:rPr>
            </w:pPr>
          </w:p>
        </w:tc>
      </w:tr>
      <w:tr w:rsidR="000A6621" w:rsidRPr="009B04FC" w14:paraId="4B355D9F" w14:textId="77777777" w:rsidTr="00CB500A">
        <w:trPr>
          <w:trHeight w:val="29"/>
        </w:trPr>
        <w:tc>
          <w:tcPr>
            <w:tcW w:w="1859" w:type="dxa"/>
            <w:tcBorders>
              <w:top w:val="single" w:sz="4" w:space="0" w:color="auto"/>
              <w:left w:val="single" w:sz="4" w:space="0" w:color="auto"/>
              <w:bottom w:val="nil"/>
              <w:right w:val="single" w:sz="4" w:space="0" w:color="auto"/>
            </w:tcBorders>
          </w:tcPr>
          <w:p w14:paraId="55B7BF1A" w14:textId="77777777" w:rsidR="000A6621" w:rsidRPr="009B04FC" w:rsidRDefault="000A6621" w:rsidP="00CB500A">
            <w:pPr>
              <w:pStyle w:val="TAC"/>
              <w:rPr>
                <w:rFonts w:eastAsia="宋体"/>
                <w:lang w:val="en-US" w:eastAsia="zh-CN" w:bidi="ar"/>
              </w:rPr>
            </w:pPr>
            <w:r w:rsidRPr="009B04FC">
              <w:lastRenderedPageBreak/>
              <w:t>CA_n41A-n66A-n70A-n78A</w:t>
            </w:r>
          </w:p>
        </w:tc>
        <w:tc>
          <w:tcPr>
            <w:tcW w:w="1903" w:type="dxa"/>
            <w:tcBorders>
              <w:top w:val="single" w:sz="4" w:space="0" w:color="auto"/>
              <w:left w:val="single" w:sz="4" w:space="0" w:color="auto"/>
              <w:bottom w:val="nil"/>
              <w:right w:val="single" w:sz="4" w:space="0" w:color="auto"/>
            </w:tcBorders>
          </w:tcPr>
          <w:p w14:paraId="052B207D" w14:textId="77777777" w:rsidR="000A6621" w:rsidRPr="009B04FC" w:rsidRDefault="000A6621" w:rsidP="00CB500A">
            <w:pPr>
              <w:pStyle w:val="TAC"/>
              <w:rPr>
                <w:lang w:val="en-US" w:eastAsia="zh-CN"/>
              </w:rPr>
            </w:pPr>
            <w:r w:rsidRPr="009B04FC">
              <w:rPr>
                <w:lang w:val="en-US" w:eastAsia="zh-CN"/>
              </w:rPr>
              <w:t>CA_n41A-n66A</w:t>
            </w:r>
          </w:p>
          <w:p w14:paraId="628A1F4B" w14:textId="77777777" w:rsidR="000A6621" w:rsidRPr="009B04FC" w:rsidRDefault="000A6621" w:rsidP="00CB500A">
            <w:pPr>
              <w:pStyle w:val="TAC"/>
              <w:rPr>
                <w:lang w:val="en-US" w:eastAsia="zh-CN"/>
              </w:rPr>
            </w:pPr>
            <w:r w:rsidRPr="009B04FC">
              <w:rPr>
                <w:lang w:val="en-US" w:eastAsia="zh-CN"/>
              </w:rPr>
              <w:t>CA_n41A-n70A</w:t>
            </w:r>
          </w:p>
          <w:p w14:paraId="67DF6FD0" w14:textId="77777777" w:rsidR="000A6621" w:rsidRPr="009B04FC" w:rsidRDefault="000A6621" w:rsidP="00CB500A">
            <w:pPr>
              <w:pStyle w:val="TAC"/>
              <w:rPr>
                <w:lang w:val="en-US" w:eastAsia="zh-CN"/>
              </w:rPr>
            </w:pPr>
            <w:r w:rsidRPr="009B04FC">
              <w:rPr>
                <w:lang w:val="en-US" w:eastAsia="zh-CN"/>
              </w:rPr>
              <w:t>CA_n41A-n78A</w:t>
            </w:r>
          </w:p>
          <w:p w14:paraId="01D16A2A" w14:textId="77777777" w:rsidR="000A6621" w:rsidRPr="009B04FC" w:rsidRDefault="000A6621" w:rsidP="00CB500A">
            <w:pPr>
              <w:pStyle w:val="TAC"/>
              <w:rPr>
                <w:lang w:val="en-US" w:eastAsia="zh-CN"/>
              </w:rPr>
            </w:pPr>
            <w:r w:rsidRPr="009B04FC">
              <w:rPr>
                <w:lang w:val="en-US" w:eastAsia="zh-CN"/>
              </w:rPr>
              <w:t>CA_n66A-n78A</w:t>
            </w:r>
          </w:p>
          <w:p w14:paraId="59E27A70" w14:textId="77777777" w:rsidR="000A6621" w:rsidRPr="009B04FC" w:rsidRDefault="000A6621" w:rsidP="00CB500A">
            <w:pPr>
              <w:pStyle w:val="TAC"/>
              <w:rPr>
                <w:rFonts w:eastAsia="宋体"/>
                <w:lang w:val="en-US" w:eastAsia="zh-CN" w:bidi="ar"/>
              </w:rPr>
            </w:pPr>
            <w:r w:rsidRPr="009B04FC">
              <w:rPr>
                <w:lang w:val="en-US" w:eastAsia="zh-CN"/>
              </w:rPr>
              <w:t>CA_n70A-n78A</w:t>
            </w:r>
          </w:p>
        </w:tc>
        <w:tc>
          <w:tcPr>
            <w:tcW w:w="891" w:type="dxa"/>
            <w:tcBorders>
              <w:top w:val="single" w:sz="4" w:space="0" w:color="auto"/>
              <w:left w:val="single" w:sz="4" w:space="0" w:color="auto"/>
              <w:bottom w:val="single" w:sz="4" w:space="0" w:color="auto"/>
              <w:right w:val="single" w:sz="4" w:space="0" w:color="auto"/>
            </w:tcBorders>
          </w:tcPr>
          <w:p w14:paraId="608008D5" w14:textId="77777777" w:rsidR="000A6621" w:rsidRPr="009B04FC" w:rsidRDefault="000A6621" w:rsidP="00CB500A">
            <w:pPr>
              <w:pStyle w:val="TAC"/>
              <w:rPr>
                <w:rFonts w:eastAsia="宋体"/>
                <w:lang w:val="en-US" w:eastAsia="zh-CN" w:bidi="ar"/>
              </w:rPr>
            </w:pPr>
            <w:r w:rsidRPr="009B04FC">
              <w:rPr>
                <w:lang w:val="en-US" w:eastAsia="zh-CN"/>
              </w:rPr>
              <w:t>n41</w:t>
            </w:r>
          </w:p>
        </w:tc>
        <w:tc>
          <w:tcPr>
            <w:tcW w:w="3234" w:type="dxa"/>
            <w:tcBorders>
              <w:top w:val="single" w:sz="4" w:space="0" w:color="auto"/>
              <w:left w:val="single" w:sz="4" w:space="0" w:color="auto"/>
              <w:bottom w:val="single" w:sz="4" w:space="0" w:color="auto"/>
              <w:right w:val="single" w:sz="4" w:space="0" w:color="auto"/>
            </w:tcBorders>
          </w:tcPr>
          <w:p w14:paraId="2ADFC4AC"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single" w:sz="4" w:space="0" w:color="auto"/>
              <w:left w:val="single" w:sz="4" w:space="0" w:color="auto"/>
              <w:bottom w:val="nil"/>
              <w:right w:val="single" w:sz="4" w:space="0" w:color="auto"/>
            </w:tcBorders>
          </w:tcPr>
          <w:p w14:paraId="6588C689"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8EAEB5C" w14:textId="77777777" w:rsidTr="00CB500A">
        <w:trPr>
          <w:trHeight w:val="29"/>
        </w:trPr>
        <w:tc>
          <w:tcPr>
            <w:tcW w:w="1859" w:type="dxa"/>
            <w:tcBorders>
              <w:top w:val="nil"/>
              <w:left w:val="single" w:sz="4" w:space="0" w:color="auto"/>
              <w:bottom w:val="nil"/>
              <w:right w:val="single" w:sz="4" w:space="0" w:color="auto"/>
            </w:tcBorders>
          </w:tcPr>
          <w:p w14:paraId="59556D2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D4993E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ABC3F90" w14:textId="77777777" w:rsidR="000A6621" w:rsidRPr="009B04FC" w:rsidRDefault="000A6621" w:rsidP="00CB500A">
            <w:pPr>
              <w:pStyle w:val="TAC"/>
              <w:rPr>
                <w:rFonts w:eastAsia="宋体"/>
                <w:lang w:val="en-US" w:eastAsia="zh-CN" w:bidi="ar"/>
              </w:rPr>
            </w:pPr>
            <w:r w:rsidRPr="009B04FC">
              <w:rPr>
                <w:lang w:val="en-US" w:eastAsia="zh-CN"/>
              </w:rPr>
              <w:t>n66</w:t>
            </w:r>
          </w:p>
        </w:tc>
        <w:tc>
          <w:tcPr>
            <w:tcW w:w="3234" w:type="dxa"/>
            <w:tcBorders>
              <w:top w:val="single" w:sz="4" w:space="0" w:color="auto"/>
              <w:left w:val="single" w:sz="4" w:space="0" w:color="auto"/>
              <w:bottom w:val="single" w:sz="4" w:space="0" w:color="auto"/>
              <w:right w:val="single" w:sz="4" w:space="0" w:color="auto"/>
            </w:tcBorders>
          </w:tcPr>
          <w:p w14:paraId="32DF630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w:t>
            </w:r>
          </w:p>
        </w:tc>
        <w:tc>
          <w:tcPr>
            <w:tcW w:w="1727" w:type="dxa"/>
            <w:tcBorders>
              <w:top w:val="nil"/>
              <w:left w:val="single" w:sz="4" w:space="0" w:color="auto"/>
              <w:bottom w:val="nil"/>
              <w:right w:val="single" w:sz="4" w:space="0" w:color="auto"/>
            </w:tcBorders>
          </w:tcPr>
          <w:p w14:paraId="3EE817EE" w14:textId="77777777" w:rsidR="000A6621" w:rsidRPr="009B04FC" w:rsidRDefault="000A6621" w:rsidP="00CB500A">
            <w:pPr>
              <w:pStyle w:val="TAC"/>
              <w:rPr>
                <w:rFonts w:eastAsia="宋体"/>
                <w:lang w:val="en-US" w:eastAsia="zh-CN" w:bidi="ar"/>
              </w:rPr>
            </w:pPr>
          </w:p>
        </w:tc>
      </w:tr>
      <w:tr w:rsidR="000A6621" w:rsidRPr="009B04FC" w14:paraId="073F3FA3" w14:textId="77777777" w:rsidTr="00CB500A">
        <w:trPr>
          <w:trHeight w:val="29"/>
        </w:trPr>
        <w:tc>
          <w:tcPr>
            <w:tcW w:w="1859" w:type="dxa"/>
            <w:tcBorders>
              <w:top w:val="nil"/>
              <w:left w:val="single" w:sz="4" w:space="0" w:color="auto"/>
              <w:bottom w:val="nil"/>
              <w:right w:val="single" w:sz="4" w:space="0" w:color="auto"/>
            </w:tcBorders>
          </w:tcPr>
          <w:p w14:paraId="175429D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2D551B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CAD30C0" w14:textId="77777777" w:rsidR="000A6621" w:rsidRPr="009B04FC" w:rsidRDefault="000A6621" w:rsidP="00CB500A">
            <w:pPr>
              <w:pStyle w:val="TAC"/>
              <w:rPr>
                <w:rFonts w:eastAsia="宋体"/>
                <w:lang w:val="en-US" w:eastAsia="zh-CN" w:bidi="ar"/>
              </w:rPr>
            </w:pPr>
            <w:r w:rsidRPr="009B04FC">
              <w:rPr>
                <w:lang w:val="en-US" w:eastAsia="zh-CN"/>
              </w:rPr>
              <w:t>n70</w:t>
            </w:r>
          </w:p>
        </w:tc>
        <w:tc>
          <w:tcPr>
            <w:tcW w:w="3234" w:type="dxa"/>
            <w:tcBorders>
              <w:top w:val="single" w:sz="4" w:space="0" w:color="auto"/>
              <w:left w:val="single" w:sz="4" w:space="0" w:color="auto"/>
              <w:bottom w:val="single" w:sz="4" w:space="0" w:color="auto"/>
              <w:right w:val="single" w:sz="4" w:space="0" w:color="auto"/>
            </w:tcBorders>
          </w:tcPr>
          <w:p w14:paraId="3B3409F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w:t>
            </w:r>
          </w:p>
        </w:tc>
        <w:tc>
          <w:tcPr>
            <w:tcW w:w="1727" w:type="dxa"/>
            <w:tcBorders>
              <w:top w:val="nil"/>
              <w:left w:val="single" w:sz="4" w:space="0" w:color="auto"/>
              <w:bottom w:val="nil"/>
              <w:right w:val="single" w:sz="4" w:space="0" w:color="auto"/>
            </w:tcBorders>
          </w:tcPr>
          <w:p w14:paraId="566F4F3A" w14:textId="77777777" w:rsidR="000A6621" w:rsidRPr="009B04FC" w:rsidRDefault="000A6621" w:rsidP="00CB500A">
            <w:pPr>
              <w:pStyle w:val="TAC"/>
              <w:rPr>
                <w:rFonts w:eastAsia="宋体"/>
                <w:lang w:val="en-US" w:eastAsia="zh-CN" w:bidi="ar"/>
              </w:rPr>
            </w:pPr>
          </w:p>
        </w:tc>
      </w:tr>
      <w:tr w:rsidR="000A6621" w:rsidRPr="009B04FC" w14:paraId="2837A78E" w14:textId="77777777" w:rsidTr="00CB500A">
        <w:trPr>
          <w:trHeight w:val="29"/>
        </w:trPr>
        <w:tc>
          <w:tcPr>
            <w:tcW w:w="1859" w:type="dxa"/>
            <w:tcBorders>
              <w:top w:val="nil"/>
              <w:left w:val="single" w:sz="4" w:space="0" w:color="auto"/>
              <w:bottom w:val="nil"/>
              <w:right w:val="single" w:sz="4" w:space="0" w:color="auto"/>
            </w:tcBorders>
          </w:tcPr>
          <w:p w14:paraId="20790258"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D5BB14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1ADADD1" w14:textId="77777777" w:rsidR="000A6621" w:rsidRPr="009B04FC" w:rsidRDefault="000A6621" w:rsidP="00CB500A">
            <w:pPr>
              <w:pStyle w:val="TAC"/>
              <w:rPr>
                <w:rFonts w:eastAsia="宋体"/>
                <w:lang w:val="en-US" w:eastAsia="zh-CN" w:bidi="ar"/>
              </w:rPr>
            </w:pPr>
            <w:r w:rsidRPr="009B04FC">
              <w:rPr>
                <w:lang w:val="en-US" w:eastAsia="zh-CN"/>
              </w:rPr>
              <w:t>n78</w:t>
            </w:r>
          </w:p>
        </w:tc>
        <w:tc>
          <w:tcPr>
            <w:tcW w:w="3234" w:type="dxa"/>
            <w:tcBorders>
              <w:top w:val="single" w:sz="4" w:space="0" w:color="auto"/>
              <w:left w:val="single" w:sz="4" w:space="0" w:color="auto"/>
              <w:bottom w:val="single" w:sz="4" w:space="0" w:color="auto"/>
              <w:right w:val="single" w:sz="4" w:space="0" w:color="auto"/>
            </w:tcBorders>
          </w:tcPr>
          <w:p w14:paraId="1EF1F26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42ED648F" w14:textId="77777777" w:rsidR="000A6621" w:rsidRPr="009B04FC" w:rsidRDefault="000A6621" w:rsidP="00CB500A">
            <w:pPr>
              <w:pStyle w:val="TAC"/>
              <w:rPr>
                <w:rFonts w:eastAsia="宋体"/>
                <w:lang w:val="en-US" w:eastAsia="zh-CN" w:bidi="ar"/>
              </w:rPr>
            </w:pPr>
          </w:p>
        </w:tc>
      </w:tr>
      <w:tr w:rsidR="000A6621" w:rsidRPr="009B04FC" w14:paraId="5E61F9CB" w14:textId="77777777" w:rsidTr="00CB500A">
        <w:trPr>
          <w:trHeight w:val="29"/>
        </w:trPr>
        <w:tc>
          <w:tcPr>
            <w:tcW w:w="1859" w:type="dxa"/>
            <w:tcBorders>
              <w:top w:val="single" w:sz="4" w:space="0" w:color="auto"/>
              <w:left w:val="single" w:sz="4" w:space="0" w:color="auto"/>
              <w:bottom w:val="nil"/>
              <w:right w:val="single" w:sz="4" w:space="0" w:color="auto"/>
            </w:tcBorders>
          </w:tcPr>
          <w:p w14:paraId="7A23B1BF" w14:textId="77777777" w:rsidR="000A6621" w:rsidRPr="009B04FC" w:rsidRDefault="000A6621" w:rsidP="00CB500A">
            <w:pPr>
              <w:pStyle w:val="TAC"/>
              <w:rPr>
                <w:rFonts w:eastAsia="宋体"/>
                <w:lang w:val="en-US" w:eastAsia="zh-CN" w:bidi="ar"/>
              </w:rPr>
            </w:pPr>
            <w:r w:rsidRPr="009B04FC">
              <w:rPr>
                <w:lang w:val="en-US" w:eastAsia="zh-CN"/>
              </w:rPr>
              <w:t>CA_n41A-n66A-n71A-n77A</w:t>
            </w:r>
          </w:p>
        </w:tc>
        <w:tc>
          <w:tcPr>
            <w:tcW w:w="1903" w:type="dxa"/>
            <w:tcBorders>
              <w:top w:val="single" w:sz="4" w:space="0" w:color="auto"/>
              <w:left w:val="single" w:sz="4" w:space="0" w:color="auto"/>
              <w:bottom w:val="nil"/>
              <w:right w:val="single" w:sz="4" w:space="0" w:color="auto"/>
            </w:tcBorders>
          </w:tcPr>
          <w:p w14:paraId="4666F14F" w14:textId="77777777" w:rsidR="000A6621" w:rsidRPr="009B04FC" w:rsidRDefault="000A6621" w:rsidP="00CB500A">
            <w:pPr>
              <w:pStyle w:val="TAC"/>
              <w:rPr>
                <w:vertAlign w:val="superscript"/>
                <w:lang w:val="en-US" w:eastAsia="zh-CN"/>
              </w:rPr>
            </w:pPr>
            <w:r w:rsidRPr="009B04FC">
              <w:rPr>
                <w:lang w:val="en-US" w:eastAsia="zh-CN"/>
              </w:rPr>
              <w:t>n41</w:t>
            </w:r>
            <w:r w:rsidRPr="009B04FC">
              <w:rPr>
                <w:vertAlign w:val="superscript"/>
                <w:lang w:val="en-US" w:eastAsia="zh-CN"/>
              </w:rPr>
              <w:t>5</w:t>
            </w:r>
            <w:r w:rsidRPr="003B00B4">
              <w:rPr>
                <w:vertAlign w:val="superscript"/>
                <w:lang w:val="en-US" w:eastAsia="zh-CN"/>
              </w:rPr>
              <w:t>,</w:t>
            </w:r>
            <w:r w:rsidRPr="009B04FC">
              <w:rPr>
                <w:vertAlign w:val="superscript"/>
                <w:lang w:val="en-US" w:eastAsia="zh-CN"/>
              </w:rPr>
              <w:t>6</w:t>
            </w:r>
          </w:p>
          <w:p w14:paraId="76444687" w14:textId="77777777" w:rsidR="000A6621" w:rsidRPr="009B04FC" w:rsidRDefault="000A6621" w:rsidP="00CB500A">
            <w:pPr>
              <w:pStyle w:val="TAC"/>
              <w:rPr>
                <w:vertAlign w:val="superscript"/>
                <w:lang w:val="en-US" w:eastAsia="zh-CN"/>
              </w:rPr>
            </w:pPr>
            <w:r w:rsidRPr="009B04FC">
              <w:rPr>
                <w:lang w:val="en-US" w:eastAsia="zh-CN"/>
              </w:rPr>
              <w:t>n77</w:t>
            </w:r>
            <w:r w:rsidRPr="009B04FC">
              <w:rPr>
                <w:vertAlign w:val="superscript"/>
                <w:lang w:val="en-US" w:eastAsia="zh-CN"/>
              </w:rPr>
              <w:t>5</w:t>
            </w:r>
            <w:r w:rsidRPr="003B00B4">
              <w:rPr>
                <w:vertAlign w:val="superscript"/>
                <w:lang w:val="en-US" w:eastAsia="zh-CN"/>
              </w:rPr>
              <w:t>,</w:t>
            </w:r>
            <w:r w:rsidRPr="009B04FC">
              <w:rPr>
                <w:vertAlign w:val="superscript"/>
                <w:lang w:val="en-US" w:eastAsia="zh-CN"/>
              </w:rPr>
              <w:t>6</w:t>
            </w:r>
          </w:p>
          <w:p w14:paraId="34529949" w14:textId="77777777" w:rsidR="000A6621" w:rsidRPr="009B04FC" w:rsidRDefault="000A6621" w:rsidP="00CB500A">
            <w:pPr>
              <w:pStyle w:val="TAC"/>
            </w:pPr>
            <w:r w:rsidRPr="009B04FC">
              <w:t>CA_n41A-n66A</w:t>
            </w:r>
            <w:r w:rsidRPr="009B04FC">
              <w:rPr>
                <w:vertAlign w:val="superscript"/>
              </w:rPr>
              <w:t>5</w:t>
            </w:r>
          </w:p>
          <w:p w14:paraId="5FCF6341" w14:textId="77777777" w:rsidR="000A6621" w:rsidRPr="009B04FC" w:rsidRDefault="000A6621" w:rsidP="00CB500A">
            <w:pPr>
              <w:pStyle w:val="TAC"/>
              <w:rPr>
                <w:vertAlign w:val="superscript"/>
              </w:rPr>
            </w:pPr>
            <w:r w:rsidRPr="009B04FC">
              <w:t>CA_n41A-n71A</w:t>
            </w:r>
            <w:r w:rsidRPr="009B04FC">
              <w:rPr>
                <w:vertAlign w:val="superscript"/>
              </w:rPr>
              <w:t>5</w:t>
            </w:r>
          </w:p>
          <w:p w14:paraId="321F975F" w14:textId="77777777" w:rsidR="000A6621" w:rsidRDefault="000A6621" w:rsidP="00CB500A">
            <w:pPr>
              <w:pStyle w:val="TAC"/>
            </w:pPr>
            <w:r w:rsidRPr="009B04FC">
              <w:rPr>
                <w:rFonts w:eastAsia="宋体"/>
                <w:lang w:val="en-US" w:eastAsia="zh-CN" w:bidi="ar"/>
              </w:rPr>
              <w:t>CA_n41A-n77A</w:t>
            </w:r>
            <w:r w:rsidRPr="009B04FC">
              <w:rPr>
                <w:vertAlign w:val="superscript"/>
              </w:rPr>
              <w:t>5</w:t>
            </w:r>
          </w:p>
          <w:p w14:paraId="00FEDA6D" w14:textId="77777777" w:rsidR="000A6621" w:rsidRPr="009B04FC" w:rsidRDefault="000A6621" w:rsidP="00CB500A">
            <w:pPr>
              <w:pStyle w:val="TAC"/>
            </w:pPr>
            <w:r w:rsidRPr="009B04FC">
              <w:t>CA_n66A-n71A</w:t>
            </w:r>
          </w:p>
          <w:p w14:paraId="4C0E42F1" w14:textId="77777777" w:rsidR="000A6621" w:rsidRPr="009B04FC" w:rsidRDefault="000A6621" w:rsidP="00CB500A">
            <w:pPr>
              <w:pStyle w:val="TAC"/>
            </w:pPr>
            <w:r w:rsidRPr="009B04FC">
              <w:t>CA_n66A-n77A</w:t>
            </w:r>
            <w:r w:rsidRPr="009B04FC">
              <w:rPr>
                <w:vertAlign w:val="superscript"/>
              </w:rPr>
              <w:t>5</w:t>
            </w:r>
          </w:p>
          <w:p w14:paraId="5A2AEBFF" w14:textId="77777777" w:rsidR="000A6621" w:rsidRPr="003F61D5" w:rsidRDefault="000A6621" w:rsidP="00CB500A">
            <w:pPr>
              <w:pStyle w:val="TAC"/>
            </w:pPr>
            <w:r w:rsidRPr="009B04FC">
              <w:t>CA_n71A-n77A</w:t>
            </w:r>
            <w:r w:rsidRPr="009B04FC">
              <w:rPr>
                <w:vertAlign w:val="superscript"/>
              </w:rPr>
              <w:t>5</w:t>
            </w:r>
          </w:p>
        </w:tc>
        <w:tc>
          <w:tcPr>
            <w:tcW w:w="891" w:type="dxa"/>
            <w:tcBorders>
              <w:top w:val="single" w:sz="4" w:space="0" w:color="auto"/>
              <w:left w:val="single" w:sz="4" w:space="0" w:color="auto"/>
              <w:bottom w:val="single" w:sz="4" w:space="0" w:color="auto"/>
              <w:right w:val="single" w:sz="4" w:space="0" w:color="auto"/>
            </w:tcBorders>
          </w:tcPr>
          <w:p w14:paraId="3BAC6FC7" w14:textId="77777777" w:rsidR="000A6621" w:rsidRPr="009B04FC" w:rsidRDefault="000A6621" w:rsidP="00CB500A">
            <w:pPr>
              <w:pStyle w:val="TAC"/>
              <w:rPr>
                <w:rFonts w:eastAsia="宋体"/>
                <w:lang w:val="en-US" w:eastAsia="zh-CN" w:bidi="ar"/>
              </w:rPr>
            </w:pPr>
            <w:r w:rsidRPr="009B04FC">
              <w:t>n41</w:t>
            </w:r>
          </w:p>
        </w:tc>
        <w:tc>
          <w:tcPr>
            <w:tcW w:w="3234" w:type="dxa"/>
            <w:tcBorders>
              <w:top w:val="single" w:sz="4" w:space="0" w:color="auto"/>
              <w:left w:val="single" w:sz="4" w:space="0" w:color="auto"/>
              <w:bottom w:val="single" w:sz="4" w:space="0" w:color="auto"/>
              <w:right w:val="single" w:sz="4" w:space="0" w:color="auto"/>
            </w:tcBorders>
          </w:tcPr>
          <w:p w14:paraId="6148EC79"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single" w:sz="4" w:space="0" w:color="auto"/>
              <w:left w:val="single" w:sz="4" w:space="0" w:color="auto"/>
              <w:bottom w:val="nil"/>
              <w:right w:val="single" w:sz="4" w:space="0" w:color="auto"/>
            </w:tcBorders>
          </w:tcPr>
          <w:p w14:paraId="45A4CD3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947058D" w14:textId="77777777" w:rsidTr="00CB500A">
        <w:trPr>
          <w:trHeight w:val="29"/>
        </w:trPr>
        <w:tc>
          <w:tcPr>
            <w:tcW w:w="1859" w:type="dxa"/>
            <w:tcBorders>
              <w:top w:val="nil"/>
              <w:left w:val="single" w:sz="4" w:space="0" w:color="auto"/>
              <w:bottom w:val="nil"/>
              <w:right w:val="single" w:sz="4" w:space="0" w:color="auto"/>
            </w:tcBorders>
          </w:tcPr>
          <w:p w14:paraId="6FB8C4C6"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E61CC9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8F20BEE"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68C06BD8"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38F63B20" w14:textId="77777777" w:rsidR="000A6621" w:rsidRPr="009B04FC" w:rsidRDefault="000A6621" w:rsidP="00CB500A">
            <w:pPr>
              <w:pStyle w:val="TAC"/>
              <w:rPr>
                <w:rFonts w:eastAsia="宋体"/>
                <w:lang w:val="en-US" w:eastAsia="zh-CN" w:bidi="ar"/>
              </w:rPr>
            </w:pPr>
          </w:p>
        </w:tc>
      </w:tr>
      <w:tr w:rsidR="000A6621" w:rsidRPr="009B04FC" w14:paraId="6D165921" w14:textId="77777777" w:rsidTr="00CB500A">
        <w:trPr>
          <w:trHeight w:val="29"/>
        </w:trPr>
        <w:tc>
          <w:tcPr>
            <w:tcW w:w="1859" w:type="dxa"/>
            <w:tcBorders>
              <w:top w:val="nil"/>
              <w:left w:val="single" w:sz="4" w:space="0" w:color="auto"/>
              <w:bottom w:val="nil"/>
              <w:right w:val="single" w:sz="4" w:space="0" w:color="auto"/>
            </w:tcBorders>
          </w:tcPr>
          <w:p w14:paraId="14ACE4A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7CC291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E504192" w14:textId="77777777" w:rsidR="000A6621" w:rsidRPr="009B04FC" w:rsidRDefault="000A6621" w:rsidP="00CB500A">
            <w:pPr>
              <w:pStyle w:val="TAC"/>
              <w:rPr>
                <w:rFonts w:eastAsia="宋体"/>
                <w:lang w:val="en-US" w:eastAsia="zh-CN" w:bidi="ar"/>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67F07A6B"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0F9548CB" w14:textId="77777777" w:rsidR="000A6621" w:rsidRPr="009B04FC" w:rsidRDefault="000A6621" w:rsidP="00CB500A">
            <w:pPr>
              <w:pStyle w:val="TAC"/>
              <w:rPr>
                <w:rFonts w:eastAsia="宋体"/>
                <w:lang w:val="en-US" w:eastAsia="zh-CN" w:bidi="ar"/>
              </w:rPr>
            </w:pPr>
          </w:p>
        </w:tc>
      </w:tr>
      <w:tr w:rsidR="000A6621" w:rsidRPr="009B04FC" w14:paraId="487B8919" w14:textId="77777777" w:rsidTr="00CB500A">
        <w:trPr>
          <w:trHeight w:val="29"/>
        </w:trPr>
        <w:tc>
          <w:tcPr>
            <w:tcW w:w="1859" w:type="dxa"/>
            <w:tcBorders>
              <w:top w:val="nil"/>
              <w:left w:val="single" w:sz="4" w:space="0" w:color="auto"/>
              <w:bottom w:val="nil"/>
              <w:right w:val="single" w:sz="4" w:space="0" w:color="auto"/>
            </w:tcBorders>
          </w:tcPr>
          <w:p w14:paraId="0D66287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232B699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37DE80B" w14:textId="77777777" w:rsidR="000A6621" w:rsidRPr="009B04FC" w:rsidRDefault="000A6621" w:rsidP="00CB500A">
            <w:pPr>
              <w:pStyle w:val="TAC"/>
              <w:rPr>
                <w:rFonts w:eastAsia="宋体"/>
                <w:lang w:val="en-US" w:eastAsia="zh-CN" w:bidi="ar"/>
              </w:rPr>
            </w:pPr>
            <w:r w:rsidRPr="009B04FC">
              <w:t>n77</w:t>
            </w:r>
          </w:p>
        </w:tc>
        <w:tc>
          <w:tcPr>
            <w:tcW w:w="3234" w:type="dxa"/>
            <w:tcBorders>
              <w:top w:val="single" w:sz="4" w:space="0" w:color="auto"/>
              <w:left w:val="single" w:sz="4" w:space="0" w:color="auto"/>
              <w:bottom w:val="single" w:sz="4" w:space="0" w:color="auto"/>
              <w:right w:val="single" w:sz="4" w:space="0" w:color="auto"/>
            </w:tcBorders>
          </w:tcPr>
          <w:p w14:paraId="203BDE51"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3CC879E" w14:textId="77777777" w:rsidR="000A6621" w:rsidRPr="009B04FC" w:rsidRDefault="000A6621" w:rsidP="00CB500A">
            <w:pPr>
              <w:pStyle w:val="TAC"/>
              <w:rPr>
                <w:rFonts w:eastAsia="宋体"/>
                <w:lang w:val="en-US" w:eastAsia="zh-CN" w:bidi="ar"/>
              </w:rPr>
            </w:pPr>
          </w:p>
        </w:tc>
      </w:tr>
      <w:tr w:rsidR="000A6621" w:rsidRPr="009B04FC" w14:paraId="14834D5D" w14:textId="77777777" w:rsidTr="00CB500A">
        <w:trPr>
          <w:trHeight w:val="29"/>
        </w:trPr>
        <w:tc>
          <w:tcPr>
            <w:tcW w:w="1859" w:type="dxa"/>
            <w:tcBorders>
              <w:top w:val="nil"/>
              <w:left w:val="single" w:sz="4" w:space="0" w:color="auto"/>
              <w:bottom w:val="nil"/>
              <w:right w:val="single" w:sz="4" w:space="0" w:color="auto"/>
            </w:tcBorders>
          </w:tcPr>
          <w:p w14:paraId="46474F9C"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38C5F11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CBF860E" w14:textId="77777777" w:rsidR="000A6621" w:rsidRPr="009B04FC" w:rsidRDefault="000A6621" w:rsidP="00CB500A">
            <w:pPr>
              <w:pStyle w:val="TAC"/>
            </w:pPr>
            <w:r w:rsidRPr="009B04FC">
              <w:t>n41</w:t>
            </w:r>
          </w:p>
        </w:tc>
        <w:tc>
          <w:tcPr>
            <w:tcW w:w="3234" w:type="dxa"/>
            <w:tcBorders>
              <w:top w:val="single" w:sz="4" w:space="0" w:color="auto"/>
              <w:left w:val="single" w:sz="4" w:space="0" w:color="auto"/>
              <w:bottom w:val="single" w:sz="4" w:space="0" w:color="auto"/>
              <w:right w:val="single" w:sz="4" w:space="0" w:color="auto"/>
            </w:tcBorders>
            <w:vAlign w:val="center"/>
          </w:tcPr>
          <w:p w14:paraId="7A869A7A"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single" w:sz="4" w:space="0" w:color="auto"/>
              <w:left w:val="single" w:sz="4" w:space="0" w:color="auto"/>
              <w:bottom w:val="single" w:sz="4" w:space="0" w:color="FFFFFF" w:themeColor="background1"/>
              <w:right w:val="single" w:sz="4" w:space="0" w:color="auto"/>
            </w:tcBorders>
          </w:tcPr>
          <w:p w14:paraId="18E140E5"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0AADBEDE" w14:textId="77777777" w:rsidTr="00CB500A">
        <w:trPr>
          <w:trHeight w:val="29"/>
        </w:trPr>
        <w:tc>
          <w:tcPr>
            <w:tcW w:w="1859" w:type="dxa"/>
            <w:tcBorders>
              <w:top w:val="nil"/>
              <w:left w:val="single" w:sz="4" w:space="0" w:color="auto"/>
              <w:bottom w:val="nil"/>
              <w:right w:val="single" w:sz="4" w:space="0" w:color="auto"/>
            </w:tcBorders>
          </w:tcPr>
          <w:p w14:paraId="0C3B96CB"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6514B17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5E88275"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23E1C21C" w14:textId="77777777" w:rsidR="000A6621" w:rsidRPr="009B04FC" w:rsidRDefault="000A6621" w:rsidP="00CB500A">
            <w:pPr>
              <w:pStyle w:val="TAC"/>
              <w:rPr>
                <w:rFonts w:eastAsia="宋体"/>
                <w:lang w:val="en-US" w:eastAsia="zh-CN" w:bidi="ar"/>
              </w:rPr>
            </w:pPr>
            <w:r w:rsidRPr="009B04FC">
              <w:rPr>
                <w:rFonts w:cs="Arial"/>
                <w:color w:val="000000"/>
                <w:szCs w:val="18"/>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26E06C76" w14:textId="77777777" w:rsidR="000A6621" w:rsidRPr="009B04FC" w:rsidRDefault="000A6621" w:rsidP="00CB500A">
            <w:pPr>
              <w:pStyle w:val="TAC"/>
              <w:rPr>
                <w:rFonts w:eastAsia="宋体"/>
                <w:lang w:val="en-US" w:eastAsia="zh-CN" w:bidi="ar"/>
              </w:rPr>
            </w:pPr>
          </w:p>
        </w:tc>
      </w:tr>
      <w:tr w:rsidR="000A6621" w:rsidRPr="009B04FC" w14:paraId="5454C1DF" w14:textId="77777777" w:rsidTr="00CB500A">
        <w:trPr>
          <w:trHeight w:val="29"/>
        </w:trPr>
        <w:tc>
          <w:tcPr>
            <w:tcW w:w="1859" w:type="dxa"/>
            <w:tcBorders>
              <w:top w:val="nil"/>
              <w:left w:val="single" w:sz="4" w:space="0" w:color="auto"/>
              <w:bottom w:val="nil"/>
              <w:right w:val="single" w:sz="4" w:space="0" w:color="auto"/>
            </w:tcBorders>
          </w:tcPr>
          <w:p w14:paraId="467FEF83"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35145C84"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92E0B51" w14:textId="77777777" w:rsidR="000A6621" w:rsidRPr="009B04FC" w:rsidRDefault="000A6621" w:rsidP="00CB500A">
            <w:pPr>
              <w:pStyle w:val="TAC"/>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26751AB0"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758D99DE" w14:textId="77777777" w:rsidR="000A6621" w:rsidRPr="009B04FC" w:rsidRDefault="000A6621" w:rsidP="00CB500A">
            <w:pPr>
              <w:pStyle w:val="TAC"/>
              <w:rPr>
                <w:rFonts w:eastAsia="宋体"/>
                <w:lang w:val="en-US" w:eastAsia="zh-CN" w:bidi="ar"/>
              </w:rPr>
            </w:pPr>
          </w:p>
        </w:tc>
      </w:tr>
      <w:tr w:rsidR="000A6621" w:rsidRPr="009B04FC" w14:paraId="2DD58017" w14:textId="77777777" w:rsidTr="00CB500A">
        <w:trPr>
          <w:trHeight w:val="29"/>
        </w:trPr>
        <w:tc>
          <w:tcPr>
            <w:tcW w:w="1859" w:type="dxa"/>
            <w:tcBorders>
              <w:top w:val="nil"/>
              <w:left w:val="single" w:sz="4" w:space="0" w:color="auto"/>
              <w:bottom w:val="nil"/>
              <w:right w:val="single" w:sz="4" w:space="0" w:color="auto"/>
            </w:tcBorders>
          </w:tcPr>
          <w:p w14:paraId="529E7B53"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24EE0DE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B97F5DD" w14:textId="77777777" w:rsidR="000A6621" w:rsidRPr="009B04FC" w:rsidRDefault="000A6621" w:rsidP="00CB500A">
            <w:pPr>
              <w:pStyle w:val="TAC"/>
            </w:pPr>
            <w:r w:rsidRPr="009B04FC">
              <w:t>n77</w:t>
            </w:r>
          </w:p>
        </w:tc>
        <w:tc>
          <w:tcPr>
            <w:tcW w:w="3234" w:type="dxa"/>
            <w:tcBorders>
              <w:top w:val="single" w:sz="4" w:space="0" w:color="auto"/>
              <w:left w:val="single" w:sz="4" w:space="0" w:color="auto"/>
              <w:bottom w:val="single" w:sz="4" w:space="0" w:color="auto"/>
              <w:right w:val="single" w:sz="4" w:space="0" w:color="auto"/>
            </w:tcBorders>
            <w:vAlign w:val="center"/>
          </w:tcPr>
          <w:p w14:paraId="6FBFF9CC"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32DEF122" w14:textId="77777777" w:rsidR="000A6621" w:rsidRPr="009B04FC" w:rsidRDefault="000A6621" w:rsidP="00CB500A">
            <w:pPr>
              <w:pStyle w:val="TAC"/>
              <w:rPr>
                <w:rFonts w:eastAsia="宋体"/>
                <w:lang w:val="en-US" w:eastAsia="zh-CN" w:bidi="ar"/>
              </w:rPr>
            </w:pPr>
          </w:p>
        </w:tc>
      </w:tr>
      <w:tr w:rsidR="000A6621" w:rsidRPr="009B04FC" w14:paraId="48971521" w14:textId="77777777" w:rsidTr="00CB500A">
        <w:trPr>
          <w:trHeight w:val="29"/>
        </w:trPr>
        <w:tc>
          <w:tcPr>
            <w:tcW w:w="1859" w:type="dxa"/>
            <w:tcBorders>
              <w:top w:val="single" w:sz="4" w:space="0" w:color="auto"/>
              <w:left w:val="single" w:sz="4" w:space="0" w:color="auto"/>
              <w:bottom w:val="nil"/>
              <w:right w:val="single" w:sz="4" w:space="0" w:color="auto"/>
            </w:tcBorders>
          </w:tcPr>
          <w:p w14:paraId="729FCAEB" w14:textId="77777777" w:rsidR="000A6621" w:rsidRPr="009B04FC" w:rsidRDefault="000A6621" w:rsidP="00CB500A">
            <w:pPr>
              <w:pStyle w:val="TAC"/>
              <w:rPr>
                <w:lang w:val="en-US" w:eastAsia="zh-CN"/>
              </w:rPr>
            </w:pPr>
            <w:r w:rsidRPr="009B04FC">
              <w:rPr>
                <w:lang w:val="en-US" w:eastAsia="zh-CN"/>
              </w:rPr>
              <w:t>CA_n41A-n66A-n71</w:t>
            </w:r>
            <w:r>
              <w:rPr>
                <w:lang w:val="en-US" w:eastAsia="zh-CN"/>
              </w:rPr>
              <w:t>B</w:t>
            </w:r>
            <w:r w:rsidRPr="009B04FC">
              <w:rPr>
                <w:lang w:val="en-US" w:eastAsia="zh-CN"/>
              </w:rPr>
              <w:t>-n77A</w:t>
            </w:r>
          </w:p>
        </w:tc>
        <w:tc>
          <w:tcPr>
            <w:tcW w:w="1903" w:type="dxa"/>
            <w:tcBorders>
              <w:top w:val="single" w:sz="4" w:space="0" w:color="auto"/>
              <w:left w:val="single" w:sz="4" w:space="0" w:color="auto"/>
              <w:bottom w:val="nil"/>
              <w:right w:val="single" w:sz="4" w:space="0" w:color="auto"/>
            </w:tcBorders>
          </w:tcPr>
          <w:p w14:paraId="77388E08"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CA_n41A-n66A</w:t>
            </w:r>
          </w:p>
          <w:p w14:paraId="4FADC211"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CA_n41A-n71A</w:t>
            </w:r>
          </w:p>
          <w:p w14:paraId="57FAD513"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CA_n41A-n77A</w:t>
            </w:r>
          </w:p>
          <w:p w14:paraId="4CCD1E02"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CA_n66A-n71A</w:t>
            </w:r>
          </w:p>
          <w:p w14:paraId="7404FFFA"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CA_n66A-n77A</w:t>
            </w:r>
          </w:p>
          <w:p w14:paraId="7EDCFE12" w14:textId="77777777" w:rsidR="000A6621" w:rsidRPr="009B04FC" w:rsidRDefault="000A6621" w:rsidP="00CB500A">
            <w:pPr>
              <w:pStyle w:val="TAC"/>
            </w:pPr>
            <w:r w:rsidRPr="007C748C">
              <w:rPr>
                <w:rFonts w:eastAsia="宋体"/>
                <w:lang w:val="en-US" w:eastAsia="zh-CN" w:bidi="ar"/>
              </w:rPr>
              <w:t>CA_n71A-n77A</w:t>
            </w:r>
          </w:p>
        </w:tc>
        <w:tc>
          <w:tcPr>
            <w:tcW w:w="891" w:type="dxa"/>
            <w:tcBorders>
              <w:top w:val="single" w:sz="4" w:space="0" w:color="auto"/>
              <w:left w:val="single" w:sz="4" w:space="0" w:color="auto"/>
              <w:bottom w:val="single" w:sz="4" w:space="0" w:color="auto"/>
              <w:right w:val="single" w:sz="4" w:space="0" w:color="auto"/>
            </w:tcBorders>
          </w:tcPr>
          <w:p w14:paraId="7F0BFA3D" w14:textId="77777777" w:rsidR="000A6621" w:rsidRPr="009B04FC" w:rsidRDefault="000A6621" w:rsidP="00CB500A">
            <w:pPr>
              <w:pStyle w:val="TAC"/>
            </w:pPr>
            <w:r w:rsidRPr="009B04FC">
              <w:t>n41</w:t>
            </w:r>
          </w:p>
        </w:tc>
        <w:tc>
          <w:tcPr>
            <w:tcW w:w="3234" w:type="dxa"/>
            <w:tcBorders>
              <w:top w:val="single" w:sz="4" w:space="0" w:color="auto"/>
              <w:left w:val="single" w:sz="4" w:space="0" w:color="auto"/>
              <w:bottom w:val="single" w:sz="4" w:space="0" w:color="auto"/>
              <w:right w:val="single" w:sz="4" w:space="0" w:color="auto"/>
            </w:tcBorders>
            <w:vAlign w:val="center"/>
          </w:tcPr>
          <w:p w14:paraId="098BE030" w14:textId="77777777" w:rsidR="000A6621" w:rsidRPr="009B04FC" w:rsidRDefault="000A6621" w:rsidP="00CB500A">
            <w:pPr>
              <w:pStyle w:val="TAC"/>
              <w:rPr>
                <w:lang w:val="en-US" w:eastAsia="zh-CN"/>
              </w:rPr>
            </w:pPr>
            <w:r w:rsidRPr="009B04FC">
              <w:rPr>
                <w:rFonts w:cs="Arial"/>
                <w:color w:val="000000"/>
                <w:szCs w:val="18"/>
              </w:rPr>
              <w:t>n41 channel bandwidths in Table 5.3.5-1</w:t>
            </w:r>
          </w:p>
        </w:tc>
        <w:tc>
          <w:tcPr>
            <w:tcW w:w="1727" w:type="dxa"/>
            <w:tcBorders>
              <w:top w:val="single" w:sz="4" w:space="0" w:color="auto"/>
              <w:left w:val="single" w:sz="4" w:space="0" w:color="auto"/>
              <w:bottom w:val="nil"/>
              <w:right w:val="single" w:sz="4" w:space="0" w:color="auto"/>
            </w:tcBorders>
          </w:tcPr>
          <w:p w14:paraId="562445D0"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0FEA25AF" w14:textId="77777777" w:rsidTr="00CB500A">
        <w:trPr>
          <w:trHeight w:val="29"/>
        </w:trPr>
        <w:tc>
          <w:tcPr>
            <w:tcW w:w="1859" w:type="dxa"/>
            <w:tcBorders>
              <w:top w:val="nil"/>
              <w:left w:val="single" w:sz="4" w:space="0" w:color="auto"/>
              <w:bottom w:val="nil"/>
              <w:right w:val="single" w:sz="4" w:space="0" w:color="auto"/>
            </w:tcBorders>
          </w:tcPr>
          <w:p w14:paraId="67126149" w14:textId="77777777" w:rsidR="000A6621" w:rsidRPr="009B04FC" w:rsidRDefault="000A6621" w:rsidP="00CB500A">
            <w:pPr>
              <w:pStyle w:val="TAC"/>
              <w:rPr>
                <w:lang w:val="en-US" w:eastAsia="zh-CN"/>
              </w:rPr>
            </w:pPr>
          </w:p>
        </w:tc>
        <w:tc>
          <w:tcPr>
            <w:tcW w:w="1903" w:type="dxa"/>
            <w:tcBorders>
              <w:top w:val="nil"/>
              <w:left w:val="single" w:sz="4" w:space="0" w:color="auto"/>
              <w:bottom w:val="nil"/>
              <w:right w:val="single" w:sz="4" w:space="0" w:color="auto"/>
            </w:tcBorders>
          </w:tcPr>
          <w:p w14:paraId="472B269B" w14:textId="77777777" w:rsidR="000A6621" w:rsidRPr="009B04FC" w:rsidRDefault="000A6621" w:rsidP="00CB500A">
            <w:pPr>
              <w:pStyle w:val="TAC"/>
            </w:pPr>
          </w:p>
        </w:tc>
        <w:tc>
          <w:tcPr>
            <w:tcW w:w="891" w:type="dxa"/>
            <w:tcBorders>
              <w:top w:val="single" w:sz="4" w:space="0" w:color="auto"/>
              <w:left w:val="single" w:sz="4" w:space="0" w:color="auto"/>
              <w:bottom w:val="single" w:sz="4" w:space="0" w:color="auto"/>
              <w:right w:val="single" w:sz="4" w:space="0" w:color="auto"/>
            </w:tcBorders>
          </w:tcPr>
          <w:p w14:paraId="5D74D02A"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6562BC83" w14:textId="77777777" w:rsidR="000A6621" w:rsidRPr="009B04FC" w:rsidRDefault="000A6621" w:rsidP="00CB500A">
            <w:pPr>
              <w:pStyle w:val="TAC"/>
              <w:rPr>
                <w:lang w:val="en-US" w:eastAsia="zh-CN"/>
              </w:rPr>
            </w:pPr>
            <w:r w:rsidRPr="009B04FC">
              <w:rPr>
                <w:rFonts w:cs="Arial"/>
                <w:color w:val="000000"/>
                <w:szCs w:val="18"/>
              </w:rPr>
              <w:t>n66 channel bandwidths in Table 5.3.5-1</w:t>
            </w:r>
          </w:p>
        </w:tc>
        <w:tc>
          <w:tcPr>
            <w:tcW w:w="1727" w:type="dxa"/>
            <w:tcBorders>
              <w:top w:val="nil"/>
              <w:left w:val="single" w:sz="4" w:space="0" w:color="auto"/>
              <w:bottom w:val="nil"/>
              <w:right w:val="single" w:sz="4" w:space="0" w:color="auto"/>
            </w:tcBorders>
          </w:tcPr>
          <w:p w14:paraId="17E6E4F4" w14:textId="77777777" w:rsidR="000A6621" w:rsidRPr="009B04FC" w:rsidRDefault="000A6621" w:rsidP="00CB500A">
            <w:pPr>
              <w:pStyle w:val="TAC"/>
              <w:rPr>
                <w:rFonts w:eastAsia="宋体"/>
                <w:lang w:val="en-US" w:eastAsia="zh-CN" w:bidi="ar"/>
              </w:rPr>
            </w:pPr>
          </w:p>
        </w:tc>
      </w:tr>
      <w:tr w:rsidR="000A6621" w:rsidRPr="009B04FC" w14:paraId="62899F21" w14:textId="77777777" w:rsidTr="00CB500A">
        <w:trPr>
          <w:trHeight w:val="29"/>
        </w:trPr>
        <w:tc>
          <w:tcPr>
            <w:tcW w:w="1859" w:type="dxa"/>
            <w:tcBorders>
              <w:top w:val="nil"/>
              <w:left w:val="single" w:sz="4" w:space="0" w:color="auto"/>
              <w:bottom w:val="nil"/>
              <w:right w:val="single" w:sz="4" w:space="0" w:color="auto"/>
            </w:tcBorders>
          </w:tcPr>
          <w:p w14:paraId="24B4512A" w14:textId="77777777" w:rsidR="000A6621" w:rsidRPr="009B04FC" w:rsidRDefault="000A6621" w:rsidP="00CB500A">
            <w:pPr>
              <w:pStyle w:val="TAC"/>
              <w:rPr>
                <w:lang w:val="en-US" w:eastAsia="zh-CN"/>
              </w:rPr>
            </w:pPr>
          </w:p>
        </w:tc>
        <w:tc>
          <w:tcPr>
            <w:tcW w:w="1903" w:type="dxa"/>
            <w:tcBorders>
              <w:top w:val="nil"/>
              <w:left w:val="single" w:sz="4" w:space="0" w:color="auto"/>
              <w:bottom w:val="nil"/>
              <w:right w:val="single" w:sz="4" w:space="0" w:color="auto"/>
            </w:tcBorders>
          </w:tcPr>
          <w:p w14:paraId="349A80A4" w14:textId="77777777" w:rsidR="000A6621" w:rsidRPr="009B04FC" w:rsidRDefault="000A6621" w:rsidP="00CB500A">
            <w:pPr>
              <w:pStyle w:val="TAC"/>
            </w:pPr>
          </w:p>
        </w:tc>
        <w:tc>
          <w:tcPr>
            <w:tcW w:w="891" w:type="dxa"/>
            <w:tcBorders>
              <w:top w:val="single" w:sz="4" w:space="0" w:color="auto"/>
              <w:left w:val="single" w:sz="4" w:space="0" w:color="auto"/>
              <w:bottom w:val="single" w:sz="4" w:space="0" w:color="auto"/>
              <w:right w:val="single" w:sz="4" w:space="0" w:color="auto"/>
            </w:tcBorders>
          </w:tcPr>
          <w:p w14:paraId="2645D8E4" w14:textId="77777777" w:rsidR="000A6621" w:rsidRPr="009B04FC" w:rsidRDefault="000A6621" w:rsidP="00CB500A">
            <w:pPr>
              <w:pStyle w:val="TAC"/>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609E56FA" w14:textId="77777777" w:rsidR="000A6621" w:rsidRPr="009B04FC" w:rsidRDefault="000A6621" w:rsidP="00CB500A">
            <w:pPr>
              <w:pStyle w:val="TAC"/>
              <w:rPr>
                <w:lang w:val="en-US" w:eastAsia="zh-CN"/>
              </w:rPr>
            </w:pPr>
            <w:r w:rsidRPr="009B04FC">
              <w:rPr>
                <w:lang w:val="en-US" w:eastAsia="zh-CN"/>
              </w:rPr>
              <w:t>CA_n</w:t>
            </w:r>
            <w:r>
              <w:rPr>
                <w:lang w:val="en-US" w:eastAsia="zh-CN"/>
              </w:rPr>
              <w:t>7</w:t>
            </w:r>
            <w:r w:rsidRPr="009B04FC">
              <w:rPr>
                <w:lang w:val="en-US" w:eastAsia="zh-CN"/>
              </w:rPr>
              <w:t>1</w:t>
            </w:r>
            <w:r>
              <w:rPr>
                <w:lang w:val="en-US" w:eastAsia="zh-CN"/>
              </w:rPr>
              <w:t>B</w:t>
            </w:r>
            <w:r w:rsidRPr="009B04FC">
              <w:rPr>
                <w:lang w:val="en-US" w:eastAsia="zh-CN"/>
              </w:rPr>
              <w:t xml:space="preserve"> </w:t>
            </w:r>
            <w:r>
              <w:rPr>
                <w:lang w:val="en-US" w:eastAsia="zh-CN"/>
              </w:rPr>
              <w:t xml:space="preserve">_BCS </w:t>
            </w:r>
            <w:r w:rsidRPr="009B04FC">
              <w:rPr>
                <w:lang w:val="en-US" w:eastAsia="zh-CN"/>
              </w:rPr>
              <w:t xml:space="preserve">4 and 5 </w:t>
            </w:r>
          </w:p>
        </w:tc>
        <w:tc>
          <w:tcPr>
            <w:tcW w:w="1727" w:type="dxa"/>
            <w:tcBorders>
              <w:top w:val="nil"/>
              <w:left w:val="single" w:sz="4" w:space="0" w:color="auto"/>
              <w:bottom w:val="nil"/>
              <w:right w:val="single" w:sz="4" w:space="0" w:color="auto"/>
            </w:tcBorders>
          </w:tcPr>
          <w:p w14:paraId="357B9ED8" w14:textId="77777777" w:rsidR="000A6621" w:rsidRPr="009B04FC" w:rsidRDefault="000A6621" w:rsidP="00CB500A">
            <w:pPr>
              <w:pStyle w:val="TAC"/>
              <w:rPr>
                <w:rFonts w:eastAsia="宋体"/>
                <w:lang w:val="en-US" w:eastAsia="zh-CN" w:bidi="ar"/>
              </w:rPr>
            </w:pPr>
          </w:p>
        </w:tc>
      </w:tr>
      <w:tr w:rsidR="000A6621" w:rsidRPr="009B04FC" w14:paraId="18D2EFAA" w14:textId="77777777" w:rsidTr="00CB500A">
        <w:trPr>
          <w:trHeight w:val="29"/>
        </w:trPr>
        <w:tc>
          <w:tcPr>
            <w:tcW w:w="1859" w:type="dxa"/>
            <w:tcBorders>
              <w:top w:val="nil"/>
              <w:left w:val="single" w:sz="4" w:space="0" w:color="auto"/>
              <w:bottom w:val="single" w:sz="4" w:space="0" w:color="auto"/>
              <w:right w:val="single" w:sz="4" w:space="0" w:color="auto"/>
            </w:tcBorders>
          </w:tcPr>
          <w:p w14:paraId="54AAACF3" w14:textId="77777777" w:rsidR="000A6621" w:rsidRPr="009B04FC" w:rsidRDefault="000A6621" w:rsidP="00CB500A">
            <w:pPr>
              <w:pStyle w:val="TAC"/>
              <w:rPr>
                <w:lang w:val="en-US" w:eastAsia="zh-CN"/>
              </w:rPr>
            </w:pPr>
          </w:p>
        </w:tc>
        <w:tc>
          <w:tcPr>
            <w:tcW w:w="1903" w:type="dxa"/>
            <w:tcBorders>
              <w:top w:val="nil"/>
              <w:left w:val="single" w:sz="4" w:space="0" w:color="auto"/>
              <w:bottom w:val="single" w:sz="4" w:space="0" w:color="auto"/>
              <w:right w:val="single" w:sz="4" w:space="0" w:color="auto"/>
            </w:tcBorders>
          </w:tcPr>
          <w:p w14:paraId="32B9B8B3" w14:textId="77777777" w:rsidR="000A6621" w:rsidRPr="009B04FC" w:rsidRDefault="000A6621" w:rsidP="00CB500A">
            <w:pPr>
              <w:pStyle w:val="TAC"/>
            </w:pPr>
          </w:p>
        </w:tc>
        <w:tc>
          <w:tcPr>
            <w:tcW w:w="891" w:type="dxa"/>
            <w:tcBorders>
              <w:top w:val="single" w:sz="4" w:space="0" w:color="auto"/>
              <w:left w:val="single" w:sz="4" w:space="0" w:color="auto"/>
              <w:bottom w:val="single" w:sz="4" w:space="0" w:color="auto"/>
              <w:right w:val="single" w:sz="4" w:space="0" w:color="auto"/>
            </w:tcBorders>
          </w:tcPr>
          <w:p w14:paraId="19EF7D60" w14:textId="77777777" w:rsidR="000A6621" w:rsidRPr="009B04FC" w:rsidRDefault="000A6621" w:rsidP="00CB500A">
            <w:pPr>
              <w:pStyle w:val="TAC"/>
            </w:pPr>
            <w:r w:rsidRPr="009B04FC">
              <w:t>n77</w:t>
            </w:r>
          </w:p>
        </w:tc>
        <w:tc>
          <w:tcPr>
            <w:tcW w:w="3234" w:type="dxa"/>
            <w:tcBorders>
              <w:top w:val="single" w:sz="4" w:space="0" w:color="auto"/>
              <w:left w:val="single" w:sz="4" w:space="0" w:color="auto"/>
              <w:bottom w:val="single" w:sz="4" w:space="0" w:color="auto"/>
              <w:right w:val="single" w:sz="4" w:space="0" w:color="auto"/>
            </w:tcBorders>
            <w:vAlign w:val="center"/>
          </w:tcPr>
          <w:p w14:paraId="13A99742" w14:textId="77777777" w:rsidR="000A6621" w:rsidRPr="009B04FC" w:rsidRDefault="000A6621" w:rsidP="00CB500A">
            <w:pPr>
              <w:pStyle w:val="TAC"/>
              <w:rPr>
                <w:lang w:val="en-US" w:eastAsia="zh-CN"/>
              </w:rPr>
            </w:pPr>
            <w:r w:rsidRPr="009B04FC">
              <w:rPr>
                <w:rFonts w:cs="Arial"/>
                <w:color w:val="000000"/>
                <w:szCs w:val="18"/>
              </w:rPr>
              <w:t>n77 channel bandwidths in Table 5.3.5-1</w:t>
            </w:r>
          </w:p>
        </w:tc>
        <w:tc>
          <w:tcPr>
            <w:tcW w:w="1727" w:type="dxa"/>
            <w:tcBorders>
              <w:top w:val="nil"/>
              <w:left w:val="single" w:sz="4" w:space="0" w:color="auto"/>
              <w:bottom w:val="single" w:sz="4" w:space="0" w:color="auto"/>
              <w:right w:val="single" w:sz="4" w:space="0" w:color="auto"/>
            </w:tcBorders>
          </w:tcPr>
          <w:p w14:paraId="6C1C681C" w14:textId="77777777" w:rsidR="000A6621" w:rsidRPr="009B04FC" w:rsidRDefault="000A6621" w:rsidP="00CB500A">
            <w:pPr>
              <w:pStyle w:val="TAC"/>
              <w:rPr>
                <w:rFonts w:eastAsia="宋体"/>
                <w:lang w:val="en-US" w:eastAsia="zh-CN" w:bidi="ar"/>
              </w:rPr>
            </w:pPr>
          </w:p>
        </w:tc>
      </w:tr>
      <w:tr w:rsidR="000A6621" w:rsidRPr="009B04FC" w14:paraId="369DC274" w14:textId="77777777" w:rsidTr="00CB500A">
        <w:trPr>
          <w:trHeight w:val="29"/>
        </w:trPr>
        <w:tc>
          <w:tcPr>
            <w:tcW w:w="1859" w:type="dxa"/>
            <w:tcBorders>
              <w:top w:val="single" w:sz="4" w:space="0" w:color="auto"/>
              <w:left w:val="single" w:sz="4" w:space="0" w:color="auto"/>
              <w:bottom w:val="nil"/>
              <w:right w:val="single" w:sz="4" w:space="0" w:color="auto"/>
            </w:tcBorders>
          </w:tcPr>
          <w:p w14:paraId="6F40F90A" w14:textId="77777777" w:rsidR="000A6621" w:rsidRPr="009B04FC" w:rsidRDefault="000A6621" w:rsidP="00CB500A">
            <w:pPr>
              <w:pStyle w:val="TAC"/>
              <w:rPr>
                <w:lang w:val="en-US" w:eastAsia="zh-CN"/>
              </w:rPr>
            </w:pPr>
            <w:r w:rsidRPr="009B04FC">
              <w:rPr>
                <w:lang w:val="en-US" w:eastAsia="zh-CN"/>
              </w:rPr>
              <w:t>CA_n41A-n66A-n71</w:t>
            </w:r>
            <w:r>
              <w:rPr>
                <w:lang w:val="en-US" w:eastAsia="zh-CN"/>
              </w:rPr>
              <w:t>(2A)</w:t>
            </w:r>
            <w:r w:rsidRPr="009B04FC">
              <w:rPr>
                <w:lang w:val="en-US" w:eastAsia="zh-CN"/>
              </w:rPr>
              <w:t>-n77A</w:t>
            </w:r>
          </w:p>
        </w:tc>
        <w:tc>
          <w:tcPr>
            <w:tcW w:w="1903" w:type="dxa"/>
            <w:tcBorders>
              <w:top w:val="single" w:sz="4" w:space="0" w:color="auto"/>
              <w:left w:val="single" w:sz="4" w:space="0" w:color="auto"/>
              <w:bottom w:val="nil"/>
              <w:right w:val="single" w:sz="4" w:space="0" w:color="auto"/>
            </w:tcBorders>
          </w:tcPr>
          <w:p w14:paraId="2A9EDBE3"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CA_n41A-n66A</w:t>
            </w:r>
          </w:p>
          <w:p w14:paraId="2B6652A2"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CA_n41A-n71A</w:t>
            </w:r>
          </w:p>
          <w:p w14:paraId="0F7CC90D"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CA_n41A-n77A</w:t>
            </w:r>
          </w:p>
          <w:p w14:paraId="4139B40A"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CA_n66A-n71A</w:t>
            </w:r>
          </w:p>
          <w:p w14:paraId="5DBCC5F0" w14:textId="77777777" w:rsidR="000A6621" w:rsidRPr="007C748C" w:rsidRDefault="000A6621" w:rsidP="00CB500A">
            <w:pPr>
              <w:pStyle w:val="TAC"/>
              <w:rPr>
                <w:rFonts w:eastAsia="宋体"/>
                <w:lang w:val="en-US" w:eastAsia="zh-CN" w:bidi="ar"/>
              </w:rPr>
            </w:pPr>
            <w:r w:rsidRPr="007C748C">
              <w:rPr>
                <w:rFonts w:eastAsia="宋体"/>
                <w:lang w:val="en-US" w:eastAsia="zh-CN" w:bidi="ar"/>
              </w:rPr>
              <w:t>CA_n66A-n77A</w:t>
            </w:r>
          </w:p>
          <w:p w14:paraId="2E026E04" w14:textId="77777777" w:rsidR="000A6621" w:rsidRPr="009B04FC" w:rsidRDefault="000A6621" w:rsidP="00CB500A">
            <w:pPr>
              <w:pStyle w:val="TAC"/>
            </w:pPr>
            <w:r w:rsidRPr="007C748C">
              <w:rPr>
                <w:rFonts w:eastAsia="宋体"/>
                <w:lang w:val="en-US" w:eastAsia="zh-CN" w:bidi="ar"/>
              </w:rPr>
              <w:t>CA_n71A-n77A</w:t>
            </w:r>
          </w:p>
        </w:tc>
        <w:tc>
          <w:tcPr>
            <w:tcW w:w="891" w:type="dxa"/>
            <w:tcBorders>
              <w:top w:val="single" w:sz="4" w:space="0" w:color="auto"/>
              <w:left w:val="single" w:sz="4" w:space="0" w:color="auto"/>
              <w:bottom w:val="single" w:sz="4" w:space="0" w:color="auto"/>
              <w:right w:val="single" w:sz="4" w:space="0" w:color="auto"/>
            </w:tcBorders>
          </w:tcPr>
          <w:p w14:paraId="2E436386" w14:textId="77777777" w:rsidR="000A6621" w:rsidRPr="009B04FC" w:rsidRDefault="000A6621" w:rsidP="00CB500A">
            <w:pPr>
              <w:pStyle w:val="TAC"/>
            </w:pPr>
            <w:r w:rsidRPr="009B04FC">
              <w:t>n41</w:t>
            </w:r>
          </w:p>
        </w:tc>
        <w:tc>
          <w:tcPr>
            <w:tcW w:w="3234" w:type="dxa"/>
            <w:tcBorders>
              <w:top w:val="single" w:sz="4" w:space="0" w:color="auto"/>
              <w:left w:val="single" w:sz="4" w:space="0" w:color="auto"/>
              <w:bottom w:val="single" w:sz="4" w:space="0" w:color="auto"/>
              <w:right w:val="single" w:sz="4" w:space="0" w:color="auto"/>
            </w:tcBorders>
            <w:vAlign w:val="center"/>
          </w:tcPr>
          <w:p w14:paraId="6A4DDDE0" w14:textId="77777777" w:rsidR="000A6621" w:rsidRPr="009B04FC" w:rsidRDefault="000A6621" w:rsidP="00CB500A">
            <w:pPr>
              <w:pStyle w:val="TAC"/>
              <w:rPr>
                <w:lang w:val="en-US" w:eastAsia="zh-CN"/>
              </w:rPr>
            </w:pPr>
            <w:r w:rsidRPr="009B04FC">
              <w:rPr>
                <w:rFonts w:cs="Arial"/>
                <w:color w:val="000000"/>
                <w:szCs w:val="18"/>
              </w:rPr>
              <w:t>n41 channel bandwidths in Table 5.3.5-1</w:t>
            </w:r>
          </w:p>
        </w:tc>
        <w:tc>
          <w:tcPr>
            <w:tcW w:w="1727" w:type="dxa"/>
            <w:tcBorders>
              <w:top w:val="single" w:sz="4" w:space="0" w:color="auto"/>
              <w:left w:val="single" w:sz="4" w:space="0" w:color="auto"/>
              <w:bottom w:val="nil"/>
              <w:right w:val="single" w:sz="4" w:space="0" w:color="auto"/>
            </w:tcBorders>
          </w:tcPr>
          <w:p w14:paraId="4845BE2E"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33E9C5B1" w14:textId="77777777" w:rsidTr="00CB500A">
        <w:trPr>
          <w:trHeight w:val="29"/>
        </w:trPr>
        <w:tc>
          <w:tcPr>
            <w:tcW w:w="1859" w:type="dxa"/>
            <w:tcBorders>
              <w:top w:val="nil"/>
              <w:left w:val="single" w:sz="4" w:space="0" w:color="auto"/>
              <w:bottom w:val="nil"/>
              <w:right w:val="single" w:sz="4" w:space="0" w:color="auto"/>
            </w:tcBorders>
          </w:tcPr>
          <w:p w14:paraId="5D39AA84" w14:textId="77777777" w:rsidR="000A6621" w:rsidRPr="009B04FC" w:rsidRDefault="000A6621" w:rsidP="00CB500A">
            <w:pPr>
              <w:pStyle w:val="TAC"/>
              <w:rPr>
                <w:lang w:val="en-US" w:eastAsia="zh-CN"/>
              </w:rPr>
            </w:pPr>
          </w:p>
        </w:tc>
        <w:tc>
          <w:tcPr>
            <w:tcW w:w="1903" w:type="dxa"/>
            <w:tcBorders>
              <w:top w:val="nil"/>
              <w:left w:val="single" w:sz="4" w:space="0" w:color="auto"/>
              <w:bottom w:val="nil"/>
              <w:right w:val="single" w:sz="4" w:space="0" w:color="auto"/>
            </w:tcBorders>
          </w:tcPr>
          <w:p w14:paraId="084F63A5" w14:textId="77777777" w:rsidR="000A6621" w:rsidRPr="009B04FC" w:rsidRDefault="000A6621" w:rsidP="00CB500A">
            <w:pPr>
              <w:pStyle w:val="TAC"/>
            </w:pPr>
          </w:p>
        </w:tc>
        <w:tc>
          <w:tcPr>
            <w:tcW w:w="891" w:type="dxa"/>
            <w:tcBorders>
              <w:top w:val="single" w:sz="4" w:space="0" w:color="auto"/>
              <w:left w:val="single" w:sz="4" w:space="0" w:color="auto"/>
              <w:bottom w:val="single" w:sz="4" w:space="0" w:color="auto"/>
              <w:right w:val="single" w:sz="4" w:space="0" w:color="auto"/>
            </w:tcBorders>
          </w:tcPr>
          <w:p w14:paraId="68AE74AD"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07BEF27C" w14:textId="77777777" w:rsidR="000A6621" w:rsidRPr="009B04FC" w:rsidRDefault="000A6621" w:rsidP="00CB500A">
            <w:pPr>
              <w:pStyle w:val="TAC"/>
              <w:rPr>
                <w:lang w:val="en-US" w:eastAsia="zh-CN"/>
              </w:rPr>
            </w:pPr>
            <w:r w:rsidRPr="009B04FC">
              <w:rPr>
                <w:rFonts w:cs="Arial"/>
                <w:color w:val="000000"/>
                <w:szCs w:val="18"/>
              </w:rPr>
              <w:t>n66 channel bandwidths in Table 5.3.5-1</w:t>
            </w:r>
          </w:p>
        </w:tc>
        <w:tc>
          <w:tcPr>
            <w:tcW w:w="1727" w:type="dxa"/>
            <w:tcBorders>
              <w:top w:val="nil"/>
              <w:left w:val="single" w:sz="4" w:space="0" w:color="auto"/>
              <w:bottom w:val="nil"/>
              <w:right w:val="single" w:sz="4" w:space="0" w:color="auto"/>
            </w:tcBorders>
          </w:tcPr>
          <w:p w14:paraId="43692629" w14:textId="77777777" w:rsidR="000A6621" w:rsidRPr="009B04FC" w:rsidRDefault="000A6621" w:rsidP="00CB500A">
            <w:pPr>
              <w:pStyle w:val="TAC"/>
              <w:rPr>
                <w:rFonts w:eastAsia="宋体"/>
                <w:lang w:val="en-US" w:eastAsia="zh-CN" w:bidi="ar"/>
              </w:rPr>
            </w:pPr>
          </w:p>
        </w:tc>
      </w:tr>
      <w:tr w:rsidR="000A6621" w:rsidRPr="009B04FC" w14:paraId="300E3816" w14:textId="77777777" w:rsidTr="00CB500A">
        <w:trPr>
          <w:trHeight w:val="29"/>
        </w:trPr>
        <w:tc>
          <w:tcPr>
            <w:tcW w:w="1859" w:type="dxa"/>
            <w:tcBorders>
              <w:top w:val="nil"/>
              <w:left w:val="single" w:sz="4" w:space="0" w:color="auto"/>
              <w:bottom w:val="nil"/>
              <w:right w:val="single" w:sz="4" w:space="0" w:color="auto"/>
            </w:tcBorders>
          </w:tcPr>
          <w:p w14:paraId="2A51E621" w14:textId="77777777" w:rsidR="000A6621" w:rsidRPr="009B04FC" w:rsidRDefault="000A6621" w:rsidP="00CB500A">
            <w:pPr>
              <w:pStyle w:val="TAC"/>
              <w:rPr>
                <w:lang w:val="en-US" w:eastAsia="zh-CN"/>
              </w:rPr>
            </w:pPr>
          </w:p>
        </w:tc>
        <w:tc>
          <w:tcPr>
            <w:tcW w:w="1903" w:type="dxa"/>
            <w:tcBorders>
              <w:top w:val="nil"/>
              <w:left w:val="single" w:sz="4" w:space="0" w:color="auto"/>
              <w:bottom w:val="nil"/>
              <w:right w:val="single" w:sz="4" w:space="0" w:color="auto"/>
            </w:tcBorders>
          </w:tcPr>
          <w:p w14:paraId="22F636C3" w14:textId="77777777" w:rsidR="000A6621" w:rsidRPr="009B04FC" w:rsidRDefault="000A6621" w:rsidP="00CB500A">
            <w:pPr>
              <w:pStyle w:val="TAC"/>
            </w:pPr>
          </w:p>
        </w:tc>
        <w:tc>
          <w:tcPr>
            <w:tcW w:w="891" w:type="dxa"/>
            <w:tcBorders>
              <w:top w:val="single" w:sz="4" w:space="0" w:color="auto"/>
              <w:left w:val="single" w:sz="4" w:space="0" w:color="auto"/>
              <w:bottom w:val="single" w:sz="4" w:space="0" w:color="auto"/>
              <w:right w:val="single" w:sz="4" w:space="0" w:color="auto"/>
            </w:tcBorders>
          </w:tcPr>
          <w:p w14:paraId="5A9FA836" w14:textId="77777777" w:rsidR="000A6621" w:rsidRPr="009B04FC" w:rsidRDefault="000A6621" w:rsidP="00CB500A">
            <w:pPr>
              <w:pStyle w:val="TAC"/>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3A05037F" w14:textId="77777777" w:rsidR="000A6621" w:rsidRPr="009B04FC" w:rsidRDefault="000A6621" w:rsidP="00CB500A">
            <w:pPr>
              <w:pStyle w:val="TAC"/>
              <w:rPr>
                <w:lang w:val="en-US" w:eastAsia="zh-CN"/>
              </w:rPr>
            </w:pPr>
            <w:r w:rsidRPr="009B04FC">
              <w:rPr>
                <w:lang w:val="en-US" w:eastAsia="zh-CN"/>
              </w:rPr>
              <w:t>CA_n</w:t>
            </w:r>
            <w:r>
              <w:rPr>
                <w:lang w:val="en-US" w:eastAsia="zh-CN"/>
              </w:rPr>
              <w:t>7</w:t>
            </w:r>
            <w:r w:rsidRPr="009B04FC">
              <w:rPr>
                <w:lang w:val="en-US" w:eastAsia="zh-CN"/>
              </w:rPr>
              <w:t>1</w:t>
            </w:r>
            <w:r>
              <w:rPr>
                <w:lang w:val="en-US" w:eastAsia="zh-CN"/>
              </w:rPr>
              <w:t>(2A)</w:t>
            </w:r>
            <w:r w:rsidRPr="009B04FC">
              <w:rPr>
                <w:lang w:val="en-US" w:eastAsia="zh-CN"/>
              </w:rPr>
              <w:t xml:space="preserve"> </w:t>
            </w:r>
            <w:r>
              <w:rPr>
                <w:lang w:val="en-US" w:eastAsia="zh-CN"/>
              </w:rPr>
              <w:t xml:space="preserve">_BCS </w:t>
            </w:r>
            <w:r w:rsidRPr="009B04FC">
              <w:rPr>
                <w:lang w:val="en-US" w:eastAsia="zh-CN"/>
              </w:rPr>
              <w:t>4 and 5</w:t>
            </w:r>
          </w:p>
        </w:tc>
        <w:tc>
          <w:tcPr>
            <w:tcW w:w="1727" w:type="dxa"/>
            <w:tcBorders>
              <w:top w:val="nil"/>
              <w:left w:val="single" w:sz="4" w:space="0" w:color="auto"/>
              <w:bottom w:val="nil"/>
              <w:right w:val="single" w:sz="4" w:space="0" w:color="auto"/>
            </w:tcBorders>
          </w:tcPr>
          <w:p w14:paraId="6D63FDD8" w14:textId="77777777" w:rsidR="000A6621" w:rsidRPr="009B04FC" w:rsidRDefault="000A6621" w:rsidP="00CB500A">
            <w:pPr>
              <w:pStyle w:val="TAC"/>
              <w:rPr>
                <w:rFonts w:eastAsia="宋体"/>
                <w:lang w:val="en-US" w:eastAsia="zh-CN" w:bidi="ar"/>
              </w:rPr>
            </w:pPr>
          </w:p>
        </w:tc>
      </w:tr>
      <w:tr w:rsidR="000A6621" w:rsidRPr="009B04FC" w14:paraId="0B59EAD3" w14:textId="77777777" w:rsidTr="00CB500A">
        <w:trPr>
          <w:trHeight w:val="29"/>
        </w:trPr>
        <w:tc>
          <w:tcPr>
            <w:tcW w:w="1859" w:type="dxa"/>
            <w:tcBorders>
              <w:top w:val="nil"/>
              <w:left w:val="single" w:sz="4" w:space="0" w:color="auto"/>
              <w:bottom w:val="single" w:sz="4" w:space="0" w:color="auto"/>
              <w:right w:val="single" w:sz="4" w:space="0" w:color="auto"/>
            </w:tcBorders>
          </w:tcPr>
          <w:p w14:paraId="2C8A7E22" w14:textId="77777777" w:rsidR="000A6621" w:rsidRPr="009B04FC" w:rsidRDefault="000A6621" w:rsidP="00CB500A">
            <w:pPr>
              <w:pStyle w:val="TAC"/>
              <w:rPr>
                <w:lang w:val="en-US" w:eastAsia="zh-CN"/>
              </w:rPr>
            </w:pPr>
          </w:p>
        </w:tc>
        <w:tc>
          <w:tcPr>
            <w:tcW w:w="1903" w:type="dxa"/>
            <w:tcBorders>
              <w:top w:val="nil"/>
              <w:left w:val="single" w:sz="4" w:space="0" w:color="auto"/>
              <w:bottom w:val="single" w:sz="4" w:space="0" w:color="auto"/>
              <w:right w:val="single" w:sz="4" w:space="0" w:color="auto"/>
            </w:tcBorders>
          </w:tcPr>
          <w:p w14:paraId="5815A588" w14:textId="77777777" w:rsidR="000A6621" w:rsidRPr="009B04FC" w:rsidRDefault="000A6621" w:rsidP="00CB500A">
            <w:pPr>
              <w:pStyle w:val="TAC"/>
            </w:pPr>
          </w:p>
        </w:tc>
        <w:tc>
          <w:tcPr>
            <w:tcW w:w="891" w:type="dxa"/>
            <w:tcBorders>
              <w:top w:val="single" w:sz="4" w:space="0" w:color="auto"/>
              <w:left w:val="single" w:sz="4" w:space="0" w:color="auto"/>
              <w:bottom w:val="single" w:sz="4" w:space="0" w:color="auto"/>
              <w:right w:val="single" w:sz="4" w:space="0" w:color="auto"/>
            </w:tcBorders>
          </w:tcPr>
          <w:p w14:paraId="517C41AD" w14:textId="77777777" w:rsidR="000A6621" w:rsidRPr="009B04FC" w:rsidRDefault="000A6621" w:rsidP="00CB500A">
            <w:pPr>
              <w:pStyle w:val="TAC"/>
            </w:pPr>
            <w:r w:rsidRPr="009B04FC">
              <w:t>n77</w:t>
            </w:r>
          </w:p>
        </w:tc>
        <w:tc>
          <w:tcPr>
            <w:tcW w:w="3234" w:type="dxa"/>
            <w:tcBorders>
              <w:top w:val="single" w:sz="4" w:space="0" w:color="auto"/>
              <w:left w:val="single" w:sz="4" w:space="0" w:color="auto"/>
              <w:bottom w:val="single" w:sz="4" w:space="0" w:color="auto"/>
              <w:right w:val="single" w:sz="4" w:space="0" w:color="auto"/>
            </w:tcBorders>
            <w:vAlign w:val="center"/>
          </w:tcPr>
          <w:p w14:paraId="26F05993" w14:textId="77777777" w:rsidR="000A6621" w:rsidRPr="009B04FC" w:rsidRDefault="000A6621" w:rsidP="00CB500A">
            <w:pPr>
              <w:pStyle w:val="TAC"/>
              <w:rPr>
                <w:lang w:val="en-US" w:eastAsia="zh-CN"/>
              </w:rPr>
            </w:pPr>
            <w:r w:rsidRPr="009B04FC">
              <w:rPr>
                <w:rFonts w:cs="Arial"/>
                <w:color w:val="000000"/>
                <w:szCs w:val="18"/>
              </w:rPr>
              <w:t>n77 channel bandwidths in Table 5.3.5-1</w:t>
            </w:r>
          </w:p>
        </w:tc>
        <w:tc>
          <w:tcPr>
            <w:tcW w:w="1727" w:type="dxa"/>
            <w:tcBorders>
              <w:top w:val="nil"/>
              <w:left w:val="single" w:sz="4" w:space="0" w:color="auto"/>
              <w:bottom w:val="single" w:sz="4" w:space="0" w:color="auto"/>
              <w:right w:val="single" w:sz="4" w:space="0" w:color="auto"/>
            </w:tcBorders>
          </w:tcPr>
          <w:p w14:paraId="6DA91A11" w14:textId="77777777" w:rsidR="000A6621" w:rsidRPr="009B04FC" w:rsidRDefault="000A6621" w:rsidP="00CB500A">
            <w:pPr>
              <w:pStyle w:val="TAC"/>
              <w:rPr>
                <w:rFonts w:eastAsia="宋体"/>
                <w:lang w:val="en-US" w:eastAsia="zh-CN" w:bidi="ar"/>
              </w:rPr>
            </w:pPr>
          </w:p>
        </w:tc>
      </w:tr>
      <w:tr w:rsidR="000A6621" w:rsidRPr="009B04FC" w14:paraId="618F871A" w14:textId="77777777" w:rsidTr="00CB500A">
        <w:trPr>
          <w:trHeight w:val="29"/>
        </w:trPr>
        <w:tc>
          <w:tcPr>
            <w:tcW w:w="1859" w:type="dxa"/>
            <w:tcBorders>
              <w:top w:val="single" w:sz="4" w:space="0" w:color="auto"/>
              <w:left w:val="single" w:sz="4" w:space="0" w:color="auto"/>
              <w:bottom w:val="nil"/>
              <w:right w:val="single" w:sz="4" w:space="0" w:color="auto"/>
            </w:tcBorders>
          </w:tcPr>
          <w:p w14:paraId="139262D1" w14:textId="77777777" w:rsidR="000A6621" w:rsidRPr="009B04FC" w:rsidRDefault="000A6621" w:rsidP="00CB500A">
            <w:pPr>
              <w:pStyle w:val="TAC"/>
              <w:rPr>
                <w:rFonts w:eastAsia="宋体"/>
                <w:lang w:val="en-US" w:eastAsia="zh-CN" w:bidi="ar"/>
              </w:rPr>
            </w:pPr>
            <w:r w:rsidRPr="009B04FC">
              <w:rPr>
                <w:lang w:val="en-US" w:eastAsia="zh-CN"/>
              </w:rPr>
              <w:t>CA_n41C-n66A-n71A-n77A</w:t>
            </w:r>
          </w:p>
        </w:tc>
        <w:tc>
          <w:tcPr>
            <w:tcW w:w="1903" w:type="dxa"/>
            <w:tcBorders>
              <w:top w:val="single" w:sz="4" w:space="0" w:color="auto"/>
              <w:left w:val="single" w:sz="4" w:space="0" w:color="auto"/>
              <w:bottom w:val="nil"/>
              <w:right w:val="single" w:sz="4" w:space="0" w:color="auto"/>
            </w:tcBorders>
          </w:tcPr>
          <w:p w14:paraId="71E5AE4F" w14:textId="77777777" w:rsidR="000A6621" w:rsidRPr="009B04FC" w:rsidRDefault="000A6621" w:rsidP="00CB500A">
            <w:pPr>
              <w:pStyle w:val="TAC"/>
            </w:pPr>
            <w:r w:rsidRPr="009B04FC">
              <w:t>CA_n41A-n66A</w:t>
            </w:r>
          </w:p>
          <w:p w14:paraId="135D0A5B" w14:textId="77777777" w:rsidR="000A6621" w:rsidRPr="009B04FC" w:rsidRDefault="000A6621" w:rsidP="00CB500A">
            <w:pPr>
              <w:pStyle w:val="TAC"/>
            </w:pPr>
            <w:r w:rsidRPr="009B04FC">
              <w:t>CA_n41A-n71A</w:t>
            </w:r>
          </w:p>
          <w:p w14:paraId="7363100F" w14:textId="77777777" w:rsidR="000A6621" w:rsidRPr="009B04FC" w:rsidRDefault="000A6621" w:rsidP="00CB500A">
            <w:pPr>
              <w:pStyle w:val="TAC"/>
              <w:rPr>
                <w:rFonts w:eastAsia="宋体"/>
                <w:lang w:val="en-US" w:eastAsia="zh-CN" w:bidi="ar"/>
              </w:rPr>
            </w:pPr>
            <w:r w:rsidRPr="009B04FC">
              <w:t>CA_n41A-n77A</w:t>
            </w:r>
          </w:p>
          <w:p w14:paraId="3A6C08D5" w14:textId="77777777" w:rsidR="000A6621" w:rsidRDefault="000A6621" w:rsidP="00CB500A">
            <w:pPr>
              <w:pStyle w:val="TAC"/>
              <w:rPr>
                <w:rFonts w:eastAsia="宋体"/>
                <w:lang w:val="en-US" w:eastAsia="zh-CN" w:bidi="ar"/>
              </w:rPr>
            </w:pPr>
            <w:r w:rsidRPr="009B04FC">
              <w:rPr>
                <w:rFonts w:eastAsia="宋体"/>
                <w:lang w:val="en-US" w:eastAsia="zh-CN" w:bidi="ar"/>
              </w:rPr>
              <w:t>CA_n41C</w:t>
            </w:r>
          </w:p>
          <w:p w14:paraId="5D9BB71B" w14:textId="77777777" w:rsidR="000A6621" w:rsidRPr="009B04FC" w:rsidRDefault="000A6621" w:rsidP="00CB500A">
            <w:pPr>
              <w:pStyle w:val="TAC"/>
            </w:pPr>
            <w:r w:rsidRPr="009B04FC">
              <w:t>CA_n66A-n71A</w:t>
            </w:r>
          </w:p>
          <w:p w14:paraId="39CC7DF2" w14:textId="77777777" w:rsidR="000A6621" w:rsidRPr="009B04FC" w:rsidRDefault="000A6621" w:rsidP="00CB500A">
            <w:pPr>
              <w:pStyle w:val="TAC"/>
            </w:pPr>
            <w:r w:rsidRPr="009B04FC">
              <w:t>CA_n66A-n77A</w:t>
            </w:r>
          </w:p>
          <w:p w14:paraId="75087F68" w14:textId="77777777" w:rsidR="000A6621" w:rsidRPr="003F61D5" w:rsidRDefault="000A6621" w:rsidP="00CB500A">
            <w:pPr>
              <w:pStyle w:val="TAC"/>
            </w:pPr>
            <w:r w:rsidRPr="009B04FC">
              <w:t>CA_n71A-n77A</w:t>
            </w:r>
          </w:p>
        </w:tc>
        <w:tc>
          <w:tcPr>
            <w:tcW w:w="891" w:type="dxa"/>
            <w:tcBorders>
              <w:top w:val="single" w:sz="4" w:space="0" w:color="auto"/>
              <w:left w:val="single" w:sz="4" w:space="0" w:color="auto"/>
              <w:bottom w:val="single" w:sz="4" w:space="0" w:color="auto"/>
              <w:right w:val="single" w:sz="4" w:space="0" w:color="auto"/>
            </w:tcBorders>
          </w:tcPr>
          <w:p w14:paraId="620CB875" w14:textId="77777777" w:rsidR="000A6621" w:rsidRPr="009B04FC" w:rsidRDefault="000A6621" w:rsidP="00CB500A">
            <w:pPr>
              <w:pStyle w:val="TAC"/>
              <w:rPr>
                <w:rFonts w:eastAsia="宋体"/>
                <w:lang w:val="en-US" w:eastAsia="zh-CN" w:bidi="ar"/>
              </w:rPr>
            </w:pPr>
            <w:r w:rsidRPr="009B04FC">
              <w:t>n41</w:t>
            </w:r>
          </w:p>
        </w:tc>
        <w:tc>
          <w:tcPr>
            <w:tcW w:w="3234" w:type="dxa"/>
            <w:tcBorders>
              <w:top w:val="single" w:sz="4" w:space="0" w:color="auto"/>
              <w:left w:val="single" w:sz="4" w:space="0" w:color="auto"/>
              <w:bottom w:val="single" w:sz="4" w:space="0" w:color="auto"/>
              <w:right w:val="single" w:sz="4" w:space="0" w:color="auto"/>
            </w:tcBorders>
          </w:tcPr>
          <w:p w14:paraId="1D0D4E20" w14:textId="77777777" w:rsidR="000A6621" w:rsidRPr="009B04FC" w:rsidRDefault="000A6621" w:rsidP="00CB500A">
            <w:pPr>
              <w:pStyle w:val="TAC"/>
              <w:rPr>
                <w:rFonts w:eastAsia="宋体"/>
                <w:lang w:val="en-US" w:eastAsia="zh-CN" w:bidi="ar"/>
              </w:rPr>
            </w:pPr>
            <w:r w:rsidRPr="009B04FC">
              <w:rPr>
                <w:lang w:val="en-US" w:eastAsia="zh-CN"/>
              </w:rPr>
              <w:t>CA_n41C_BCS1</w:t>
            </w:r>
          </w:p>
        </w:tc>
        <w:tc>
          <w:tcPr>
            <w:tcW w:w="1727" w:type="dxa"/>
            <w:tcBorders>
              <w:top w:val="single" w:sz="4" w:space="0" w:color="auto"/>
              <w:left w:val="single" w:sz="4" w:space="0" w:color="auto"/>
              <w:bottom w:val="nil"/>
              <w:right w:val="single" w:sz="4" w:space="0" w:color="auto"/>
            </w:tcBorders>
          </w:tcPr>
          <w:p w14:paraId="227AF180"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CFBB064" w14:textId="77777777" w:rsidTr="00CB500A">
        <w:trPr>
          <w:trHeight w:val="29"/>
        </w:trPr>
        <w:tc>
          <w:tcPr>
            <w:tcW w:w="1859" w:type="dxa"/>
            <w:tcBorders>
              <w:top w:val="nil"/>
              <w:left w:val="single" w:sz="4" w:space="0" w:color="auto"/>
              <w:bottom w:val="nil"/>
              <w:right w:val="single" w:sz="4" w:space="0" w:color="auto"/>
            </w:tcBorders>
          </w:tcPr>
          <w:p w14:paraId="5A3ED4D9"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77871F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2B897C7"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1EA3639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D317252" w14:textId="77777777" w:rsidR="000A6621" w:rsidRPr="009B04FC" w:rsidRDefault="000A6621" w:rsidP="00CB500A">
            <w:pPr>
              <w:pStyle w:val="TAC"/>
              <w:rPr>
                <w:rFonts w:eastAsia="宋体"/>
                <w:lang w:val="en-US" w:eastAsia="zh-CN" w:bidi="ar"/>
              </w:rPr>
            </w:pPr>
          </w:p>
        </w:tc>
      </w:tr>
      <w:tr w:rsidR="000A6621" w:rsidRPr="009B04FC" w14:paraId="78BF0EE9" w14:textId="77777777" w:rsidTr="00CB500A">
        <w:trPr>
          <w:trHeight w:val="29"/>
        </w:trPr>
        <w:tc>
          <w:tcPr>
            <w:tcW w:w="1859" w:type="dxa"/>
            <w:tcBorders>
              <w:top w:val="nil"/>
              <w:left w:val="single" w:sz="4" w:space="0" w:color="auto"/>
              <w:bottom w:val="nil"/>
              <w:right w:val="single" w:sz="4" w:space="0" w:color="auto"/>
            </w:tcBorders>
          </w:tcPr>
          <w:p w14:paraId="0EAAEF3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EA86A7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E0A6F97" w14:textId="77777777" w:rsidR="000A6621" w:rsidRPr="009B04FC" w:rsidRDefault="000A6621" w:rsidP="00CB500A">
            <w:pPr>
              <w:pStyle w:val="TAC"/>
              <w:rPr>
                <w:rFonts w:eastAsia="宋体"/>
                <w:lang w:val="en-US" w:eastAsia="zh-CN" w:bidi="ar"/>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6167CB72"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5F4BB37" w14:textId="77777777" w:rsidR="000A6621" w:rsidRPr="009B04FC" w:rsidRDefault="000A6621" w:rsidP="00CB500A">
            <w:pPr>
              <w:pStyle w:val="TAC"/>
              <w:rPr>
                <w:rFonts w:eastAsia="宋体"/>
                <w:lang w:val="en-US" w:eastAsia="zh-CN" w:bidi="ar"/>
              </w:rPr>
            </w:pPr>
          </w:p>
        </w:tc>
      </w:tr>
      <w:tr w:rsidR="000A6621" w:rsidRPr="009B04FC" w14:paraId="0922122D" w14:textId="77777777" w:rsidTr="00CB500A">
        <w:trPr>
          <w:trHeight w:val="29"/>
        </w:trPr>
        <w:tc>
          <w:tcPr>
            <w:tcW w:w="1859" w:type="dxa"/>
            <w:tcBorders>
              <w:top w:val="nil"/>
              <w:left w:val="single" w:sz="4" w:space="0" w:color="auto"/>
              <w:bottom w:val="nil"/>
              <w:right w:val="single" w:sz="4" w:space="0" w:color="auto"/>
            </w:tcBorders>
          </w:tcPr>
          <w:p w14:paraId="54ABE9F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623C9E1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A8A0357" w14:textId="77777777" w:rsidR="000A6621" w:rsidRPr="009B04FC" w:rsidRDefault="000A6621" w:rsidP="00CB500A">
            <w:pPr>
              <w:pStyle w:val="TAC"/>
              <w:rPr>
                <w:rFonts w:eastAsia="宋体"/>
                <w:lang w:val="en-US" w:eastAsia="zh-CN" w:bidi="ar"/>
              </w:rPr>
            </w:pPr>
            <w:r w:rsidRPr="009B04FC">
              <w:t>n77</w:t>
            </w:r>
          </w:p>
        </w:tc>
        <w:tc>
          <w:tcPr>
            <w:tcW w:w="3234" w:type="dxa"/>
            <w:tcBorders>
              <w:top w:val="single" w:sz="4" w:space="0" w:color="auto"/>
              <w:left w:val="single" w:sz="4" w:space="0" w:color="auto"/>
              <w:bottom w:val="single" w:sz="4" w:space="0" w:color="auto"/>
              <w:right w:val="single" w:sz="4" w:space="0" w:color="auto"/>
            </w:tcBorders>
          </w:tcPr>
          <w:p w14:paraId="2BAF0DC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75B057B8" w14:textId="77777777" w:rsidR="000A6621" w:rsidRPr="009B04FC" w:rsidRDefault="000A6621" w:rsidP="00CB500A">
            <w:pPr>
              <w:pStyle w:val="TAC"/>
              <w:rPr>
                <w:rFonts w:eastAsia="宋体"/>
                <w:lang w:val="en-US" w:eastAsia="zh-CN" w:bidi="ar"/>
              </w:rPr>
            </w:pPr>
          </w:p>
        </w:tc>
      </w:tr>
      <w:tr w:rsidR="000A6621" w:rsidRPr="009B04FC" w14:paraId="46A6F145" w14:textId="77777777" w:rsidTr="00CB500A">
        <w:trPr>
          <w:trHeight w:val="29"/>
        </w:trPr>
        <w:tc>
          <w:tcPr>
            <w:tcW w:w="1859" w:type="dxa"/>
            <w:tcBorders>
              <w:top w:val="nil"/>
              <w:left w:val="single" w:sz="4" w:space="0" w:color="auto"/>
              <w:bottom w:val="nil"/>
              <w:right w:val="single" w:sz="4" w:space="0" w:color="auto"/>
            </w:tcBorders>
          </w:tcPr>
          <w:p w14:paraId="7B200436"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164E90D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F176072" w14:textId="77777777" w:rsidR="000A6621" w:rsidRPr="009B04FC" w:rsidRDefault="000A6621" w:rsidP="00CB500A">
            <w:pPr>
              <w:pStyle w:val="TAC"/>
            </w:pPr>
            <w:r w:rsidRPr="009B04FC">
              <w:t>n41</w:t>
            </w:r>
          </w:p>
        </w:tc>
        <w:tc>
          <w:tcPr>
            <w:tcW w:w="3234" w:type="dxa"/>
            <w:tcBorders>
              <w:top w:val="single" w:sz="4" w:space="0" w:color="auto"/>
              <w:left w:val="single" w:sz="4" w:space="0" w:color="auto"/>
              <w:bottom w:val="single" w:sz="4" w:space="0" w:color="auto"/>
              <w:right w:val="single" w:sz="4" w:space="0" w:color="auto"/>
            </w:tcBorders>
            <w:vAlign w:val="center"/>
          </w:tcPr>
          <w:p w14:paraId="1EDBD52D" w14:textId="77777777" w:rsidR="000A6621" w:rsidRPr="009B04FC" w:rsidRDefault="000A6621" w:rsidP="00CB500A">
            <w:pPr>
              <w:pStyle w:val="TAC"/>
              <w:rPr>
                <w:rFonts w:eastAsia="宋体"/>
                <w:lang w:val="en-US" w:eastAsia="zh-CN" w:bidi="ar"/>
              </w:rPr>
            </w:pPr>
            <w:r w:rsidRPr="009B04FC">
              <w:rPr>
                <w:lang w:val="en-US" w:eastAsia="zh-CN"/>
              </w:rPr>
              <w:t>CA_n41C</w:t>
            </w:r>
            <w:r>
              <w:rPr>
                <w:lang w:val="en-US" w:eastAsia="zh-CN"/>
              </w:rPr>
              <w:t>_BCS</w:t>
            </w:r>
            <w:r w:rsidRPr="009B04FC">
              <w:rPr>
                <w:lang w:val="en-US" w:eastAsia="zh-CN"/>
              </w:rPr>
              <w:t xml:space="preserve"> 4 and 5 </w:t>
            </w:r>
          </w:p>
        </w:tc>
        <w:tc>
          <w:tcPr>
            <w:tcW w:w="1727" w:type="dxa"/>
            <w:tcBorders>
              <w:top w:val="single" w:sz="4" w:space="0" w:color="auto"/>
              <w:left w:val="single" w:sz="4" w:space="0" w:color="auto"/>
              <w:bottom w:val="single" w:sz="4" w:space="0" w:color="FFFFFF" w:themeColor="background1"/>
              <w:right w:val="single" w:sz="4" w:space="0" w:color="auto"/>
            </w:tcBorders>
          </w:tcPr>
          <w:p w14:paraId="728DD811"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2CB14839" w14:textId="77777777" w:rsidTr="00CB500A">
        <w:trPr>
          <w:trHeight w:val="29"/>
        </w:trPr>
        <w:tc>
          <w:tcPr>
            <w:tcW w:w="1859" w:type="dxa"/>
            <w:tcBorders>
              <w:top w:val="nil"/>
              <w:left w:val="single" w:sz="4" w:space="0" w:color="auto"/>
              <w:bottom w:val="nil"/>
              <w:right w:val="single" w:sz="4" w:space="0" w:color="auto"/>
            </w:tcBorders>
          </w:tcPr>
          <w:p w14:paraId="0D82CFE4"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6E6E1FE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1CB35CB"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3BDB61DF" w14:textId="77777777" w:rsidR="000A6621" w:rsidRPr="009B04FC" w:rsidRDefault="000A6621" w:rsidP="00CB500A">
            <w:pPr>
              <w:pStyle w:val="TAC"/>
              <w:rPr>
                <w:rFonts w:eastAsia="宋体"/>
                <w:lang w:val="en-US" w:eastAsia="zh-CN" w:bidi="ar"/>
              </w:rPr>
            </w:pPr>
            <w:r w:rsidRPr="009B04FC">
              <w:rPr>
                <w:rFonts w:cs="Arial"/>
                <w:color w:val="000000"/>
                <w:szCs w:val="18"/>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6A467988" w14:textId="77777777" w:rsidR="000A6621" w:rsidRPr="009B04FC" w:rsidRDefault="000A6621" w:rsidP="00CB500A">
            <w:pPr>
              <w:pStyle w:val="TAC"/>
              <w:rPr>
                <w:rFonts w:eastAsia="宋体"/>
                <w:lang w:val="en-US" w:eastAsia="zh-CN" w:bidi="ar"/>
              </w:rPr>
            </w:pPr>
          </w:p>
        </w:tc>
      </w:tr>
      <w:tr w:rsidR="000A6621" w:rsidRPr="009B04FC" w14:paraId="1F01FFB2" w14:textId="77777777" w:rsidTr="00CB500A">
        <w:trPr>
          <w:trHeight w:val="29"/>
        </w:trPr>
        <w:tc>
          <w:tcPr>
            <w:tcW w:w="1859" w:type="dxa"/>
            <w:tcBorders>
              <w:top w:val="nil"/>
              <w:left w:val="single" w:sz="4" w:space="0" w:color="auto"/>
              <w:bottom w:val="nil"/>
              <w:right w:val="single" w:sz="4" w:space="0" w:color="auto"/>
            </w:tcBorders>
          </w:tcPr>
          <w:p w14:paraId="282C892D"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4F974E5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AA5A5B6" w14:textId="77777777" w:rsidR="000A6621" w:rsidRPr="009B04FC" w:rsidRDefault="000A6621" w:rsidP="00CB500A">
            <w:pPr>
              <w:pStyle w:val="TAC"/>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3FD34136"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26798577" w14:textId="77777777" w:rsidR="000A6621" w:rsidRPr="009B04FC" w:rsidRDefault="000A6621" w:rsidP="00CB500A">
            <w:pPr>
              <w:pStyle w:val="TAC"/>
              <w:rPr>
                <w:rFonts w:eastAsia="宋体"/>
                <w:lang w:val="en-US" w:eastAsia="zh-CN" w:bidi="ar"/>
              </w:rPr>
            </w:pPr>
          </w:p>
        </w:tc>
      </w:tr>
      <w:tr w:rsidR="000A6621" w:rsidRPr="009B04FC" w14:paraId="4D05E93B" w14:textId="77777777" w:rsidTr="00CB500A">
        <w:trPr>
          <w:trHeight w:val="29"/>
        </w:trPr>
        <w:tc>
          <w:tcPr>
            <w:tcW w:w="1859" w:type="dxa"/>
            <w:tcBorders>
              <w:top w:val="nil"/>
              <w:left w:val="single" w:sz="4" w:space="0" w:color="auto"/>
              <w:bottom w:val="nil"/>
              <w:right w:val="single" w:sz="4" w:space="0" w:color="auto"/>
            </w:tcBorders>
          </w:tcPr>
          <w:p w14:paraId="2ABB24DC"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6881D38D"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79DBAF0" w14:textId="77777777" w:rsidR="000A6621" w:rsidRPr="009B04FC" w:rsidRDefault="000A6621" w:rsidP="00CB500A">
            <w:pPr>
              <w:pStyle w:val="TAC"/>
            </w:pPr>
            <w:r w:rsidRPr="009B04FC">
              <w:t>n77</w:t>
            </w:r>
          </w:p>
        </w:tc>
        <w:tc>
          <w:tcPr>
            <w:tcW w:w="3234" w:type="dxa"/>
            <w:tcBorders>
              <w:top w:val="single" w:sz="4" w:space="0" w:color="auto"/>
              <w:left w:val="single" w:sz="4" w:space="0" w:color="auto"/>
              <w:bottom w:val="single" w:sz="4" w:space="0" w:color="auto"/>
              <w:right w:val="single" w:sz="4" w:space="0" w:color="auto"/>
            </w:tcBorders>
            <w:vAlign w:val="center"/>
          </w:tcPr>
          <w:p w14:paraId="5919668C"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3E7FEF23" w14:textId="77777777" w:rsidR="000A6621" w:rsidRPr="009B04FC" w:rsidRDefault="000A6621" w:rsidP="00CB500A">
            <w:pPr>
              <w:pStyle w:val="TAC"/>
              <w:rPr>
                <w:rFonts w:eastAsia="宋体"/>
                <w:lang w:val="en-US" w:eastAsia="zh-CN" w:bidi="ar"/>
              </w:rPr>
            </w:pPr>
          </w:p>
        </w:tc>
      </w:tr>
      <w:tr w:rsidR="000A6621" w:rsidRPr="009B04FC" w14:paraId="5E468F6A" w14:textId="77777777" w:rsidTr="00CB500A">
        <w:trPr>
          <w:trHeight w:val="29"/>
        </w:trPr>
        <w:tc>
          <w:tcPr>
            <w:tcW w:w="1859" w:type="dxa"/>
            <w:tcBorders>
              <w:top w:val="single" w:sz="4" w:space="0" w:color="auto"/>
              <w:left w:val="single" w:sz="4" w:space="0" w:color="auto"/>
              <w:bottom w:val="nil"/>
              <w:right w:val="single" w:sz="4" w:space="0" w:color="auto"/>
            </w:tcBorders>
          </w:tcPr>
          <w:p w14:paraId="76D15C44" w14:textId="77777777" w:rsidR="000A6621" w:rsidRPr="009B04FC" w:rsidRDefault="000A6621" w:rsidP="00CB500A">
            <w:pPr>
              <w:pStyle w:val="TAC"/>
              <w:rPr>
                <w:rFonts w:eastAsia="宋体"/>
                <w:lang w:val="en-US" w:eastAsia="zh-CN" w:bidi="ar"/>
              </w:rPr>
            </w:pPr>
            <w:r w:rsidRPr="009B04FC">
              <w:rPr>
                <w:lang w:val="en-US" w:eastAsia="zh-CN"/>
              </w:rPr>
              <w:t>CA_n41(2A)-n66A-n71A-n77A</w:t>
            </w:r>
          </w:p>
        </w:tc>
        <w:tc>
          <w:tcPr>
            <w:tcW w:w="1903" w:type="dxa"/>
            <w:tcBorders>
              <w:top w:val="single" w:sz="4" w:space="0" w:color="auto"/>
              <w:left w:val="single" w:sz="4" w:space="0" w:color="auto"/>
              <w:bottom w:val="nil"/>
              <w:right w:val="single" w:sz="4" w:space="0" w:color="auto"/>
            </w:tcBorders>
          </w:tcPr>
          <w:p w14:paraId="58CD82C1" w14:textId="77777777" w:rsidR="000A6621" w:rsidRPr="009B04FC" w:rsidRDefault="000A6621" w:rsidP="00CB500A">
            <w:pPr>
              <w:pStyle w:val="TAC"/>
            </w:pPr>
            <w:r w:rsidRPr="009B04FC">
              <w:t>CA_n41A-n66A</w:t>
            </w:r>
          </w:p>
          <w:p w14:paraId="5F1E0F3C" w14:textId="77777777" w:rsidR="000A6621" w:rsidRPr="009B04FC" w:rsidRDefault="000A6621" w:rsidP="00CB500A">
            <w:pPr>
              <w:pStyle w:val="TAC"/>
            </w:pPr>
            <w:r w:rsidRPr="009B04FC">
              <w:t>CA_n41A-n71A</w:t>
            </w:r>
          </w:p>
          <w:p w14:paraId="1F3B6AEF" w14:textId="77777777" w:rsidR="000A6621" w:rsidRDefault="000A6621" w:rsidP="00CB500A">
            <w:pPr>
              <w:pStyle w:val="TAC"/>
            </w:pPr>
            <w:r w:rsidRPr="009B04FC">
              <w:rPr>
                <w:rFonts w:eastAsia="宋体"/>
                <w:lang w:val="en-US" w:eastAsia="zh-CN" w:bidi="ar"/>
              </w:rPr>
              <w:t>CA_n41A-n77A</w:t>
            </w:r>
          </w:p>
          <w:p w14:paraId="45820926" w14:textId="77777777" w:rsidR="000A6621" w:rsidRPr="009B04FC" w:rsidRDefault="000A6621" w:rsidP="00CB500A">
            <w:pPr>
              <w:pStyle w:val="TAC"/>
            </w:pPr>
            <w:r w:rsidRPr="009B04FC">
              <w:t>CA_n66A-n71A</w:t>
            </w:r>
          </w:p>
          <w:p w14:paraId="28A5C4BB" w14:textId="77777777" w:rsidR="000A6621" w:rsidRPr="009B04FC" w:rsidRDefault="000A6621" w:rsidP="00CB500A">
            <w:pPr>
              <w:pStyle w:val="TAC"/>
            </w:pPr>
            <w:r w:rsidRPr="009B04FC">
              <w:t>CA_n66A-n77A</w:t>
            </w:r>
          </w:p>
          <w:p w14:paraId="7A79102C" w14:textId="77777777" w:rsidR="000A6621" w:rsidRPr="009A2D85" w:rsidRDefault="000A6621" w:rsidP="00CB500A">
            <w:pPr>
              <w:pStyle w:val="TAC"/>
            </w:pPr>
            <w:r w:rsidRPr="009B04FC">
              <w:t>CA_n71A-n77A</w:t>
            </w:r>
          </w:p>
        </w:tc>
        <w:tc>
          <w:tcPr>
            <w:tcW w:w="891" w:type="dxa"/>
            <w:tcBorders>
              <w:top w:val="single" w:sz="4" w:space="0" w:color="auto"/>
              <w:left w:val="single" w:sz="4" w:space="0" w:color="auto"/>
              <w:bottom w:val="single" w:sz="4" w:space="0" w:color="auto"/>
              <w:right w:val="single" w:sz="4" w:space="0" w:color="auto"/>
            </w:tcBorders>
          </w:tcPr>
          <w:p w14:paraId="116E6AD0" w14:textId="77777777" w:rsidR="000A6621" w:rsidRPr="009B04FC" w:rsidRDefault="000A6621" w:rsidP="00CB500A">
            <w:pPr>
              <w:pStyle w:val="TAC"/>
              <w:rPr>
                <w:rFonts w:eastAsia="宋体"/>
                <w:lang w:val="en-US" w:eastAsia="zh-CN" w:bidi="ar"/>
              </w:rPr>
            </w:pPr>
            <w:r w:rsidRPr="009B04FC">
              <w:t>n41</w:t>
            </w:r>
          </w:p>
        </w:tc>
        <w:tc>
          <w:tcPr>
            <w:tcW w:w="3234" w:type="dxa"/>
            <w:tcBorders>
              <w:top w:val="single" w:sz="4" w:space="0" w:color="auto"/>
              <w:left w:val="single" w:sz="4" w:space="0" w:color="auto"/>
              <w:bottom w:val="single" w:sz="4" w:space="0" w:color="auto"/>
              <w:right w:val="single" w:sz="4" w:space="0" w:color="auto"/>
            </w:tcBorders>
          </w:tcPr>
          <w:p w14:paraId="540466BB" w14:textId="77777777" w:rsidR="000A6621" w:rsidRPr="009B04FC" w:rsidRDefault="000A6621" w:rsidP="00CB500A">
            <w:pPr>
              <w:pStyle w:val="TAC"/>
              <w:rPr>
                <w:rFonts w:eastAsia="宋体"/>
                <w:lang w:val="en-US" w:eastAsia="zh-CN" w:bidi="ar"/>
              </w:rPr>
            </w:pPr>
            <w:r w:rsidRPr="009B04FC">
              <w:rPr>
                <w:lang w:val="en-US" w:eastAsia="zh-CN"/>
              </w:rPr>
              <w:t>CA_n41(2A)_BCS1</w:t>
            </w:r>
          </w:p>
        </w:tc>
        <w:tc>
          <w:tcPr>
            <w:tcW w:w="1727" w:type="dxa"/>
            <w:tcBorders>
              <w:top w:val="single" w:sz="4" w:space="0" w:color="auto"/>
              <w:left w:val="single" w:sz="4" w:space="0" w:color="auto"/>
              <w:bottom w:val="nil"/>
              <w:right w:val="single" w:sz="4" w:space="0" w:color="auto"/>
            </w:tcBorders>
          </w:tcPr>
          <w:p w14:paraId="47E6047A"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24BA745A" w14:textId="77777777" w:rsidTr="00CB500A">
        <w:trPr>
          <w:trHeight w:val="29"/>
        </w:trPr>
        <w:tc>
          <w:tcPr>
            <w:tcW w:w="1859" w:type="dxa"/>
            <w:tcBorders>
              <w:top w:val="nil"/>
              <w:left w:val="single" w:sz="4" w:space="0" w:color="auto"/>
              <w:bottom w:val="nil"/>
              <w:right w:val="single" w:sz="4" w:space="0" w:color="auto"/>
            </w:tcBorders>
          </w:tcPr>
          <w:p w14:paraId="53F8C03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8F27DE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9D50027" w14:textId="77777777" w:rsidR="000A6621" w:rsidRPr="009B04FC" w:rsidRDefault="000A6621" w:rsidP="00CB500A">
            <w:pPr>
              <w:pStyle w:val="TAC"/>
              <w:rPr>
                <w:rFonts w:eastAsia="宋体"/>
                <w:lang w:val="en-US" w:eastAsia="zh-CN" w:bidi="ar"/>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5B73ADF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7FE58F61" w14:textId="77777777" w:rsidR="000A6621" w:rsidRPr="009B04FC" w:rsidRDefault="000A6621" w:rsidP="00CB500A">
            <w:pPr>
              <w:pStyle w:val="TAC"/>
              <w:rPr>
                <w:rFonts w:eastAsia="宋体"/>
                <w:lang w:val="en-US" w:eastAsia="zh-CN" w:bidi="ar"/>
              </w:rPr>
            </w:pPr>
          </w:p>
        </w:tc>
      </w:tr>
      <w:tr w:rsidR="000A6621" w:rsidRPr="009B04FC" w14:paraId="557F3181" w14:textId="77777777" w:rsidTr="00CB500A">
        <w:trPr>
          <w:trHeight w:val="29"/>
        </w:trPr>
        <w:tc>
          <w:tcPr>
            <w:tcW w:w="1859" w:type="dxa"/>
            <w:tcBorders>
              <w:top w:val="nil"/>
              <w:left w:val="single" w:sz="4" w:space="0" w:color="auto"/>
              <w:bottom w:val="nil"/>
              <w:right w:val="single" w:sz="4" w:space="0" w:color="auto"/>
            </w:tcBorders>
          </w:tcPr>
          <w:p w14:paraId="200E5AC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61BCE24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64185CD" w14:textId="77777777" w:rsidR="000A6621" w:rsidRPr="009B04FC" w:rsidRDefault="000A6621" w:rsidP="00CB500A">
            <w:pPr>
              <w:pStyle w:val="TAC"/>
              <w:rPr>
                <w:rFonts w:eastAsia="宋体"/>
                <w:lang w:val="en-US" w:eastAsia="zh-CN" w:bidi="ar"/>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3AB6D24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2AEC318" w14:textId="77777777" w:rsidR="000A6621" w:rsidRPr="009B04FC" w:rsidRDefault="000A6621" w:rsidP="00CB500A">
            <w:pPr>
              <w:pStyle w:val="TAC"/>
              <w:rPr>
                <w:rFonts w:eastAsia="宋体"/>
                <w:lang w:val="en-US" w:eastAsia="zh-CN" w:bidi="ar"/>
              </w:rPr>
            </w:pPr>
          </w:p>
        </w:tc>
      </w:tr>
      <w:tr w:rsidR="000A6621" w:rsidRPr="009B04FC" w14:paraId="474B75A1" w14:textId="77777777" w:rsidTr="00CB500A">
        <w:trPr>
          <w:trHeight w:val="29"/>
        </w:trPr>
        <w:tc>
          <w:tcPr>
            <w:tcW w:w="1859" w:type="dxa"/>
            <w:tcBorders>
              <w:top w:val="nil"/>
              <w:left w:val="single" w:sz="4" w:space="0" w:color="auto"/>
              <w:bottom w:val="nil"/>
              <w:right w:val="single" w:sz="4" w:space="0" w:color="auto"/>
            </w:tcBorders>
          </w:tcPr>
          <w:p w14:paraId="0B9B0E2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567A1A3F"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54DD24F" w14:textId="77777777" w:rsidR="000A6621" w:rsidRPr="009B04FC" w:rsidRDefault="000A6621" w:rsidP="00CB500A">
            <w:pPr>
              <w:pStyle w:val="TAC"/>
              <w:rPr>
                <w:rFonts w:eastAsia="宋体"/>
                <w:lang w:val="en-US" w:eastAsia="zh-CN" w:bidi="ar"/>
              </w:rPr>
            </w:pPr>
            <w:r w:rsidRPr="009B04FC">
              <w:t>n77</w:t>
            </w:r>
          </w:p>
        </w:tc>
        <w:tc>
          <w:tcPr>
            <w:tcW w:w="3234" w:type="dxa"/>
            <w:tcBorders>
              <w:top w:val="single" w:sz="4" w:space="0" w:color="auto"/>
              <w:left w:val="single" w:sz="4" w:space="0" w:color="auto"/>
              <w:bottom w:val="single" w:sz="4" w:space="0" w:color="auto"/>
              <w:right w:val="single" w:sz="4" w:space="0" w:color="auto"/>
            </w:tcBorders>
          </w:tcPr>
          <w:p w14:paraId="3589D7F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4302D6E" w14:textId="77777777" w:rsidR="000A6621" w:rsidRPr="009B04FC" w:rsidRDefault="000A6621" w:rsidP="00CB500A">
            <w:pPr>
              <w:pStyle w:val="TAC"/>
              <w:rPr>
                <w:rFonts w:eastAsia="宋体"/>
                <w:lang w:val="en-US" w:eastAsia="zh-CN" w:bidi="ar"/>
              </w:rPr>
            </w:pPr>
          </w:p>
        </w:tc>
      </w:tr>
      <w:tr w:rsidR="000A6621" w:rsidRPr="009B04FC" w14:paraId="642C5E4E" w14:textId="77777777" w:rsidTr="00CB500A">
        <w:trPr>
          <w:trHeight w:val="29"/>
        </w:trPr>
        <w:tc>
          <w:tcPr>
            <w:tcW w:w="1859" w:type="dxa"/>
            <w:tcBorders>
              <w:top w:val="nil"/>
              <w:left w:val="single" w:sz="4" w:space="0" w:color="auto"/>
              <w:bottom w:val="nil"/>
              <w:right w:val="single" w:sz="4" w:space="0" w:color="auto"/>
            </w:tcBorders>
          </w:tcPr>
          <w:p w14:paraId="34EC82D2"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70638A4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5BBC2E5" w14:textId="77777777" w:rsidR="000A6621" w:rsidRPr="009B04FC" w:rsidRDefault="000A6621" w:rsidP="00CB500A">
            <w:pPr>
              <w:pStyle w:val="TAC"/>
            </w:pPr>
            <w:r w:rsidRPr="009B04FC">
              <w:t>n41</w:t>
            </w:r>
          </w:p>
        </w:tc>
        <w:tc>
          <w:tcPr>
            <w:tcW w:w="3234" w:type="dxa"/>
            <w:tcBorders>
              <w:top w:val="single" w:sz="4" w:space="0" w:color="auto"/>
              <w:left w:val="single" w:sz="4" w:space="0" w:color="auto"/>
              <w:bottom w:val="single" w:sz="4" w:space="0" w:color="auto"/>
              <w:right w:val="single" w:sz="4" w:space="0" w:color="auto"/>
            </w:tcBorders>
          </w:tcPr>
          <w:p w14:paraId="7F309897" w14:textId="77777777" w:rsidR="000A6621" w:rsidRPr="009B04FC" w:rsidRDefault="000A6621" w:rsidP="00CB500A">
            <w:pPr>
              <w:pStyle w:val="TAC"/>
              <w:rPr>
                <w:rFonts w:eastAsia="宋体"/>
                <w:lang w:val="en-US" w:eastAsia="zh-CN" w:bidi="ar"/>
              </w:rPr>
            </w:pPr>
            <w:r w:rsidRPr="009B04FC">
              <w:rPr>
                <w:lang w:val="en-US" w:eastAsia="zh-CN"/>
              </w:rPr>
              <w:t xml:space="preserve">CA_n41(2A) </w:t>
            </w:r>
            <w:r>
              <w:rPr>
                <w:lang w:val="en-US" w:eastAsia="zh-CN"/>
              </w:rPr>
              <w:t xml:space="preserve">_BCS </w:t>
            </w:r>
            <w:r w:rsidRPr="009B04FC">
              <w:rPr>
                <w:lang w:val="en-US" w:eastAsia="zh-CN"/>
              </w:rPr>
              <w:t xml:space="preserve">4 and 5 </w:t>
            </w:r>
          </w:p>
        </w:tc>
        <w:tc>
          <w:tcPr>
            <w:tcW w:w="1727" w:type="dxa"/>
            <w:tcBorders>
              <w:top w:val="single" w:sz="4" w:space="0" w:color="auto"/>
              <w:left w:val="single" w:sz="4" w:space="0" w:color="auto"/>
              <w:bottom w:val="single" w:sz="4" w:space="0" w:color="FFFFFF" w:themeColor="background1"/>
              <w:right w:val="single" w:sz="4" w:space="0" w:color="auto"/>
            </w:tcBorders>
          </w:tcPr>
          <w:p w14:paraId="065ACB0D"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026C4C2C" w14:textId="77777777" w:rsidTr="00CB500A">
        <w:trPr>
          <w:trHeight w:val="29"/>
        </w:trPr>
        <w:tc>
          <w:tcPr>
            <w:tcW w:w="1859" w:type="dxa"/>
            <w:tcBorders>
              <w:top w:val="nil"/>
              <w:left w:val="single" w:sz="4" w:space="0" w:color="auto"/>
              <w:bottom w:val="nil"/>
              <w:right w:val="single" w:sz="4" w:space="0" w:color="auto"/>
            </w:tcBorders>
          </w:tcPr>
          <w:p w14:paraId="152AB31A"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22259AF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7B73AF2" w14:textId="77777777" w:rsidR="000A6621" w:rsidRPr="009B04FC" w:rsidRDefault="000A6621" w:rsidP="00CB500A">
            <w:pPr>
              <w:pStyle w:val="TAC"/>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6B5D0C62" w14:textId="77777777" w:rsidR="000A6621" w:rsidRPr="009B04FC" w:rsidRDefault="000A6621" w:rsidP="00CB500A">
            <w:pPr>
              <w:pStyle w:val="TAC"/>
              <w:rPr>
                <w:rFonts w:eastAsia="宋体"/>
                <w:lang w:val="en-US" w:eastAsia="zh-CN" w:bidi="ar"/>
              </w:rPr>
            </w:pPr>
            <w:r w:rsidRPr="009B04FC">
              <w:rPr>
                <w:rFonts w:cs="Arial"/>
                <w:color w:val="000000"/>
                <w:szCs w:val="18"/>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6BB10DD3" w14:textId="77777777" w:rsidR="000A6621" w:rsidRPr="009B04FC" w:rsidRDefault="000A6621" w:rsidP="00CB500A">
            <w:pPr>
              <w:pStyle w:val="TAC"/>
              <w:rPr>
                <w:rFonts w:eastAsia="宋体"/>
                <w:lang w:val="en-US" w:eastAsia="zh-CN" w:bidi="ar"/>
              </w:rPr>
            </w:pPr>
          </w:p>
        </w:tc>
      </w:tr>
      <w:tr w:rsidR="000A6621" w:rsidRPr="009B04FC" w14:paraId="54D5E5B1" w14:textId="77777777" w:rsidTr="00CB500A">
        <w:trPr>
          <w:trHeight w:val="29"/>
        </w:trPr>
        <w:tc>
          <w:tcPr>
            <w:tcW w:w="1859" w:type="dxa"/>
            <w:tcBorders>
              <w:top w:val="nil"/>
              <w:left w:val="single" w:sz="4" w:space="0" w:color="auto"/>
              <w:bottom w:val="nil"/>
              <w:right w:val="single" w:sz="4" w:space="0" w:color="auto"/>
            </w:tcBorders>
          </w:tcPr>
          <w:p w14:paraId="0FB2D27C"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5A418FC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034AC24" w14:textId="77777777" w:rsidR="000A6621" w:rsidRPr="009B04FC" w:rsidRDefault="000A6621" w:rsidP="00CB500A">
            <w:pPr>
              <w:pStyle w:val="TAC"/>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1FBCB06E"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24C92D27" w14:textId="77777777" w:rsidR="000A6621" w:rsidRPr="009B04FC" w:rsidRDefault="000A6621" w:rsidP="00CB500A">
            <w:pPr>
              <w:pStyle w:val="TAC"/>
              <w:rPr>
                <w:rFonts w:eastAsia="宋体"/>
                <w:lang w:val="en-US" w:eastAsia="zh-CN" w:bidi="ar"/>
              </w:rPr>
            </w:pPr>
          </w:p>
        </w:tc>
      </w:tr>
      <w:tr w:rsidR="000A6621" w:rsidRPr="009B04FC" w14:paraId="3F5ACE64" w14:textId="77777777" w:rsidTr="00CB500A">
        <w:trPr>
          <w:trHeight w:val="29"/>
        </w:trPr>
        <w:tc>
          <w:tcPr>
            <w:tcW w:w="1859" w:type="dxa"/>
            <w:tcBorders>
              <w:top w:val="nil"/>
              <w:left w:val="single" w:sz="4" w:space="0" w:color="auto"/>
              <w:bottom w:val="nil"/>
              <w:right w:val="single" w:sz="4" w:space="0" w:color="auto"/>
            </w:tcBorders>
          </w:tcPr>
          <w:p w14:paraId="2CD99DCE"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3387ADE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726FDA9" w14:textId="77777777" w:rsidR="000A6621" w:rsidRPr="009B04FC" w:rsidRDefault="000A6621" w:rsidP="00CB500A">
            <w:pPr>
              <w:pStyle w:val="TAC"/>
            </w:pPr>
            <w:r w:rsidRPr="009B04FC">
              <w:t>n77</w:t>
            </w:r>
          </w:p>
        </w:tc>
        <w:tc>
          <w:tcPr>
            <w:tcW w:w="3234" w:type="dxa"/>
            <w:tcBorders>
              <w:top w:val="single" w:sz="4" w:space="0" w:color="auto"/>
              <w:left w:val="single" w:sz="4" w:space="0" w:color="auto"/>
              <w:bottom w:val="single" w:sz="4" w:space="0" w:color="auto"/>
              <w:right w:val="single" w:sz="4" w:space="0" w:color="auto"/>
            </w:tcBorders>
            <w:vAlign w:val="center"/>
          </w:tcPr>
          <w:p w14:paraId="2DDE2392"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3E077686" w14:textId="77777777" w:rsidR="000A6621" w:rsidRPr="009B04FC" w:rsidRDefault="000A6621" w:rsidP="00CB500A">
            <w:pPr>
              <w:pStyle w:val="TAC"/>
              <w:rPr>
                <w:rFonts w:eastAsia="宋体"/>
                <w:lang w:val="en-US" w:eastAsia="zh-CN" w:bidi="ar"/>
              </w:rPr>
            </w:pPr>
          </w:p>
        </w:tc>
      </w:tr>
      <w:tr w:rsidR="000A6621" w:rsidRPr="009B04FC" w14:paraId="7C20025F" w14:textId="77777777" w:rsidTr="00CB500A">
        <w:trPr>
          <w:trHeight w:val="29"/>
        </w:trPr>
        <w:tc>
          <w:tcPr>
            <w:tcW w:w="1859" w:type="dxa"/>
            <w:tcBorders>
              <w:top w:val="single" w:sz="4" w:space="0" w:color="auto"/>
              <w:left w:val="single" w:sz="4" w:space="0" w:color="auto"/>
              <w:bottom w:val="nil"/>
              <w:right w:val="single" w:sz="4" w:space="0" w:color="auto"/>
            </w:tcBorders>
          </w:tcPr>
          <w:p w14:paraId="19ACB8C2" w14:textId="77777777" w:rsidR="000A6621" w:rsidRPr="009B04FC" w:rsidRDefault="000A6621" w:rsidP="00CB500A">
            <w:pPr>
              <w:pStyle w:val="TAC"/>
              <w:rPr>
                <w:rFonts w:eastAsia="宋体"/>
                <w:lang w:val="en-US" w:eastAsia="zh-CN" w:bidi="ar"/>
              </w:rPr>
            </w:pPr>
            <w:r w:rsidRPr="009B04FC">
              <w:rPr>
                <w:rFonts w:eastAsia="等线"/>
                <w:lang w:val="en-US" w:eastAsia="zh-CN"/>
              </w:rPr>
              <w:t>CA_n41A-n66(2A)-n71A-n77A</w:t>
            </w:r>
          </w:p>
        </w:tc>
        <w:tc>
          <w:tcPr>
            <w:tcW w:w="1903" w:type="dxa"/>
            <w:tcBorders>
              <w:top w:val="single" w:sz="4" w:space="0" w:color="auto"/>
              <w:left w:val="single" w:sz="4" w:space="0" w:color="auto"/>
              <w:bottom w:val="nil"/>
              <w:right w:val="single" w:sz="4" w:space="0" w:color="auto"/>
            </w:tcBorders>
          </w:tcPr>
          <w:p w14:paraId="1238A992" w14:textId="77777777" w:rsidR="000A6621" w:rsidRPr="009B04FC" w:rsidRDefault="000A6621" w:rsidP="00CB500A">
            <w:pPr>
              <w:pStyle w:val="TAC"/>
              <w:rPr>
                <w:rFonts w:eastAsia="等线"/>
              </w:rPr>
            </w:pPr>
            <w:r w:rsidRPr="009B04FC">
              <w:rPr>
                <w:rFonts w:eastAsia="等线"/>
              </w:rPr>
              <w:t>CA_n41A-n66A</w:t>
            </w:r>
          </w:p>
          <w:p w14:paraId="22CDF745" w14:textId="77777777" w:rsidR="000A6621" w:rsidRDefault="000A6621" w:rsidP="00CB500A">
            <w:pPr>
              <w:pStyle w:val="TAC"/>
              <w:rPr>
                <w:rFonts w:eastAsia="等线"/>
              </w:rPr>
            </w:pPr>
            <w:r w:rsidRPr="009B04FC">
              <w:rPr>
                <w:rFonts w:eastAsia="等线"/>
              </w:rPr>
              <w:t>CA_n41A-n71A</w:t>
            </w:r>
          </w:p>
          <w:p w14:paraId="5293D281" w14:textId="77777777" w:rsidR="000A6621" w:rsidRDefault="000A6621" w:rsidP="00CB500A">
            <w:pPr>
              <w:pStyle w:val="TAC"/>
              <w:rPr>
                <w:rFonts w:eastAsia="等线"/>
              </w:rPr>
            </w:pPr>
            <w:r w:rsidRPr="009B04FC">
              <w:rPr>
                <w:rFonts w:eastAsia="等线"/>
              </w:rPr>
              <w:t>CA_n41A-n77A</w:t>
            </w:r>
          </w:p>
          <w:p w14:paraId="0BFF80CC" w14:textId="77777777" w:rsidR="000A6621" w:rsidRPr="009B04FC" w:rsidRDefault="000A6621" w:rsidP="00CB500A">
            <w:pPr>
              <w:pStyle w:val="TAC"/>
              <w:rPr>
                <w:rFonts w:eastAsia="等线"/>
              </w:rPr>
            </w:pPr>
            <w:r w:rsidRPr="009B04FC">
              <w:rPr>
                <w:rFonts w:eastAsia="等线"/>
              </w:rPr>
              <w:t xml:space="preserve">CA_n66A-n71A </w:t>
            </w:r>
          </w:p>
          <w:p w14:paraId="63FCD518" w14:textId="77777777" w:rsidR="000A6621" w:rsidRPr="009B04FC" w:rsidRDefault="000A6621" w:rsidP="00CB500A">
            <w:pPr>
              <w:pStyle w:val="TAC"/>
              <w:rPr>
                <w:rFonts w:eastAsia="等线"/>
              </w:rPr>
            </w:pPr>
            <w:r w:rsidRPr="009B04FC">
              <w:rPr>
                <w:rFonts w:eastAsia="等线"/>
              </w:rPr>
              <w:t>CA_n66A-n77A</w:t>
            </w:r>
          </w:p>
          <w:p w14:paraId="7587E264" w14:textId="77777777" w:rsidR="000A6621" w:rsidRPr="009B04FC" w:rsidRDefault="000A6621" w:rsidP="00CB500A">
            <w:pPr>
              <w:pStyle w:val="TAC"/>
              <w:rPr>
                <w:rFonts w:eastAsia="宋体"/>
                <w:lang w:val="en-US" w:eastAsia="zh-CN" w:bidi="ar"/>
              </w:rPr>
            </w:pPr>
            <w:r w:rsidRPr="009B04FC">
              <w:rPr>
                <w:rFonts w:eastAsia="等线"/>
              </w:rPr>
              <w:t>CA_n71A-n77A</w:t>
            </w:r>
          </w:p>
        </w:tc>
        <w:tc>
          <w:tcPr>
            <w:tcW w:w="891" w:type="dxa"/>
            <w:tcBorders>
              <w:top w:val="single" w:sz="4" w:space="0" w:color="auto"/>
              <w:left w:val="single" w:sz="4" w:space="0" w:color="auto"/>
              <w:bottom w:val="single" w:sz="4" w:space="0" w:color="auto"/>
              <w:right w:val="single" w:sz="4" w:space="0" w:color="auto"/>
            </w:tcBorders>
          </w:tcPr>
          <w:p w14:paraId="79050D03" w14:textId="77777777" w:rsidR="000A6621" w:rsidRPr="009B04FC" w:rsidRDefault="000A6621" w:rsidP="00CB500A">
            <w:pPr>
              <w:pStyle w:val="TAC"/>
              <w:rPr>
                <w:rFonts w:eastAsia="宋体"/>
                <w:lang w:val="en-US" w:eastAsia="zh-CN" w:bidi="ar"/>
              </w:rPr>
            </w:pPr>
            <w:r w:rsidRPr="009B04FC">
              <w:rPr>
                <w:rFonts w:eastAsia="等线"/>
              </w:rPr>
              <w:t>n41</w:t>
            </w:r>
          </w:p>
        </w:tc>
        <w:tc>
          <w:tcPr>
            <w:tcW w:w="3234" w:type="dxa"/>
            <w:tcBorders>
              <w:top w:val="single" w:sz="4" w:space="0" w:color="auto"/>
              <w:left w:val="single" w:sz="4" w:space="0" w:color="auto"/>
              <w:bottom w:val="single" w:sz="4" w:space="0" w:color="auto"/>
              <w:right w:val="single" w:sz="4" w:space="0" w:color="auto"/>
            </w:tcBorders>
          </w:tcPr>
          <w:p w14:paraId="51D12180"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single" w:sz="4" w:space="0" w:color="auto"/>
              <w:left w:val="single" w:sz="4" w:space="0" w:color="auto"/>
              <w:bottom w:val="nil"/>
              <w:right w:val="single" w:sz="4" w:space="0" w:color="auto"/>
            </w:tcBorders>
          </w:tcPr>
          <w:p w14:paraId="5EFF1D9D"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7BC57932" w14:textId="77777777" w:rsidTr="00CB500A">
        <w:trPr>
          <w:trHeight w:val="29"/>
        </w:trPr>
        <w:tc>
          <w:tcPr>
            <w:tcW w:w="1859" w:type="dxa"/>
            <w:tcBorders>
              <w:top w:val="nil"/>
              <w:left w:val="single" w:sz="4" w:space="0" w:color="auto"/>
              <w:bottom w:val="nil"/>
              <w:right w:val="single" w:sz="4" w:space="0" w:color="auto"/>
            </w:tcBorders>
          </w:tcPr>
          <w:p w14:paraId="7307FDC1"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149ED013"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BA11F3A" w14:textId="77777777" w:rsidR="000A6621" w:rsidRPr="009B04FC" w:rsidRDefault="000A6621" w:rsidP="00CB500A">
            <w:pPr>
              <w:pStyle w:val="TAC"/>
              <w:rPr>
                <w:rFonts w:eastAsia="宋体"/>
                <w:lang w:val="en-US" w:eastAsia="zh-CN" w:bidi="ar"/>
              </w:rPr>
            </w:pPr>
            <w:r w:rsidRPr="009B04FC">
              <w:rPr>
                <w:rFonts w:eastAsia="等线"/>
              </w:rPr>
              <w:t>n66</w:t>
            </w:r>
          </w:p>
        </w:tc>
        <w:tc>
          <w:tcPr>
            <w:tcW w:w="3234" w:type="dxa"/>
            <w:tcBorders>
              <w:top w:val="single" w:sz="4" w:space="0" w:color="auto"/>
              <w:left w:val="single" w:sz="4" w:space="0" w:color="auto"/>
              <w:bottom w:val="single" w:sz="4" w:space="0" w:color="auto"/>
              <w:right w:val="single" w:sz="4" w:space="0" w:color="auto"/>
            </w:tcBorders>
          </w:tcPr>
          <w:p w14:paraId="5F37C1FF"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CA_n66(2A)_BCS1</w:t>
            </w:r>
          </w:p>
        </w:tc>
        <w:tc>
          <w:tcPr>
            <w:tcW w:w="1727" w:type="dxa"/>
            <w:tcBorders>
              <w:top w:val="nil"/>
              <w:left w:val="single" w:sz="4" w:space="0" w:color="auto"/>
              <w:bottom w:val="nil"/>
              <w:right w:val="single" w:sz="4" w:space="0" w:color="auto"/>
            </w:tcBorders>
          </w:tcPr>
          <w:p w14:paraId="791A29E0" w14:textId="77777777" w:rsidR="000A6621" w:rsidRPr="009B04FC" w:rsidRDefault="000A6621" w:rsidP="00CB500A">
            <w:pPr>
              <w:pStyle w:val="TAC"/>
              <w:rPr>
                <w:rFonts w:eastAsia="宋体"/>
                <w:lang w:val="en-US" w:eastAsia="zh-CN" w:bidi="ar"/>
              </w:rPr>
            </w:pPr>
          </w:p>
        </w:tc>
      </w:tr>
      <w:tr w:rsidR="000A6621" w:rsidRPr="009B04FC" w14:paraId="289B8AD4" w14:textId="77777777" w:rsidTr="00CB500A">
        <w:trPr>
          <w:trHeight w:val="29"/>
        </w:trPr>
        <w:tc>
          <w:tcPr>
            <w:tcW w:w="1859" w:type="dxa"/>
            <w:tcBorders>
              <w:top w:val="nil"/>
              <w:left w:val="single" w:sz="4" w:space="0" w:color="auto"/>
              <w:bottom w:val="nil"/>
              <w:right w:val="single" w:sz="4" w:space="0" w:color="auto"/>
            </w:tcBorders>
          </w:tcPr>
          <w:p w14:paraId="61C7790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C7C251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1A6D73E" w14:textId="77777777" w:rsidR="000A6621" w:rsidRPr="009B04FC" w:rsidRDefault="000A6621" w:rsidP="00CB500A">
            <w:pPr>
              <w:pStyle w:val="TAC"/>
              <w:rPr>
                <w:rFonts w:eastAsia="宋体"/>
                <w:lang w:val="en-US" w:eastAsia="zh-CN" w:bidi="ar"/>
              </w:rPr>
            </w:pPr>
            <w:r w:rsidRPr="009B04FC">
              <w:rPr>
                <w:rFonts w:eastAsia="等线"/>
              </w:rPr>
              <w:t>n71</w:t>
            </w:r>
          </w:p>
        </w:tc>
        <w:tc>
          <w:tcPr>
            <w:tcW w:w="3234" w:type="dxa"/>
            <w:tcBorders>
              <w:top w:val="single" w:sz="4" w:space="0" w:color="auto"/>
              <w:left w:val="single" w:sz="4" w:space="0" w:color="auto"/>
              <w:bottom w:val="single" w:sz="4" w:space="0" w:color="auto"/>
              <w:right w:val="single" w:sz="4" w:space="0" w:color="auto"/>
            </w:tcBorders>
          </w:tcPr>
          <w:p w14:paraId="789C25B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96090B1" w14:textId="77777777" w:rsidR="000A6621" w:rsidRPr="009B04FC" w:rsidRDefault="000A6621" w:rsidP="00CB500A">
            <w:pPr>
              <w:pStyle w:val="TAC"/>
              <w:rPr>
                <w:rFonts w:eastAsia="宋体"/>
                <w:lang w:val="en-US" w:eastAsia="zh-CN" w:bidi="ar"/>
              </w:rPr>
            </w:pPr>
          </w:p>
        </w:tc>
      </w:tr>
      <w:tr w:rsidR="000A6621" w:rsidRPr="009B04FC" w14:paraId="69C6FF1E" w14:textId="77777777" w:rsidTr="00CB500A">
        <w:trPr>
          <w:trHeight w:val="29"/>
        </w:trPr>
        <w:tc>
          <w:tcPr>
            <w:tcW w:w="1859" w:type="dxa"/>
            <w:tcBorders>
              <w:top w:val="nil"/>
              <w:left w:val="single" w:sz="4" w:space="0" w:color="auto"/>
              <w:bottom w:val="nil"/>
              <w:right w:val="single" w:sz="4" w:space="0" w:color="auto"/>
            </w:tcBorders>
          </w:tcPr>
          <w:p w14:paraId="7229A72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42FE6F9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60BC767" w14:textId="77777777" w:rsidR="000A6621" w:rsidRPr="009B04FC" w:rsidRDefault="000A6621" w:rsidP="00CB500A">
            <w:pPr>
              <w:pStyle w:val="TAC"/>
              <w:rPr>
                <w:rFonts w:eastAsia="宋体"/>
                <w:lang w:val="en-US" w:eastAsia="zh-CN" w:bidi="ar"/>
              </w:rPr>
            </w:pPr>
            <w:r w:rsidRPr="009B04FC">
              <w:rPr>
                <w:rFonts w:eastAsia="等线"/>
              </w:rPr>
              <w:t>n77</w:t>
            </w:r>
          </w:p>
        </w:tc>
        <w:tc>
          <w:tcPr>
            <w:tcW w:w="3234" w:type="dxa"/>
            <w:tcBorders>
              <w:top w:val="single" w:sz="4" w:space="0" w:color="auto"/>
              <w:left w:val="single" w:sz="4" w:space="0" w:color="auto"/>
              <w:bottom w:val="single" w:sz="4" w:space="0" w:color="auto"/>
              <w:right w:val="single" w:sz="4" w:space="0" w:color="auto"/>
            </w:tcBorders>
          </w:tcPr>
          <w:p w14:paraId="7CED8232"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3EA8B8D1" w14:textId="77777777" w:rsidR="000A6621" w:rsidRPr="009B04FC" w:rsidRDefault="000A6621" w:rsidP="00CB500A">
            <w:pPr>
              <w:pStyle w:val="TAC"/>
              <w:rPr>
                <w:rFonts w:eastAsia="宋体"/>
                <w:lang w:val="en-US" w:eastAsia="zh-CN" w:bidi="ar"/>
              </w:rPr>
            </w:pPr>
          </w:p>
        </w:tc>
      </w:tr>
      <w:tr w:rsidR="000A6621" w:rsidRPr="009B04FC" w14:paraId="091F1CD0" w14:textId="77777777" w:rsidTr="00CB500A">
        <w:trPr>
          <w:trHeight w:val="29"/>
        </w:trPr>
        <w:tc>
          <w:tcPr>
            <w:tcW w:w="1859" w:type="dxa"/>
            <w:tcBorders>
              <w:top w:val="nil"/>
              <w:left w:val="single" w:sz="4" w:space="0" w:color="auto"/>
              <w:bottom w:val="nil"/>
              <w:right w:val="single" w:sz="4" w:space="0" w:color="auto"/>
            </w:tcBorders>
          </w:tcPr>
          <w:p w14:paraId="12360FE5"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3F0C908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01201DB" w14:textId="77777777" w:rsidR="000A6621" w:rsidRPr="009B04FC" w:rsidRDefault="000A6621" w:rsidP="00CB500A">
            <w:pPr>
              <w:pStyle w:val="TAC"/>
              <w:rPr>
                <w:rFonts w:eastAsia="等线"/>
              </w:rPr>
            </w:pPr>
            <w:r w:rsidRPr="009B04FC">
              <w:t>n41</w:t>
            </w:r>
          </w:p>
        </w:tc>
        <w:tc>
          <w:tcPr>
            <w:tcW w:w="3234" w:type="dxa"/>
            <w:tcBorders>
              <w:top w:val="single" w:sz="4" w:space="0" w:color="auto"/>
              <w:left w:val="single" w:sz="4" w:space="0" w:color="auto"/>
              <w:bottom w:val="single" w:sz="4" w:space="0" w:color="auto"/>
              <w:right w:val="single" w:sz="4" w:space="0" w:color="auto"/>
            </w:tcBorders>
            <w:vAlign w:val="center"/>
          </w:tcPr>
          <w:p w14:paraId="2DDE14D6" w14:textId="77777777" w:rsidR="000A6621" w:rsidRPr="009B04FC" w:rsidRDefault="000A6621" w:rsidP="00CB500A">
            <w:pPr>
              <w:pStyle w:val="TAC"/>
              <w:rPr>
                <w:rFonts w:eastAsia="宋体"/>
                <w:lang w:val="en-US" w:eastAsia="zh-CN" w:bidi="ar"/>
              </w:rPr>
            </w:pPr>
            <w:r w:rsidRPr="009B04FC">
              <w:rPr>
                <w:rFonts w:cs="Arial"/>
                <w:color w:val="000000"/>
                <w:szCs w:val="18"/>
              </w:rPr>
              <w:t>n41 channel bandwidths in Table 5.3.5-1</w:t>
            </w:r>
          </w:p>
        </w:tc>
        <w:tc>
          <w:tcPr>
            <w:tcW w:w="1727" w:type="dxa"/>
            <w:tcBorders>
              <w:top w:val="single" w:sz="4" w:space="0" w:color="auto"/>
              <w:left w:val="single" w:sz="4" w:space="0" w:color="auto"/>
              <w:bottom w:val="single" w:sz="4" w:space="0" w:color="FFFFFF" w:themeColor="background1"/>
              <w:right w:val="single" w:sz="4" w:space="0" w:color="auto"/>
            </w:tcBorders>
          </w:tcPr>
          <w:p w14:paraId="3BD22D42"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2F79FEE3" w14:textId="77777777" w:rsidTr="00CB500A">
        <w:trPr>
          <w:trHeight w:val="29"/>
        </w:trPr>
        <w:tc>
          <w:tcPr>
            <w:tcW w:w="1859" w:type="dxa"/>
            <w:tcBorders>
              <w:top w:val="nil"/>
              <w:left w:val="single" w:sz="4" w:space="0" w:color="auto"/>
              <w:bottom w:val="nil"/>
              <w:right w:val="single" w:sz="4" w:space="0" w:color="auto"/>
            </w:tcBorders>
          </w:tcPr>
          <w:p w14:paraId="09A11741"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0405DB3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FB805E7" w14:textId="77777777" w:rsidR="000A6621" w:rsidRPr="009B04FC" w:rsidRDefault="000A6621" w:rsidP="00CB500A">
            <w:pPr>
              <w:pStyle w:val="TAC"/>
              <w:rPr>
                <w:rFonts w:eastAsia="等线"/>
              </w:rPr>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01C753DA"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CA_n66(2A)</w:t>
            </w:r>
            <w:r>
              <w:rPr>
                <w:rFonts w:cs="Arial"/>
                <w:szCs w:val="18"/>
                <w:lang w:val="en-US" w:eastAsia="zh-CN"/>
              </w:rPr>
              <w:t xml:space="preserve">_BCS </w:t>
            </w:r>
            <w:r w:rsidRPr="009B04FC">
              <w:rPr>
                <w:rFonts w:cs="Arial"/>
                <w:szCs w:val="18"/>
                <w:lang w:val="en-US" w:eastAsia="zh-CN"/>
              </w:rPr>
              <w:t xml:space="preserve">4 and 5 </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56E87915" w14:textId="77777777" w:rsidR="000A6621" w:rsidRPr="009B04FC" w:rsidRDefault="000A6621" w:rsidP="00CB500A">
            <w:pPr>
              <w:pStyle w:val="TAC"/>
              <w:rPr>
                <w:rFonts w:eastAsia="宋体"/>
                <w:lang w:val="en-US" w:eastAsia="zh-CN" w:bidi="ar"/>
              </w:rPr>
            </w:pPr>
          </w:p>
        </w:tc>
      </w:tr>
      <w:tr w:rsidR="000A6621" w:rsidRPr="009B04FC" w14:paraId="31E849EA" w14:textId="77777777" w:rsidTr="00CB500A">
        <w:trPr>
          <w:trHeight w:val="29"/>
        </w:trPr>
        <w:tc>
          <w:tcPr>
            <w:tcW w:w="1859" w:type="dxa"/>
            <w:tcBorders>
              <w:top w:val="nil"/>
              <w:left w:val="single" w:sz="4" w:space="0" w:color="auto"/>
              <w:bottom w:val="nil"/>
              <w:right w:val="single" w:sz="4" w:space="0" w:color="auto"/>
            </w:tcBorders>
          </w:tcPr>
          <w:p w14:paraId="7634164A"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47480E31"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2554AA3" w14:textId="77777777" w:rsidR="000A6621" w:rsidRPr="009B04FC" w:rsidRDefault="000A6621" w:rsidP="00CB500A">
            <w:pPr>
              <w:pStyle w:val="TAC"/>
              <w:rPr>
                <w:rFonts w:eastAsia="等线"/>
              </w:rPr>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0D1D2B15" w14:textId="77777777" w:rsidR="000A6621" w:rsidRPr="009B04FC" w:rsidRDefault="000A6621" w:rsidP="00CB500A">
            <w:pPr>
              <w:pStyle w:val="TAC"/>
              <w:rPr>
                <w:rFonts w:eastAsia="宋体"/>
                <w:lang w:val="en-US" w:eastAsia="zh-CN" w:bidi="ar"/>
              </w:rPr>
            </w:pPr>
            <w:r w:rsidRPr="009B04FC">
              <w:rPr>
                <w:rFonts w:cs="Arial"/>
                <w:color w:val="000000"/>
                <w:szCs w:val="18"/>
              </w:rPr>
              <w:t>n71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330A6C44" w14:textId="77777777" w:rsidR="000A6621" w:rsidRPr="009B04FC" w:rsidRDefault="000A6621" w:rsidP="00CB500A">
            <w:pPr>
              <w:pStyle w:val="TAC"/>
              <w:rPr>
                <w:rFonts w:eastAsia="宋体"/>
                <w:lang w:val="en-US" w:eastAsia="zh-CN" w:bidi="ar"/>
              </w:rPr>
            </w:pPr>
          </w:p>
        </w:tc>
      </w:tr>
      <w:tr w:rsidR="000A6621" w:rsidRPr="009B04FC" w14:paraId="51AFA2C5" w14:textId="77777777" w:rsidTr="00CB500A">
        <w:trPr>
          <w:trHeight w:val="29"/>
        </w:trPr>
        <w:tc>
          <w:tcPr>
            <w:tcW w:w="1859" w:type="dxa"/>
            <w:tcBorders>
              <w:top w:val="nil"/>
              <w:left w:val="single" w:sz="4" w:space="0" w:color="auto"/>
              <w:bottom w:val="nil"/>
              <w:right w:val="single" w:sz="4" w:space="0" w:color="auto"/>
            </w:tcBorders>
          </w:tcPr>
          <w:p w14:paraId="37686E59"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3C5E2C1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3CE4D72" w14:textId="77777777" w:rsidR="000A6621" w:rsidRPr="009B04FC" w:rsidRDefault="000A6621" w:rsidP="00CB500A">
            <w:pPr>
              <w:pStyle w:val="TAC"/>
              <w:rPr>
                <w:rFonts w:eastAsia="等线"/>
              </w:rPr>
            </w:pPr>
            <w:r w:rsidRPr="009B04FC">
              <w:t>n77</w:t>
            </w:r>
          </w:p>
        </w:tc>
        <w:tc>
          <w:tcPr>
            <w:tcW w:w="3234" w:type="dxa"/>
            <w:tcBorders>
              <w:top w:val="single" w:sz="4" w:space="0" w:color="auto"/>
              <w:left w:val="single" w:sz="4" w:space="0" w:color="auto"/>
              <w:bottom w:val="single" w:sz="4" w:space="0" w:color="auto"/>
              <w:right w:val="single" w:sz="4" w:space="0" w:color="auto"/>
            </w:tcBorders>
            <w:vAlign w:val="center"/>
          </w:tcPr>
          <w:p w14:paraId="1C7DAEC9" w14:textId="77777777" w:rsidR="000A6621" w:rsidRPr="009B04FC" w:rsidRDefault="000A6621" w:rsidP="00CB500A">
            <w:pPr>
              <w:pStyle w:val="TAC"/>
              <w:rPr>
                <w:rFonts w:eastAsia="宋体"/>
                <w:lang w:val="en-US" w:eastAsia="zh-CN" w:bidi="ar"/>
              </w:rPr>
            </w:pPr>
            <w:r w:rsidRPr="009B04FC">
              <w:rPr>
                <w:rFonts w:cs="Arial"/>
                <w:color w:val="000000"/>
                <w:szCs w:val="18"/>
              </w:rPr>
              <w:t>n77 channel bandwidths in Table 5.3.5-1</w:t>
            </w:r>
          </w:p>
        </w:tc>
        <w:tc>
          <w:tcPr>
            <w:tcW w:w="1727" w:type="dxa"/>
            <w:tcBorders>
              <w:top w:val="single" w:sz="4" w:space="0" w:color="FFFFFF" w:themeColor="background1"/>
              <w:left w:val="single" w:sz="4" w:space="0" w:color="auto"/>
              <w:bottom w:val="single" w:sz="4" w:space="0" w:color="auto"/>
              <w:right w:val="single" w:sz="4" w:space="0" w:color="auto"/>
            </w:tcBorders>
          </w:tcPr>
          <w:p w14:paraId="1CA71A7B" w14:textId="77777777" w:rsidR="000A6621" w:rsidRPr="009B04FC" w:rsidRDefault="000A6621" w:rsidP="00CB500A">
            <w:pPr>
              <w:pStyle w:val="TAC"/>
              <w:rPr>
                <w:rFonts w:eastAsia="宋体"/>
                <w:lang w:val="en-US" w:eastAsia="zh-CN" w:bidi="ar"/>
              </w:rPr>
            </w:pPr>
          </w:p>
        </w:tc>
      </w:tr>
      <w:tr w:rsidR="000A6621" w:rsidRPr="009B04FC" w14:paraId="4FBB9BE1" w14:textId="77777777" w:rsidTr="00CB500A">
        <w:trPr>
          <w:trHeight w:val="29"/>
        </w:trPr>
        <w:tc>
          <w:tcPr>
            <w:tcW w:w="1859" w:type="dxa"/>
            <w:tcBorders>
              <w:top w:val="single" w:sz="4" w:space="0" w:color="auto"/>
              <w:left w:val="single" w:sz="4" w:space="0" w:color="auto"/>
              <w:bottom w:val="nil"/>
              <w:right w:val="single" w:sz="4" w:space="0" w:color="auto"/>
            </w:tcBorders>
          </w:tcPr>
          <w:p w14:paraId="5A044159" w14:textId="77777777" w:rsidR="000A6621" w:rsidRPr="009B04FC" w:rsidRDefault="000A6621" w:rsidP="00CB500A">
            <w:pPr>
              <w:pStyle w:val="TAC"/>
              <w:rPr>
                <w:rFonts w:eastAsia="宋体"/>
                <w:lang w:val="en-US" w:eastAsia="zh-CN" w:bidi="ar"/>
              </w:rPr>
            </w:pPr>
            <w:r w:rsidRPr="009B04FC">
              <w:rPr>
                <w:rFonts w:eastAsia="等线"/>
                <w:lang w:val="en-US" w:eastAsia="zh-CN"/>
              </w:rPr>
              <w:t>CA_n41A-n66A-n71A-n77(2A)</w:t>
            </w:r>
          </w:p>
        </w:tc>
        <w:tc>
          <w:tcPr>
            <w:tcW w:w="1903" w:type="dxa"/>
            <w:tcBorders>
              <w:top w:val="single" w:sz="4" w:space="0" w:color="auto"/>
              <w:left w:val="single" w:sz="4" w:space="0" w:color="auto"/>
              <w:bottom w:val="nil"/>
              <w:right w:val="single" w:sz="4" w:space="0" w:color="auto"/>
            </w:tcBorders>
          </w:tcPr>
          <w:p w14:paraId="704BCEBE" w14:textId="77777777" w:rsidR="000A6621" w:rsidRPr="009B04FC" w:rsidRDefault="000A6621" w:rsidP="00CB500A">
            <w:pPr>
              <w:pStyle w:val="TAC"/>
              <w:rPr>
                <w:rFonts w:eastAsia="等线"/>
              </w:rPr>
            </w:pPr>
            <w:r w:rsidRPr="009B04FC">
              <w:rPr>
                <w:rFonts w:eastAsia="等线"/>
              </w:rPr>
              <w:t>CA_n41A-n66A</w:t>
            </w:r>
          </w:p>
          <w:p w14:paraId="27473FF1" w14:textId="77777777" w:rsidR="000A6621" w:rsidRDefault="000A6621" w:rsidP="00CB500A">
            <w:pPr>
              <w:pStyle w:val="TAC"/>
              <w:rPr>
                <w:rFonts w:eastAsia="等线"/>
              </w:rPr>
            </w:pPr>
            <w:r w:rsidRPr="009B04FC">
              <w:rPr>
                <w:rFonts w:eastAsia="等线"/>
              </w:rPr>
              <w:t>CA_n41A-n77A</w:t>
            </w:r>
          </w:p>
          <w:p w14:paraId="736CD032" w14:textId="77777777" w:rsidR="000A6621" w:rsidRDefault="000A6621" w:rsidP="00CB500A">
            <w:pPr>
              <w:pStyle w:val="TAC"/>
              <w:rPr>
                <w:rFonts w:eastAsia="等线"/>
              </w:rPr>
            </w:pPr>
            <w:r w:rsidRPr="009B04FC">
              <w:rPr>
                <w:rFonts w:eastAsia="等线"/>
              </w:rPr>
              <w:t>CA_n41A-n71A</w:t>
            </w:r>
          </w:p>
          <w:p w14:paraId="307C1197" w14:textId="77777777" w:rsidR="000A6621" w:rsidRPr="009B04FC" w:rsidRDefault="000A6621" w:rsidP="00CB500A">
            <w:pPr>
              <w:pStyle w:val="TAC"/>
              <w:rPr>
                <w:rFonts w:eastAsia="等线"/>
              </w:rPr>
            </w:pPr>
            <w:r w:rsidRPr="009B04FC">
              <w:rPr>
                <w:rFonts w:eastAsia="等线"/>
              </w:rPr>
              <w:t>CA_n66A-n71A</w:t>
            </w:r>
          </w:p>
          <w:p w14:paraId="22BB9869" w14:textId="77777777" w:rsidR="000A6621" w:rsidRPr="009B04FC" w:rsidRDefault="000A6621" w:rsidP="00CB500A">
            <w:pPr>
              <w:pStyle w:val="TAC"/>
              <w:rPr>
                <w:rFonts w:eastAsia="等线"/>
              </w:rPr>
            </w:pPr>
            <w:r w:rsidRPr="009B04FC">
              <w:rPr>
                <w:rFonts w:eastAsia="等线"/>
              </w:rPr>
              <w:t>CA_n66A-n77A</w:t>
            </w:r>
          </w:p>
          <w:p w14:paraId="11D2C3B9" w14:textId="77777777" w:rsidR="000A6621" w:rsidRPr="009B04FC" w:rsidRDefault="000A6621" w:rsidP="00CB500A">
            <w:pPr>
              <w:pStyle w:val="TAC"/>
              <w:rPr>
                <w:rFonts w:eastAsia="宋体"/>
                <w:lang w:val="en-US" w:eastAsia="zh-CN" w:bidi="ar"/>
              </w:rPr>
            </w:pPr>
            <w:r w:rsidRPr="009B04FC">
              <w:rPr>
                <w:rFonts w:eastAsia="等线"/>
              </w:rPr>
              <w:t>CA_n71A-n77A</w:t>
            </w:r>
          </w:p>
        </w:tc>
        <w:tc>
          <w:tcPr>
            <w:tcW w:w="891" w:type="dxa"/>
            <w:tcBorders>
              <w:top w:val="single" w:sz="4" w:space="0" w:color="auto"/>
              <w:left w:val="single" w:sz="4" w:space="0" w:color="auto"/>
              <w:bottom w:val="single" w:sz="4" w:space="0" w:color="auto"/>
              <w:right w:val="single" w:sz="4" w:space="0" w:color="auto"/>
            </w:tcBorders>
          </w:tcPr>
          <w:p w14:paraId="5DAB3FEF" w14:textId="77777777" w:rsidR="000A6621" w:rsidRPr="009B04FC" w:rsidRDefault="000A6621" w:rsidP="00CB500A">
            <w:pPr>
              <w:pStyle w:val="TAC"/>
              <w:rPr>
                <w:rFonts w:eastAsia="宋体"/>
                <w:lang w:val="en-US" w:eastAsia="zh-CN" w:bidi="ar"/>
              </w:rPr>
            </w:pPr>
            <w:r w:rsidRPr="009B04FC">
              <w:rPr>
                <w:rFonts w:eastAsia="等线"/>
              </w:rPr>
              <w:t>n41</w:t>
            </w:r>
          </w:p>
        </w:tc>
        <w:tc>
          <w:tcPr>
            <w:tcW w:w="3234" w:type="dxa"/>
            <w:tcBorders>
              <w:top w:val="single" w:sz="4" w:space="0" w:color="auto"/>
              <w:left w:val="single" w:sz="4" w:space="0" w:color="auto"/>
              <w:bottom w:val="single" w:sz="4" w:space="0" w:color="auto"/>
              <w:right w:val="single" w:sz="4" w:space="0" w:color="auto"/>
            </w:tcBorders>
          </w:tcPr>
          <w:p w14:paraId="0DC0A8B7"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single" w:sz="4" w:space="0" w:color="auto"/>
              <w:left w:val="single" w:sz="4" w:space="0" w:color="auto"/>
              <w:bottom w:val="nil"/>
              <w:right w:val="single" w:sz="4" w:space="0" w:color="auto"/>
            </w:tcBorders>
          </w:tcPr>
          <w:p w14:paraId="331535B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3CC5595B" w14:textId="77777777" w:rsidTr="00CB500A">
        <w:trPr>
          <w:trHeight w:val="29"/>
        </w:trPr>
        <w:tc>
          <w:tcPr>
            <w:tcW w:w="1859" w:type="dxa"/>
            <w:tcBorders>
              <w:top w:val="nil"/>
              <w:left w:val="single" w:sz="4" w:space="0" w:color="auto"/>
              <w:bottom w:val="nil"/>
              <w:right w:val="single" w:sz="4" w:space="0" w:color="auto"/>
            </w:tcBorders>
          </w:tcPr>
          <w:p w14:paraId="6B57E91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269710B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C684C9E" w14:textId="77777777" w:rsidR="000A6621" w:rsidRPr="009B04FC" w:rsidRDefault="000A6621" w:rsidP="00CB500A">
            <w:pPr>
              <w:pStyle w:val="TAC"/>
              <w:rPr>
                <w:rFonts w:eastAsia="宋体"/>
                <w:lang w:val="en-US" w:eastAsia="zh-CN" w:bidi="ar"/>
              </w:rPr>
            </w:pPr>
            <w:r w:rsidRPr="009B04FC">
              <w:rPr>
                <w:rFonts w:eastAsia="等线"/>
              </w:rPr>
              <w:t>n66</w:t>
            </w:r>
          </w:p>
        </w:tc>
        <w:tc>
          <w:tcPr>
            <w:tcW w:w="3234" w:type="dxa"/>
            <w:tcBorders>
              <w:top w:val="single" w:sz="4" w:space="0" w:color="auto"/>
              <w:left w:val="single" w:sz="4" w:space="0" w:color="auto"/>
              <w:bottom w:val="single" w:sz="4" w:space="0" w:color="auto"/>
              <w:right w:val="single" w:sz="4" w:space="0" w:color="auto"/>
            </w:tcBorders>
          </w:tcPr>
          <w:p w14:paraId="184FF59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4E8E1B97" w14:textId="77777777" w:rsidR="000A6621" w:rsidRPr="009B04FC" w:rsidRDefault="000A6621" w:rsidP="00CB500A">
            <w:pPr>
              <w:pStyle w:val="TAC"/>
              <w:rPr>
                <w:rFonts w:eastAsia="宋体"/>
                <w:lang w:val="en-US" w:eastAsia="zh-CN" w:bidi="ar"/>
              </w:rPr>
            </w:pPr>
          </w:p>
        </w:tc>
      </w:tr>
      <w:tr w:rsidR="000A6621" w:rsidRPr="009B04FC" w14:paraId="0B011B0F" w14:textId="77777777" w:rsidTr="00CB500A">
        <w:trPr>
          <w:trHeight w:val="29"/>
        </w:trPr>
        <w:tc>
          <w:tcPr>
            <w:tcW w:w="1859" w:type="dxa"/>
            <w:tcBorders>
              <w:top w:val="nil"/>
              <w:left w:val="single" w:sz="4" w:space="0" w:color="auto"/>
              <w:bottom w:val="nil"/>
              <w:right w:val="single" w:sz="4" w:space="0" w:color="auto"/>
            </w:tcBorders>
          </w:tcPr>
          <w:p w14:paraId="7A01C84E"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16E46C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6E9E369A" w14:textId="77777777" w:rsidR="000A6621" w:rsidRPr="009B04FC" w:rsidRDefault="000A6621" w:rsidP="00CB500A">
            <w:pPr>
              <w:pStyle w:val="TAC"/>
              <w:rPr>
                <w:rFonts w:eastAsia="宋体"/>
                <w:lang w:val="en-US" w:eastAsia="zh-CN" w:bidi="ar"/>
              </w:rPr>
            </w:pPr>
            <w:r w:rsidRPr="009B04FC">
              <w:rPr>
                <w:rFonts w:eastAsia="等线"/>
              </w:rPr>
              <w:t>n71</w:t>
            </w:r>
          </w:p>
        </w:tc>
        <w:tc>
          <w:tcPr>
            <w:tcW w:w="3234" w:type="dxa"/>
            <w:tcBorders>
              <w:top w:val="single" w:sz="4" w:space="0" w:color="auto"/>
              <w:left w:val="single" w:sz="4" w:space="0" w:color="auto"/>
              <w:bottom w:val="single" w:sz="4" w:space="0" w:color="auto"/>
              <w:right w:val="single" w:sz="4" w:space="0" w:color="auto"/>
            </w:tcBorders>
          </w:tcPr>
          <w:p w14:paraId="46A1AAE1"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43255A2C" w14:textId="77777777" w:rsidR="000A6621" w:rsidRPr="009B04FC" w:rsidRDefault="000A6621" w:rsidP="00CB500A">
            <w:pPr>
              <w:pStyle w:val="TAC"/>
              <w:rPr>
                <w:rFonts w:eastAsia="宋体"/>
                <w:lang w:val="en-US" w:eastAsia="zh-CN" w:bidi="ar"/>
              </w:rPr>
            </w:pPr>
          </w:p>
        </w:tc>
      </w:tr>
      <w:tr w:rsidR="000A6621" w:rsidRPr="009B04FC" w14:paraId="2C2E25C8" w14:textId="77777777" w:rsidTr="00CB500A">
        <w:trPr>
          <w:trHeight w:val="29"/>
        </w:trPr>
        <w:tc>
          <w:tcPr>
            <w:tcW w:w="1859" w:type="dxa"/>
            <w:tcBorders>
              <w:top w:val="nil"/>
              <w:left w:val="single" w:sz="4" w:space="0" w:color="auto"/>
              <w:bottom w:val="nil"/>
              <w:right w:val="single" w:sz="4" w:space="0" w:color="auto"/>
            </w:tcBorders>
          </w:tcPr>
          <w:p w14:paraId="4477D67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FFFFFF" w:themeColor="background1"/>
              <w:right w:val="single" w:sz="4" w:space="0" w:color="auto"/>
            </w:tcBorders>
          </w:tcPr>
          <w:p w14:paraId="446B0F5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5A381EFF" w14:textId="77777777" w:rsidR="000A6621" w:rsidRPr="009B04FC" w:rsidRDefault="000A6621" w:rsidP="00CB500A">
            <w:pPr>
              <w:pStyle w:val="TAC"/>
              <w:rPr>
                <w:rFonts w:eastAsia="宋体"/>
                <w:lang w:val="en-US" w:eastAsia="zh-CN" w:bidi="ar"/>
              </w:rPr>
            </w:pPr>
            <w:r w:rsidRPr="009B04FC">
              <w:rPr>
                <w:rFonts w:eastAsia="等线"/>
              </w:rPr>
              <w:t>n77</w:t>
            </w:r>
          </w:p>
        </w:tc>
        <w:tc>
          <w:tcPr>
            <w:tcW w:w="3234" w:type="dxa"/>
            <w:tcBorders>
              <w:top w:val="single" w:sz="4" w:space="0" w:color="auto"/>
              <w:left w:val="single" w:sz="4" w:space="0" w:color="auto"/>
              <w:bottom w:val="single" w:sz="4" w:space="0" w:color="auto"/>
              <w:right w:val="single" w:sz="4" w:space="0" w:color="auto"/>
            </w:tcBorders>
          </w:tcPr>
          <w:p w14:paraId="360A04CA"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CA_n77(2A)_BCS1</w:t>
            </w:r>
          </w:p>
        </w:tc>
        <w:tc>
          <w:tcPr>
            <w:tcW w:w="1727" w:type="dxa"/>
            <w:tcBorders>
              <w:top w:val="nil"/>
              <w:left w:val="single" w:sz="4" w:space="0" w:color="auto"/>
              <w:bottom w:val="single" w:sz="4" w:space="0" w:color="auto"/>
              <w:right w:val="single" w:sz="4" w:space="0" w:color="auto"/>
            </w:tcBorders>
          </w:tcPr>
          <w:p w14:paraId="39667F4B" w14:textId="77777777" w:rsidR="000A6621" w:rsidRPr="009B04FC" w:rsidRDefault="000A6621" w:rsidP="00CB500A">
            <w:pPr>
              <w:pStyle w:val="TAC"/>
              <w:rPr>
                <w:rFonts w:eastAsia="宋体"/>
                <w:lang w:val="en-US" w:eastAsia="zh-CN" w:bidi="ar"/>
              </w:rPr>
            </w:pPr>
          </w:p>
        </w:tc>
      </w:tr>
      <w:tr w:rsidR="000A6621" w:rsidRPr="009B04FC" w14:paraId="153638D2" w14:textId="77777777" w:rsidTr="00CB500A">
        <w:trPr>
          <w:trHeight w:val="29"/>
        </w:trPr>
        <w:tc>
          <w:tcPr>
            <w:tcW w:w="1859" w:type="dxa"/>
            <w:tcBorders>
              <w:top w:val="nil"/>
              <w:left w:val="single" w:sz="4" w:space="0" w:color="auto"/>
              <w:bottom w:val="nil"/>
              <w:right w:val="single" w:sz="4" w:space="0" w:color="auto"/>
            </w:tcBorders>
          </w:tcPr>
          <w:p w14:paraId="016C32B7"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2EE24DC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ACEA715" w14:textId="77777777" w:rsidR="000A6621" w:rsidRPr="009B04FC" w:rsidRDefault="000A6621" w:rsidP="00CB500A">
            <w:pPr>
              <w:pStyle w:val="TAC"/>
              <w:rPr>
                <w:rFonts w:eastAsia="等线"/>
              </w:rPr>
            </w:pPr>
            <w:r w:rsidRPr="009B04FC">
              <w:t>n41</w:t>
            </w:r>
          </w:p>
        </w:tc>
        <w:tc>
          <w:tcPr>
            <w:tcW w:w="3234" w:type="dxa"/>
            <w:tcBorders>
              <w:top w:val="single" w:sz="4" w:space="0" w:color="auto"/>
              <w:left w:val="single" w:sz="4" w:space="0" w:color="auto"/>
              <w:bottom w:val="single" w:sz="4" w:space="0" w:color="auto"/>
              <w:right w:val="single" w:sz="4" w:space="0" w:color="auto"/>
            </w:tcBorders>
            <w:vAlign w:val="center"/>
          </w:tcPr>
          <w:p w14:paraId="24ECA32A" w14:textId="77777777" w:rsidR="000A6621" w:rsidRPr="009B04FC" w:rsidRDefault="000A6621" w:rsidP="00CB500A">
            <w:pPr>
              <w:pStyle w:val="TAC"/>
              <w:rPr>
                <w:rFonts w:cs="Arial"/>
                <w:szCs w:val="18"/>
                <w:lang w:val="en-US" w:eastAsia="zh-CN"/>
              </w:rPr>
            </w:pPr>
            <w:r w:rsidRPr="009B04FC">
              <w:rPr>
                <w:rFonts w:cs="Arial"/>
                <w:color w:val="000000"/>
                <w:szCs w:val="18"/>
              </w:rPr>
              <w:t>n41 channel bandwidths in Table 5.3.5-1</w:t>
            </w:r>
          </w:p>
        </w:tc>
        <w:tc>
          <w:tcPr>
            <w:tcW w:w="1727" w:type="dxa"/>
            <w:tcBorders>
              <w:top w:val="single" w:sz="4" w:space="0" w:color="auto"/>
              <w:left w:val="single" w:sz="4" w:space="0" w:color="auto"/>
              <w:bottom w:val="single" w:sz="4" w:space="0" w:color="FFFFFF" w:themeColor="background1"/>
              <w:right w:val="single" w:sz="4" w:space="0" w:color="auto"/>
            </w:tcBorders>
          </w:tcPr>
          <w:p w14:paraId="253C4BD7" w14:textId="77777777" w:rsidR="000A6621" w:rsidRPr="009B04FC" w:rsidRDefault="000A6621" w:rsidP="00CB500A">
            <w:pPr>
              <w:pStyle w:val="TAC"/>
              <w:rPr>
                <w:rFonts w:eastAsia="宋体"/>
                <w:lang w:val="en-US" w:eastAsia="zh-CN" w:bidi="ar"/>
              </w:rPr>
            </w:pPr>
            <w:r w:rsidRPr="009B04FC">
              <w:rPr>
                <w:lang w:val="en-US" w:eastAsia="zh-CN"/>
              </w:rPr>
              <w:t>4 and 5</w:t>
            </w:r>
          </w:p>
        </w:tc>
      </w:tr>
      <w:tr w:rsidR="000A6621" w:rsidRPr="009B04FC" w14:paraId="773F1A40" w14:textId="77777777" w:rsidTr="00CB500A">
        <w:trPr>
          <w:trHeight w:val="29"/>
        </w:trPr>
        <w:tc>
          <w:tcPr>
            <w:tcW w:w="1859" w:type="dxa"/>
            <w:tcBorders>
              <w:top w:val="nil"/>
              <w:left w:val="single" w:sz="4" w:space="0" w:color="auto"/>
              <w:bottom w:val="nil"/>
              <w:right w:val="single" w:sz="4" w:space="0" w:color="auto"/>
            </w:tcBorders>
          </w:tcPr>
          <w:p w14:paraId="5C2E8F3A"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01399418"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8F2FF0A" w14:textId="77777777" w:rsidR="000A6621" w:rsidRPr="009B04FC" w:rsidRDefault="000A6621" w:rsidP="00CB500A">
            <w:pPr>
              <w:pStyle w:val="TAC"/>
              <w:rPr>
                <w:rFonts w:eastAsia="等线"/>
              </w:rPr>
            </w:pPr>
            <w:r w:rsidRPr="009B04FC">
              <w:t>n66</w:t>
            </w:r>
          </w:p>
        </w:tc>
        <w:tc>
          <w:tcPr>
            <w:tcW w:w="3234" w:type="dxa"/>
            <w:tcBorders>
              <w:top w:val="single" w:sz="4" w:space="0" w:color="auto"/>
              <w:left w:val="single" w:sz="4" w:space="0" w:color="auto"/>
              <w:bottom w:val="single" w:sz="4" w:space="0" w:color="auto"/>
              <w:right w:val="single" w:sz="4" w:space="0" w:color="auto"/>
            </w:tcBorders>
            <w:vAlign w:val="center"/>
          </w:tcPr>
          <w:p w14:paraId="3D2EDD74" w14:textId="77777777" w:rsidR="000A6621" w:rsidRPr="009B04FC" w:rsidRDefault="000A6621" w:rsidP="00CB500A">
            <w:pPr>
              <w:pStyle w:val="TAC"/>
              <w:rPr>
                <w:rFonts w:cs="Arial"/>
                <w:szCs w:val="18"/>
                <w:lang w:val="en-US" w:eastAsia="zh-CN"/>
              </w:rPr>
            </w:pPr>
            <w:r w:rsidRPr="009B04FC">
              <w:rPr>
                <w:rFonts w:cs="Arial"/>
                <w:color w:val="000000"/>
                <w:szCs w:val="18"/>
              </w:rPr>
              <w:t>n66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49F280AC" w14:textId="77777777" w:rsidR="000A6621" w:rsidRPr="009B04FC" w:rsidRDefault="000A6621" w:rsidP="00CB500A">
            <w:pPr>
              <w:pStyle w:val="TAC"/>
              <w:rPr>
                <w:rFonts w:eastAsia="宋体"/>
                <w:lang w:val="en-US" w:eastAsia="zh-CN" w:bidi="ar"/>
              </w:rPr>
            </w:pPr>
          </w:p>
        </w:tc>
      </w:tr>
      <w:tr w:rsidR="000A6621" w:rsidRPr="009B04FC" w14:paraId="1F728B15" w14:textId="77777777" w:rsidTr="00CB500A">
        <w:trPr>
          <w:trHeight w:val="29"/>
        </w:trPr>
        <w:tc>
          <w:tcPr>
            <w:tcW w:w="1859" w:type="dxa"/>
            <w:tcBorders>
              <w:top w:val="nil"/>
              <w:left w:val="single" w:sz="4" w:space="0" w:color="auto"/>
              <w:bottom w:val="nil"/>
              <w:right w:val="single" w:sz="4" w:space="0" w:color="auto"/>
            </w:tcBorders>
          </w:tcPr>
          <w:p w14:paraId="4ADF0C4D"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FFFFFF" w:themeColor="background1"/>
              <w:right w:val="single" w:sz="4" w:space="0" w:color="auto"/>
            </w:tcBorders>
          </w:tcPr>
          <w:p w14:paraId="69E7B3F9"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8F034AA" w14:textId="77777777" w:rsidR="000A6621" w:rsidRPr="009B04FC" w:rsidRDefault="000A6621" w:rsidP="00CB500A">
            <w:pPr>
              <w:pStyle w:val="TAC"/>
              <w:rPr>
                <w:rFonts w:eastAsia="等线"/>
              </w:rPr>
            </w:pPr>
            <w:r w:rsidRPr="009B04FC">
              <w:t>n71</w:t>
            </w:r>
          </w:p>
        </w:tc>
        <w:tc>
          <w:tcPr>
            <w:tcW w:w="3234" w:type="dxa"/>
            <w:tcBorders>
              <w:top w:val="single" w:sz="4" w:space="0" w:color="auto"/>
              <w:left w:val="single" w:sz="4" w:space="0" w:color="auto"/>
              <w:bottom w:val="single" w:sz="4" w:space="0" w:color="auto"/>
              <w:right w:val="single" w:sz="4" w:space="0" w:color="auto"/>
            </w:tcBorders>
            <w:vAlign w:val="center"/>
          </w:tcPr>
          <w:p w14:paraId="32215C76" w14:textId="77777777" w:rsidR="000A6621" w:rsidRPr="009B04FC" w:rsidRDefault="000A6621" w:rsidP="00CB500A">
            <w:pPr>
              <w:pStyle w:val="TAC"/>
              <w:rPr>
                <w:rFonts w:cs="Arial"/>
                <w:szCs w:val="18"/>
                <w:lang w:val="en-US" w:eastAsia="zh-CN"/>
              </w:rPr>
            </w:pPr>
            <w:r w:rsidRPr="009B04FC">
              <w:rPr>
                <w:rFonts w:cs="Arial"/>
                <w:color w:val="000000"/>
                <w:szCs w:val="18"/>
              </w:rPr>
              <w:t>n71 channel bandwidths in Table 5.3.5-1</w:t>
            </w:r>
          </w:p>
        </w:tc>
        <w:tc>
          <w:tcPr>
            <w:tcW w:w="1727" w:type="dxa"/>
            <w:tcBorders>
              <w:top w:val="single" w:sz="4" w:space="0" w:color="FFFFFF" w:themeColor="background1"/>
              <w:left w:val="single" w:sz="4" w:space="0" w:color="auto"/>
              <w:bottom w:val="single" w:sz="4" w:space="0" w:color="FFFFFF" w:themeColor="background1"/>
              <w:right w:val="single" w:sz="4" w:space="0" w:color="auto"/>
            </w:tcBorders>
          </w:tcPr>
          <w:p w14:paraId="44E4FAB3" w14:textId="77777777" w:rsidR="000A6621" w:rsidRPr="009B04FC" w:rsidRDefault="000A6621" w:rsidP="00CB500A">
            <w:pPr>
              <w:pStyle w:val="TAC"/>
              <w:rPr>
                <w:rFonts w:eastAsia="宋体"/>
                <w:lang w:val="en-US" w:eastAsia="zh-CN" w:bidi="ar"/>
              </w:rPr>
            </w:pPr>
          </w:p>
        </w:tc>
      </w:tr>
      <w:tr w:rsidR="000A6621" w:rsidRPr="009B04FC" w14:paraId="74A7E4D7" w14:textId="77777777" w:rsidTr="00CB500A">
        <w:trPr>
          <w:trHeight w:val="29"/>
        </w:trPr>
        <w:tc>
          <w:tcPr>
            <w:tcW w:w="1859" w:type="dxa"/>
            <w:tcBorders>
              <w:top w:val="nil"/>
              <w:left w:val="single" w:sz="4" w:space="0" w:color="auto"/>
              <w:bottom w:val="nil"/>
              <w:right w:val="single" w:sz="4" w:space="0" w:color="auto"/>
            </w:tcBorders>
          </w:tcPr>
          <w:p w14:paraId="084E673E" w14:textId="77777777" w:rsidR="000A6621" w:rsidRPr="009B04FC" w:rsidRDefault="000A6621" w:rsidP="00CB500A">
            <w:pPr>
              <w:pStyle w:val="TAC"/>
              <w:rPr>
                <w:rFonts w:eastAsia="宋体"/>
                <w:lang w:val="en-US" w:eastAsia="zh-CN" w:bidi="ar"/>
              </w:rPr>
            </w:pPr>
          </w:p>
        </w:tc>
        <w:tc>
          <w:tcPr>
            <w:tcW w:w="1903" w:type="dxa"/>
            <w:tcBorders>
              <w:top w:val="single" w:sz="4" w:space="0" w:color="FFFFFF" w:themeColor="background1"/>
              <w:left w:val="single" w:sz="4" w:space="0" w:color="auto"/>
              <w:bottom w:val="single" w:sz="4" w:space="0" w:color="auto"/>
              <w:right w:val="single" w:sz="4" w:space="0" w:color="auto"/>
            </w:tcBorders>
          </w:tcPr>
          <w:p w14:paraId="42DB7B5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91836FC" w14:textId="77777777" w:rsidR="000A6621" w:rsidRPr="009B04FC" w:rsidRDefault="000A6621" w:rsidP="00CB500A">
            <w:pPr>
              <w:pStyle w:val="TAC"/>
              <w:rPr>
                <w:rFonts w:eastAsia="等线"/>
              </w:rPr>
            </w:pPr>
            <w:r w:rsidRPr="009B04FC">
              <w:t>n77</w:t>
            </w:r>
          </w:p>
        </w:tc>
        <w:tc>
          <w:tcPr>
            <w:tcW w:w="3234" w:type="dxa"/>
            <w:tcBorders>
              <w:top w:val="single" w:sz="4" w:space="0" w:color="auto"/>
              <w:left w:val="single" w:sz="4" w:space="0" w:color="auto"/>
              <w:bottom w:val="single" w:sz="4" w:space="0" w:color="auto"/>
              <w:right w:val="single" w:sz="4" w:space="0" w:color="auto"/>
            </w:tcBorders>
            <w:vAlign w:val="center"/>
          </w:tcPr>
          <w:p w14:paraId="31025516" w14:textId="77777777" w:rsidR="000A6621" w:rsidRPr="009B04FC" w:rsidRDefault="000A6621" w:rsidP="00CB500A">
            <w:pPr>
              <w:pStyle w:val="TAC"/>
              <w:rPr>
                <w:rFonts w:cs="Arial"/>
                <w:szCs w:val="18"/>
                <w:lang w:val="en-US" w:eastAsia="zh-CN"/>
              </w:rPr>
            </w:pPr>
            <w:r w:rsidRPr="009B04FC">
              <w:rPr>
                <w:rFonts w:cs="Arial"/>
                <w:szCs w:val="18"/>
                <w:lang w:val="en-US" w:eastAsia="zh-CN"/>
              </w:rPr>
              <w:t>CA_n77(2A)</w:t>
            </w:r>
            <w:r>
              <w:rPr>
                <w:rFonts w:cs="Arial"/>
                <w:szCs w:val="18"/>
                <w:lang w:val="en-US" w:eastAsia="zh-CN"/>
              </w:rPr>
              <w:t>_BCS</w:t>
            </w:r>
            <w:r w:rsidRPr="009B04FC">
              <w:rPr>
                <w:rFonts w:cs="Arial"/>
                <w:szCs w:val="18"/>
                <w:lang w:val="en-US" w:eastAsia="zh-CN"/>
              </w:rPr>
              <w:t xml:space="preserve"> 4 and 5 in </w:t>
            </w:r>
          </w:p>
        </w:tc>
        <w:tc>
          <w:tcPr>
            <w:tcW w:w="1727" w:type="dxa"/>
            <w:tcBorders>
              <w:top w:val="single" w:sz="4" w:space="0" w:color="FFFFFF" w:themeColor="background1"/>
              <w:left w:val="single" w:sz="4" w:space="0" w:color="auto"/>
              <w:bottom w:val="single" w:sz="4" w:space="0" w:color="auto"/>
              <w:right w:val="single" w:sz="4" w:space="0" w:color="auto"/>
            </w:tcBorders>
          </w:tcPr>
          <w:p w14:paraId="41870A6E" w14:textId="77777777" w:rsidR="000A6621" w:rsidRPr="009B04FC" w:rsidRDefault="000A6621" w:rsidP="00CB500A">
            <w:pPr>
              <w:pStyle w:val="TAC"/>
              <w:rPr>
                <w:rFonts w:eastAsia="宋体"/>
                <w:lang w:val="en-US" w:eastAsia="zh-CN" w:bidi="ar"/>
              </w:rPr>
            </w:pPr>
          </w:p>
        </w:tc>
      </w:tr>
      <w:tr w:rsidR="000A6621" w:rsidRPr="009B04FC" w14:paraId="6E913D3F" w14:textId="77777777" w:rsidTr="00CB500A">
        <w:trPr>
          <w:trHeight w:val="29"/>
        </w:trPr>
        <w:tc>
          <w:tcPr>
            <w:tcW w:w="1859" w:type="dxa"/>
            <w:tcBorders>
              <w:top w:val="single" w:sz="4" w:space="0" w:color="auto"/>
              <w:left w:val="single" w:sz="4" w:space="0" w:color="auto"/>
              <w:bottom w:val="nil"/>
              <w:right w:val="single" w:sz="4" w:space="0" w:color="auto"/>
            </w:tcBorders>
          </w:tcPr>
          <w:p w14:paraId="680305DD" w14:textId="77777777" w:rsidR="000A6621" w:rsidRPr="009B04FC" w:rsidRDefault="000A6621" w:rsidP="00CB500A">
            <w:pPr>
              <w:pStyle w:val="TAC"/>
              <w:rPr>
                <w:rFonts w:eastAsia="宋体"/>
                <w:lang w:val="en-US" w:eastAsia="zh-CN" w:bidi="ar"/>
              </w:rPr>
            </w:pPr>
            <w:r w:rsidRPr="009B04FC">
              <w:rPr>
                <w:rFonts w:eastAsia="等线"/>
                <w:lang w:eastAsia="zh-CN"/>
              </w:rPr>
              <w:t>CA_n41A-n66(2A)-n71A-n77(2A)</w:t>
            </w:r>
          </w:p>
        </w:tc>
        <w:tc>
          <w:tcPr>
            <w:tcW w:w="1903" w:type="dxa"/>
            <w:tcBorders>
              <w:top w:val="single" w:sz="4" w:space="0" w:color="auto"/>
              <w:left w:val="single" w:sz="4" w:space="0" w:color="auto"/>
              <w:bottom w:val="nil"/>
              <w:right w:val="single" w:sz="4" w:space="0" w:color="auto"/>
            </w:tcBorders>
          </w:tcPr>
          <w:p w14:paraId="5704CF91" w14:textId="77777777" w:rsidR="000A6621" w:rsidRPr="009B04FC" w:rsidRDefault="000A6621" w:rsidP="00CB500A">
            <w:pPr>
              <w:pStyle w:val="TAC"/>
              <w:rPr>
                <w:rFonts w:eastAsia="等线"/>
              </w:rPr>
            </w:pPr>
            <w:r w:rsidRPr="009B04FC">
              <w:rPr>
                <w:rFonts w:eastAsia="等线"/>
              </w:rPr>
              <w:t>CA_n41A-n66A</w:t>
            </w:r>
          </w:p>
          <w:p w14:paraId="6E9BD72C" w14:textId="77777777" w:rsidR="000A6621" w:rsidRDefault="000A6621" w:rsidP="00CB500A">
            <w:pPr>
              <w:pStyle w:val="TAC"/>
              <w:rPr>
                <w:rFonts w:eastAsia="等线"/>
              </w:rPr>
            </w:pPr>
            <w:r w:rsidRPr="009B04FC">
              <w:rPr>
                <w:rFonts w:eastAsia="等线"/>
              </w:rPr>
              <w:t>CA_n41A-n71A</w:t>
            </w:r>
          </w:p>
          <w:p w14:paraId="6B9AA998" w14:textId="77777777" w:rsidR="000A6621" w:rsidRDefault="000A6621" w:rsidP="00CB500A">
            <w:pPr>
              <w:pStyle w:val="TAC"/>
              <w:rPr>
                <w:rFonts w:eastAsia="等线"/>
              </w:rPr>
            </w:pPr>
            <w:r w:rsidRPr="009B04FC">
              <w:rPr>
                <w:rFonts w:eastAsia="等线"/>
              </w:rPr>
              <w:t>CA_n41A-n77A</w:t>
            </w:r>
          </w:p>
          <w:p w14:paraId="27691ABD" w14:textId="77777777" w:rsidR="000A6621" w:rsidRPr="009B04FC" w:rsidRDefault="000A6621" w:rsidP="00CB500A">
            <w:pPr>
              <w:pStyle w:val="TAC"/>
              <w:rPr>
                <w:rFonts w:eastAsia="等线"/>
              </w:rPr>
            </w:pPr>
            <w:r w:rsidRPr="009B04FC">
              <w:rPr>
                <w:rFonts w:eastAsia="等线"/>
              </w:rPr>
              <w:t>CA_n66A-n71A</w:t>
            </w:r>
          </w:p>
          <w:p w14:paraId="06339B82" w14:textId="77777777" w:rsidR="000A6621" w:rsidRPr="009B04FC" w:rsidRDefault="000A6621" w:rsidP="00CB500A">
            <w:pPr>
              <w:pStyle w:val="TAC"/>
              <w:rPr>
                <w:rFonts w:eastAsia="等线"/>
              </w:rPr>
            </w:pPr>
            <w:r w:rsidRPr="009B04FC">
              <w:rPr>
                <w:rFonts w:eastAsia="等线"/>
              </w:rPr>
              <w:t>CA_n66A-n77A</w:t>
            </w:r>
          </w:p>
          <w:p w14:paraId="04E16B59" w14:textId="77777777" w:rsidR="000A6621" w:rsidRPr="009B04FC" w:rsidRDefault="000A6621" w:rsidP="00CB500A">
            <w:pPr>
              <w:pStyle w:val="TAC"/>
              <w:rPr>
                <w:rFonts w:eastAsia="宋体"/>
                <w:lang w:val="en-US" w:eastAsia="zh-CN" w:bidi="ar"/>
              </w:rPr>
            </w:pPr>
            <w:r w:rsidRPr="009B04FC">
              <w:rPr>
                <w:rFonts w:eastAsia="等线"/>
              </w:rPr>
              <w:t>CA_n71A-n77A</w:t>
            </w:r>
          </w:p>
        </w:tc>
        <w:tc>
          <w:tcPr>
            <w:tcW w:w="891" w:type="dxa"/>
            <w:tcBorders>
              <w:top w:val="single" w:sz="4" w:space="0" w:color="auto"/>
              <w:left w:val="single" w:sz="4" w:space="0" w:color="auto"/>
              <w:bottom w:val="single" w:sz="4" w:space="0" w:color="auto"/>
              <w:right w:val="single" w:sz="4" w:space="0" w:color="auto"/>
            </w:tcBorders>
          </w:tcPr>
          <w:p w14:paraId="56DFF3BF" w14:textId="77777777" w:rsidR="000A6621" w:rsidRPr="009B04FC" w:rsidRDefault="000A6621" w:rsidP="00CB500A">
            <w:pPr>
              <w:pStyle w:val="TAC"/>
              <w:rPr>
                <w:rFonts w:eastAsia="宋体"/>
                <w:lang w:val="en-US" w:eastAsia="zh-CN" w:bidi="ar"/>
              </w:rPr>
            </w:pPr>
            <w:r w:rsidRPr="009B04FC">
              <w:rPr>
                <w:rFonts w:eastAsia="等线"/>
              </w:rPr>
              <w:t>n41</w:t>
            </w:r>
          </w:p>
        </w:tc>
        <w:tc>
          <w:tcPr>
            <w:tcW w:w="3234" w:type="dxa"/>
            <w:tcBorders>
              <w:top w:val="single" w:sz="4" w:space="0" w:color="auto"/>
              <w:left w:val="single" w:sz="4" w:space="0" w:color="auto"/>
              <w:bottom w:val="single" w:sz="4" w:space="0" w:color="auto"/>
              <w:right w:val="single" w:sz="4" w:space="0" w:color="auto"/>
            </w:tcBorders>
          </w:tcPr>
          <w:p w14:paraId="6896CBFD"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single" w:sz="4" w:space="0" w:color="auto"/>
              <w:left w:val="single" w:sz="4" w:space="0" w:color="auto"/>
              <w:bottom w:val="nil"/>
              <w:right w:val="single" w:sz="4" w:space="0" w:color="auto"/>
            </w:tcBorders>
          </w:tcPr>
          <w:p w14:paraId="7C1C8E6F"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499AE457" w14:textId="77777777" w:rsidTr="00CB500A">
        <w:trPr>
          <w:trHeight w:val="29"/>
        </w:trPr>
        <w:tc>
          <w:tcPr>
            <w:tcW w:w="1859" w:type="dxa"/>
            <w:tcBorders>
              <w:top w:val="nil"/>
              <w:left w:val="single" w:sz="4" w:space="0" w:color="auto"/>
              <w:bottom w:val="nil"/>
              <w:right w:val="single" w:sz="4" w:space="0" w:color="auto"/>
            </w:tcBorders>
          </w:tcPr>
          <w:p w14:paraId="54E77CB7"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4FA868CC"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AC93EAB" w14:textId="77777777" w:rsidR="000A6621" w:rsidRPr="009B04FC" w:rsidRDefault="000A6621" w:rsidP="00CB500A">
            <w:pPr>
              <w:pStyle w:val="TAC"/>
              <w:rPr>
                <w:rFonts w:eastAsia="宋体"/>
                <w:lang w:val="en-US" w:eastAsia="zh-CN" w:bidi="ar"/>
              </w:rPr>
            </w:pPr>
            <w:r w:rsidRPr="009B04FC">
              <w:rPr>
                <w:rFonts w:eastAsia="等线"/>
              </w:rPr>
              <w:t>n66</w:t>
            </w:r>
          </w:p>
        </w:tc>
        <w:tc>
          <w:tcPr>
            <w:tcW w:w="3234" w:type="dxa"/>
            <w:tcBorders>
              <w:top w:val="single" w:sz="4" w:space="0" w:color="auto"/>
              <w:left w:val="single" w:sz="4" w:space="0" w:color="auto"/>
              <w:bottom w:val="single" w:sz="4" w:space="0" w:color="auto"/>
              <w:right w:val="single" w:sz="4" w:space="0" w:color="auto"/>
            </w:tcBorders>
          </w:tcPr>
          <w:p w14:paraId="6575D074"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CA_n66(2A)_BCS1</w:t>
            </w:r>
          </w:p>
        </w:tc>
        <w:tc>
          <w:tcPr>
            <w:tcW w:w="1727" w:type="dxa"/>
            <w:tcBorders>
              <w:top w:val="nil"/>
              <w:left w:val="single" w:sz="4" w:space="0" w:color="auto"/>
              <w:bottom w:val="nil"/>
              <w:right w:val="single" w:sz="4" w:space="0" w:color="auto"/>
            </w:tcBorders>
          </w:tcPr>
          <w:p w14:paraId="73CAE407" w14:textId="77777777" w:rsidR="000A6621" w:rsidRPr="009B04FC" w:rsidRDefault="000A6621" w:rsidP="00CB500A">
            <w:pPr>
              <w:pStyle w:val="TAC"/>
              <w:rPr>
                <w:rFonts w:eastAsia="宋体"/>
                <w:lang w:val="en-US" w:eastAsia="zh-CN" w:bidi="ar"/>
              </w:rPr>
            </w:pPr>
          </w:p>
        </w:tc>
      </w:tr>
      <w:tr w:rsidR="000A6621" w:rsidRPr="009B04FC" w14:paraId="06137539" w14:textId="77777777" w:rsidTr="00CB500A">
        <w:trPr>
          <w:trHeight w:val="29"/>
        </w:trPr>
        <w:tc>
          <w:tcPr>
            <w:tcW w:w="1859" w:type="dxa"/>
            <w:tcBorders>
              <w:top w:val="nil"/>
              <w:left w:val="single" w:sz="4" w:space="0" w:color="auto"/>
              <w:bottom w:val="nil"/>
              <w:right w:val="single" w:sz="4" w:space="0" w:color="auto"/>
            </w:tcBorders>
          </w:tcPr>
          <w:p w14:paraId="5636CAE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F13C07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3CB4AF5" w14:textId="77777777" w:rsidR="000A6621" w:rsidRPr="009B04FC" w:rsidRDefault="000A6621" w:rsidP="00CB500A">
            <w:pPr>
              <w:pStyle w:val="TAC"/>
              <w:rPr>
                <w:rFonts w:eastAsia="宋体"/>
                <w:lang w:val="en-US" w:eastAsia="zh-CN" w:bidi="ar"/>
              </w:rPr>
            </w:pPr>
            <w:r w:rsidRPr="009B04FC">
              <w:rPr>
                <w:rFonts w:eastAsia="等线"/>
              </w:rPr>
              <w:t>n71</w:t>
            </w:r>
          </w:p>
        </w:tc>
        <w:tc>
          <w:tcPr>
            <w:tcW w:w="3234" w:type="dxa"/>
            <w:tcBorders>
              <w:top w:val="single" w:sz="4" w:space="0" w:color="auto"/>
              <w:left w:val="single" w:sz="4" w:space="0" w:color="auto"/>
              <w:bottom w:val="single" w:sz="4" w:space="0" w:color="auto"/>
              <w:right w:val="single" w:sz="4" w:space="0" w:color="auto"/>
            </w:tcBorders>
          </w:tcPr>
          <w:p w14:paraId="2907558C"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969ACB6" w14:textId="77777777" w:rsidR="000A6621" w:rsidRPr="009B04FC" w:rsidRDefault="000A6621" w:rsidP="00CB500A">
            <w:pPr>
              <w:pStyle w:val="TAC"/>
              <w:rPr>
                <w:rFonts w:eastAsia="宋体"/>
                <w:lang w:val="en-US" w:eastAsia="zh-CN" w:bidi="ar"/>
              </w:rPr>
            </w:pPr>
          </w:p>
        </w:tc>
      </w:tr>
      <w:tr w:rsidR="000A6621" w:rsidRPr="009B04FC" w14:paraId="63D54351" w14:textId="77777777" w:rsidTr="00CB500A">
        <w:trPr>
          <w:trHeight w:val="29"/>
        </w:trPr>
        <w:tc>
          <w:tcPr>
            <w:tcW w:w="1859" w:type="dxa"/>
            <w:tcBorders>
              <w:top w:val="nil"/>
              <w:left w:val="single" w:sz="4" w:space="0" w:color="auto"/>
              <w:bottom w:val="nil"/>
              <w:right w:val="single" w:sz="4" w:space="0" w:color="auto"/>
            </w:tcBorders>
          </w:tcPr>
          <w:p w14:paraId="3384BA8A"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05F507C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437B68F" w14:textId="77777777" w:rsidR="000A6621" w:rsidRPr="009B04FC" w:rsidRDefault="000A6621" w:rsidP="00CB500A">
            <w:pPr>
              <w:pStyle w:val="TAC"/>
              <w:rPr>
                <w:rFonts w:eastAsia="宋体"/>
                <w:lang w:val="en-US" w:eastAsia="zh-CN" w:bidi="ar"/>
              </w:rPr>
            </w:pPr>
            <w:r w:rsidRPr="009B04FC">
              <w:rPr>
                <w:rFonts w:eastAsia="等线"/>
              </w:rPr>
              <w:t>n77</w:t>
            </w:r>
          </w:p>
        </w:tc>
        <w:tc>
          <w:tcPr>
            <w:tcW w:w="3234" w:type="dxa"/>
            <w:tcBorders>
              <w:top w:val="single" w:sz="4" w:space="0" w:color="auto"/>
              <w:left w:val="single" w:sz="4" w:space="0" w:color="auto"/>
              <w:bottom w:val="single" w:sz="4" w:space="0" w:color="auto"/>
              <w:right w:val="single" w:sz="4" w:space="0" w:color="auto"/>
            </w:tcBorders>
          </w:tcPr>
          <w:p w14:paraId="086342F3" w14:textId="77777777" w:rsidR="000A6621" w:rsidRPr="009B04FC" w:rsidRDefault="000A6621" w:rsidP="00CB500A">
            <w:pPr>
              <w:pStyle w:val="TAC"/>
              <w:rPr>
                <w:rFonts w:eastAsia="宋体"/>
                <w:lang w:val="en-US" w:eastAsia="zh-CN" w:bidi="ar"/>
              </w:rPr>
            </w:pPr>
            <w:r w:rsidRPr="009B04FC">
              <w:rPr>
                <w:rFonts w:cs="Arial"/>
                <w:szCs w:val="18"/>
                <w:lang w:val="en-US" w:eastAsia="zh-CN"/>
              </w:rPr>
              <w:t>CA_n77(2A)_BCS1</w:t>
            </w:r>
          </w:p>
        </w:tc>
        <w:tc>
          <w:tcPr>
            <w:tcW w:w="1727" w:type="dxa"/>
            <w:tcBorders>
              <w:top w:val="nil"/>
              <w:left w:val="single" w:sz="4" w:space="0" w:color="auto"/>
              <w:bottom w:val="single" w:sz="4" w:space="0" w:color="auto"/>
              <w:right w:val="single" w:sz="4" w:space="0" w:color="auto"/>
            </w:tcBorders>
          </w:tcPr>
          <w:p w14:paraId="630C2430" w14:textId="77777777" w:rsidR="000A6621" w:rsidRPr="009B04FC" w:rsidRDefault="000A6621" w:rsidP="00CB500A">
            <w:pPr>
              <w:pStyle w:val="TAC"/>
              <w:rPr>
                <w:rFonts w:eastAsia="宋体"/>
                <w:lang w:val="en-US" w:eastAsia="zh-CN" w:bidi="ar"/>
              </w:rPr>
            </w:pPr>
          </w:p>
        </w:tc>
      </w:tr>
      <w:tr w:rsidR="000A6621" w:rsidRPr="009B04FC" w14:paraId="3D61E424" w14:textId="77777777" w:rsidTr="00CB500A">
        <w:trPr>
          <w:trHeight w:val="29"/>
        </w:trPr>
        <w:tc>
          <w:tcPr>
            <w:tcW w:w="1859" w:type="dxa"/>
            <w:tcBorders>
              <w:top w:val="single" w:sz="4" w:space="0" w:color="auto"/>
              <w:left w:val="single" w:sz="4" w:space="0" w:color="auto"/>
              <w:bottom w:val="nil"/>
              <w:right w:val="single" w:sz="4" w:space="0" w:color="auto"/>
            </w:tcBorders>
          </w:tcPr>
          <w:p w14:paraId="07845A43" w14:textId="77777777" w:rsidR="000A6621" w:rsidRPr="009B04FC" w:rsidRDefault="000A6621" w:rsidP="00CB500A">
            <w:pPr>
              <w:pStyle w:val="TAC"/>
              <w:rPr>
                <w:rFonts w:eastAsia="宋体"/>
                <w:lang w:val="en-US" w:eastAsia="zh-CN" w:bidi="ar"/>
              </w:rPr>
            </w:pPr>
            <w:r w:rsidRPr="009B04FC">
              <w:t>CA_n41A-n66A-n71A-n78A</w:t>
            </w:r>
          </w:p>
        </w:tc>
        <w:tc>
          <w:tcPr>
            <w:tcW w:w="1903" w:type="dxa"/>
            <w:tcBorders>
              <w:top w:val="single" w:sz="4" w:space="0" w:color="auto"/>
              <w:left w:val="single" w:sz="4" w:space="0" w:color="auto"/>
              <w:bottom w:val="nil"/>
              <w:right w:val="single" w:sz="4" w:space="0" w:color="auto"/>
            </w:tcBorders>
          </w:tcPr>
          <w:p w14:paraId="7B877C07" w14:textId="77777777" w:rsidR="000A6621" w:rsidRPr="009B04FC" w:rsidRDefault="000A6621" w:rsidP="00CB500A">
            <w:pPr>
              <w:pStyle w:val="TAC"/>
              <w:rPr>
                <w:lang w:val="en-US" w:eastAsia="zh-CN"/>
              </w:rPr>
            </w:pPr>
            <w:r w:rsidRPr="009B04FC">
              <w:rPr>
                <w:lang w:val="en-US" w:eastAsia="zh-CN"/>
              </w:rPr>
              <w:t>CA_n41A-n66A</w:t>
            </w:r>
          </w:p>
          <w:p w14:paraId="17AE0185" w14:textId="77777777" w:rsidR="000A6621" w:rsidRPr="009B04FC" w:rsidRDefault="000A6621" w:rsidP="00CB500A">
            <w:pPr>
              <w:pStyle w:val="TAC"/>
              <w:rPr>
                <w:lang w:val="en-US" w:eastAsia="zh-CN"/>
              </w:rPr>
            </w:pPr>
            <w:r w:rsidRPr="009B04FC">
              <w:rPr>
                <w:lang w:val="en-US" w:eastAsia="zh-CN"/>
              </w:rPr>
              <w:t>CA_n41A-n71A</w:t>
            </w:r>
          </w:p>
          <w:p w14:paraId="097D113A" w14:textId="77777777" w:rsidR="000A6621" w:rsidRPr="009B04FC" w:rsidRDefault="000A6621" w:rsidP="00CB500A">
            <w:pPr>
              <w:pStyle w:val="TAC"/>
              <w:rPr>
                <w:lang w:val="en-US" w:eastAsia="zh-CN"/>
              </w:rPr>
            </w:pPr>
            <w:r w:rsidRPr="009B04FC">
              <w:rPr>
                <w:lang w:val="en-US" w:eastAsia="zh-CN"/>
              </w:rPr>
              <w:t>CA_n41A-n78A</w:t>
            </w:r>
          </w:p>
          <w:p w14:paraId="1E0AA39B" w14:textId="77777777" w:rsidR="000A6621" w:rsidRPr="009B04FC" w:rsidRDefault="000A6621" w:rsidP="00CB500A">
            <w:pPr>
              <w:pStyle w:val="TAC"/>
              <w:rPr>
                <w:lang w:val="en-US" w:eastAsia="zh-CN"/>
              </w:rPr>
            </w:pPr>
            <w:r w:rsidRPr="009B04FC">
              <w:rPr>
                <w:lang w:val="en-US" w:eastAsia="zh-CN"/>
              </w:rPr>
              <w:t>CA_n66A-n71A</w:t>
            </w:r>
          </w:p>
          <w:p w14:paraId="19333A5E" w14:textId="77777777" w:rsidR="000A6621" w:rsidRPr="009B04FC" w:rsidRDefault="000A6621" w:rsidP="00CB500A">
            <w:pPr>
              <w:pStyle w:val="TAC"/>
              <w:rPr>
                <w:lang w:val="en-US" w:eastAsia="zh-CN"/>
              </w:rPr>
            </w:pPr>
            <w:r w:rsidRPr="009B04FC">
              <w:rPr>
                <w:lang w:val="en-US" w:eastAsia="zh-CN"/>
              </w:rPr>
              <w:t>CA_n66A-n78A</w:t>
            </w:r>
          </w:p>
          <w:p w14:paraId="5D52DF72" w14:textId="77777777" w:rsidR="000A6621" w:rsidRPr="009B04FC" w:rsidRDefault="000A6621" w:rsidP="00CB500A">
            <w:pPr>
              <w:pStyle w:val="TAC"/>
              <w:rPr>
                <w:rFonts w:eastAsia="宋体"/>
                <w:lang w:val="en-US" w:eastAsia="zh-CN" w:bidi="ar"/>
              </w:rPr>
            </w:pPr>
            <w:r w:rsidRPr="009B04FC">
              <w:rPr>
                <w:lang w:val="en-US" w:eastAsia="zh-CN"/>
              </w:rPr>
              <w:t>CA_n71A-n78A</w:t>
            </w:r>
          </w:p>
        </w:tc>
        <w:tc>
          <w:tcPr>
            <w:tcW w:w="891" w:type="dxa"/>
            <w:tcBorders>
              <w:top w:val="single" w:sz="4" w:space="0" w:color="auto"/>
              <w:left w:val="single" w:sz="4" w:space="0" w:color="auto"/>
              <w:bottom w:val="single" w:sz="4" w:space="0" w:color="auto"/>
              <w:right w:val="single" w:sz="4" w:space="0" w:color="auto"/>
            </w:tcBorders>
          </w:tcPr>
          <w:p w14:paraId="4F52F433"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4</w:t>
            </w:r>
            <w:r w:rsidRPr="009B04FC">
              <w:rPr>
                <w:lang w:eastAsia="zh-CN"/>
              </w:rPr>
              <w:t>1</w:t>
            </w:r>
          </w:p>
        </w:tc>
        <w:tc>
          <w:tcPr>
            <w:tcW w:w="3234" w:type="dxa"/>
            <w:tcBorders>
              <w:top w:val="single" w:sz="4" w:space="0" w:color="auto"/>
              <w:left w:val="single" w:sz="4" w:space="0" w:color="auto"/>
              <w:bottom w:val="single" w:sz="4" w:space="0" w:color="auto"/>
              <w:right w:val="single" w:sz="4" w:space="0" w:color="auto"/>
            </w:tcBorders>
          </w:tcPr>
          <w:p w14:paraId="3C6F35EC"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single" w:sz="4" w:space="0" w:color="auto"/>
              <w:left w:val="single" w:sz="4" w:space="0" w:color="auto"/>
              <w:bottom w:val="nil"/>
              <w:right w:val="single" w:sz="4" w:space="0" w:color="auto"/>
            </w:tcBorders>
          </w:tcPr>
          <w:p w14:paraId="11748012"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058BA84" w14:textId="77777777" w:rsidTr="00CB500A">
        <w:trPr>
          <w:trHeight w:val="29"/>
        </w:trPr>
        <w:tc>
          <w:tcPr>
            <w:tcW w:w="1859" w:type="dxa"/>
            <w:tcBorders>
              <w:top w:val="nil"/>
              <w:left w:val="single" w:sz="4" w:space="0" w:color="auto"/>
              <w:bottom w:val="nil"/>
              <w:right w:val="single" w:sz="4" w:space="0" w:color="auto"/>
            </w:tcBorders>
          </w:tcPr>
          <w:p w14:paraId="6F7A1C5B"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A9EC2C0"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7A2049B"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1D97ABBE"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5EA44E32" w14:textId="77777777" w:rsidR="000A6621" w:rsidRPr="009B04FC" w:rsidRDefault="000A6621" w:rsidP="00CB500A">
            <w:pPr>
              <w:pStyle w:val="TAC"/>
              <w:rPr>
                <w:rFonts w:eastAsia="宋体"/>
                <w:lang w:val="en-US" w:eastAsia="zh-CN" w:bidi="ar"/>
              </w:rPr>
            </w:pPr>
          </w:p>
        </w:tc>
      </w:tr>
      <w:tr w:rsidR="000A6621" w:rsidRPr="009B04FC" w14:paraId="1EEB3024" w14:textId="77777777" w:rsidTr="00CB500A">
        <w:trPr>
          <w:trHeight w:val="29"/>
        </w:trPr>
        <w:tc>
          <w:tcPr>
            <w:tcW w:w="1859" w:type="dxa"/>
            <w:tcBorders>
              <w:top w:val="nil"/>
              <w:left w:val="single" w:sz="4" w:space="0" w:color="auto"/>
              <w:bottom w:val="nil"/>
              <w:right w:val="single" w:sz="4" w:space="0" w:color="auto"/>
            </w:tcBorders>
          </w:tcPr>
          <w:p w14:paraId="46F83870"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3B99FC6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1D74BB7C"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71</w:t>
            </w:r>
          </w:p>
        </w:tc>
        <w:tc>
          <w:tcPr>
            <w:tcW w:w="3234" w:type="dxa"/>
            <w:tcBorders>
              <w:top w:val="single" w:sz="4" w:space="0" w:color="auto"/>
              <w:left w:val="single" w:sz="4" w:space="0" w:color="auto"/>
              <w:bottom w:val="single" w:sz="4" w:space="0" w:color="auto"/>
              <w:right w:val="single" w:sz="4" w:space="0" w:color="auto"/>
            </w:tcBorders>
          </w:tcPr>
          <w:p w14:paraId="22494323"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FA16D4E" w14:textId="77777777" w:rsidR="000A6621" w:rsidRPr="009B04FC" w:rsidRDefault="000A6621" w:rsidP="00CB500A">
            <w:pPr>
              <w:pStyle w:val="TAC"/>
              <w:rPr>
                <w:rFonts w:eastAsia="宋体"/>
                <w:lang w:val="en-US" w:eastAsia="zh-CN" w:bidi="ar"/>
              </w:rPr>
            </w:pPr>
          </w:p>
        </w:tc>
      </w:tr>
      <w:tr w:rsidR="000A6621" w:rsidRPr="009B04FC" w14:paraId="0CC4E25D" w14:textId="77777777" w:rsidTr="00CB500A">
        <w:trPr>
          <w:trHeight w:val="29"/>
        </w:trPr>
        <w:tc>
          <w:tcPr>
            <w:tcW w:w="1859" w:type="dxa"/>
            <w:tcBorders>
              <w:top w:val="nil"/>
              <w:left w:val="single" w:sz="4" w:space="0" w:color="auto"/>
              <w:bottom w:val="nil"/>
              <w:right w:val="single" w:sz="4" w:space="0" w:color="auto"/>
            </w:tcBorders>
          </w:tcPr>
          <w:p w14:paraId="3FA290A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A93F34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8E9468E"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7</w:t>
            </w:r>
            <w:r w:rsidRPr="009B04FC">
              <w:rPr>
                <w:lang w:eastAsia="zh-CN"/>
              </w:rPr>
              <w:t>8</w:t>
            </w:r>
          </w:p>
        </w:tc>
        <w:tc>
          <w:tcPr>
            <w:tcW w:w="3234" w:type="dxa"/>
            <w:tcBorders>
              <w:top w:val="single" w:sz="4" w:space="0" w:color="auto"/>
              <w:left w:val="single" w:sz="4" w:space="0" w:color="auto"/>
              <w:bottom w:val="single" w:sz="4" w:space="0" w:color="auto"/>
              <w:right w:val="single" w:sz="4" w:space="0" w:color="auto"/>
            </w:tcBorders>
          </w:tcPr>
          <w:p w14:paraId="2844AC46"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6D91C87A" w14:textId="77777777" w:rsidR="000A6621" w:rsidRPr="009B04FC" w:rsidRDefault="000A6621" w:rsidP="00CB500A">
            <w:pPr>
              <w:pStyle w:val="TAC"/>
              <w:rPr>
                <w:rFonts w:eastAsia="宋体"/>
                <w:lang w:val="en-US" w:eastAsia="zh-CN" w:bidi="ar"/>
              </w:rPr>
            </w:pPr>
          </w:p>
        </w:tc>
      </w:tr>
      <w:tr w:rsidR="000A6621" w:rsidRPr="009B04FC" w14:paraId="14083125" w14:textId="77777777" w:rsidTr="00CB500A">
        <w:trPr>
          <w:trHeight w:val="29"/>
        </w:trPr>
        <w:tc>
          <w:tcPr>
            <w:tcW w:w="1859" w:type="dxa"/>
            <w:tcBorders>
              <w:top w:val="single" w:sz="4" w:space="0" w:color="auto"/>
              <w:left w:val="single" w:sz="4" w:space="0" w:color="auto"/>
              <w:bottom w:val="nil"/>
              <w:right w:val="single" w:sz="4" w:space="0" w:color="auto"/>
            </w:tcBorders>
          </w:tcPr>
          <w:p w14:paraId="782CCEF1" w14:textId="77777777" w:rsidR="000A6621" w:rsidRPr="009B04FC" w:rsidRDefault="000A6621" w:rsidP="00CB500A">
            <w:pPr>
              <w:pStyle w:val="TAC"/>
              <w:rPr>
                <w:rFonts w:eastAsia="宋体"/>
                <w:lang w:val="en-US" w:eastAsia="zh-CN" w:bidi="ar"/>
              </w:rPr>
            </w:pPr>
            <w:r w:rsidRPr="009B04FC">
              <w:t>CA_n41A-n66(2A)-n71A-n78A</w:t>
            </w:r>
          </w:p>
        </w:tc>
        <w:tc>
          <w:tcPr>
            <w:tcW w:w="1903" w:type="dxa"/>
            <w:tcBorders>
              <w:top w:val="single" w:sz="4" w:space="0" w:color="auto"/>
              <w:left w:val="single" w:sz="4" w:space="0" w:color="auto"/>
              <w:bottom w:val="nil"/>
              <w:right w:val="single" w:sz="4" w:space="0" w:color="auto"/>
            </w:tcBorders>
          </w:tcPr>
          <w:p w14:paraId="6A0BE67D" w14:textId="77777777" w:rsidR="000A6621" w:rsidRPr="009B04FC" w:rsidRDefault="000A6621" w:rsidP="00CB500A">
            <w:pPr>
              <w:pStyle w:val="TAC"/>
              <w:rPr>
                <w:lang w:val="en-US" w:eastAsia="zh-CN"/>
              </w:rPr>
            </w:pPr>
            <w:r w:rsidRPr="009B04FC">
              <w:rPr>
                <w:lang w:val="en-US" w:eastAsia="zh-CN"/>
              </w:rPr>
              <w:t>CA_n41A-n66A</w:t>
            </w:r>
          </w:p>
          <w:p w14:paraId="65963BD3" w14:textId="77777777" w:rsidR="000A6621" w:rsidRPr="009B04FC" w:rsidRDefault="000A6621" w:rsidP="00CB500A">
            <w:pPr>
              <w:pStyle w:val="TAC"/>
              <w:rPr>
                <w:lang w:val="en-US" w:eastAsia="zh-CN"/>
              </w:rPr>
            </w:pPr>
            <w:r w:rsidRPr="009B04FC">
              <w:rPr>
                <w:lang w:val="en-US" w:eastAsia="zh-CN"/>
              </w:rPr>
              <w:t>CA_n41A-n71A</w:t>
            </w:r>
          </w:p>
          <w:p w14:paraId="4F81F581" w14:textId="77777777" w:rsidR="000A6621" w:rsidRPr="009B04FC" w:rsidRDefault="000A6621" w:rsidP="00CB500A">
            <w:pPr>
              <w:pStyle w:val="TAC"/>
              <w:rPr>
                <w:lang w:val="en-US" w:eastAsia="zh-CN"/>
              </w:rPr>
            </w:pPr>
            <w:r w:rsidRPr="009B04FC">
              <w:rPr>
                <w:lang w:val="en-US" w:eastAsia="zh-CN"/>
              </w:rPr>
              <w:t>CA_n41A-n78A</w:t>
            </w:r>
          </w:p>
          <w:p w14:paraId="47B42643" w14:textId="77777777" w:rsidR="000A6621" w:rsidRPr="009B04FC" w:rsidRDefault="000A6621" w:rsidP="00CB500A">
            <w:pPr>
              <w:pStyle w:val="TAC"/>
              <w:rPr>
                <w:lang w:val="en-US" w:eastAsia="zh-CN"/>
              </w:rPr>
            </w:pPr>
            <w:r w:rsidRPr="009B04FC">
              <w:rPr>
                <w:lang w:val="en-US" w:eastAsia="zh-CN"/>
              </w:rPr>
              <w:t>CA_n66A-n71A</w:t>
            </w:r>
          </w:p>
          <w:p w14:paraId="652CAE5B" w14:textId="77777777" w:rsidR="000A6621" w:rsidRPr="009B04FC" w:rsidRDefault="000A6621" w:rsidP="00CB500A">
            <w:pPr>
              <w:pStyle w:val="TAC"/>
              <w:rPr>
                <w:lang w:val="en-US" w:eastAsia="zh-CN"/>
              </w:rPr>
            </w:pPr>
            <w:r w:rsidRPr="009B04FC">
              <w:rPr>
                <w:lang w:val="en-US" w:eastAsia="zh-CN"/>
              </w:rPr>
              <w:t>CA_n66A-n78A</w:t>
            </w:r>
          </w:p>
          <w:p w14:paraId="7E29C6FA" w14:textId="77777777" w:rsidR="000A6621" w:rsidRPr="009B04FC" w:rsidRDefault="000A6621" w:rsidP="00CB500A">
            <w:pPr>
              <w:pStyle w:val="TAC"/>
              <w:rPr>
                <w:rFonts w:eastAsia="宋体"/>
                <w:lang w:val="en-US" w:eastAsia="zh-CN" w:bidi="ar"/>
              </w:rPr>
            </w:pPr>
            <w:r w:rsidRPr="009B04FC">
              <w:rPr>
                <w:lang w:val="en-US" w:eastAsia="zh-CN"/>
              </w:rPr>
              <w:t>CA_n71A-n78A</w:t>
            </w:r>
          </w:p>
        </w:tc>
        <w:tc>
          <w:tcPr>
            <w:tcW w:w="891" w:type="dxa"/>
            <w:tcBorders>
              <w:top w:val="single" w:sz="4" w:space="0" w:color="auto"/>
              <w:left w:val="single" w:sz="4" w:space="0" w:color="auto"/>
              <w:bottom w:val="single" w:sz="4" w:space="0" w:color="auto"/>
              <w:right w:val="single" w:sz="4" w:space="0" w:color="auto"/>
            </w:tcBorders>
          </w:tcPr>
          <w:p w14:paraId="23C35092"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4</w:t>
            </w:r>
            <w:r w:rsidRPr="009B04FC">
              <w:rPr>
                <w:lang w:eastAsia="zh-CN"/>
              </w:rPr>
              <w:t>1</w:t>
            </w:r>
          </w:p>
        </w:tc>
        <w:tc>
          <w:tcPr>
            <w:tcW w:w="3234" w:type="dxa"/>
            <w:tcBorders>
              <w:top w:val="single" w:sz="4" w:space="0" w:color="auto"/>
              <w:left w:val="single" w:sz="4" w:space="0" w:color="auto"/>
              <w:bottom w:val="single" w:sz="4" w:space="0" w:color="auto"/>
              <w:right w:val="single" w:sz="4" w:space="0" w:color="auto"/>
            </w:tcBorders>
          </w:tcPr>
          <w:p w14:paraId="16F6AC4F"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single" w:sz="4" w:space="0" w:color="auto"/>
              <w:left w:val="single" w:sz="4" w:space="0" w:color="auto"/>
              <w:bottom w:val="nil"/>
              <w:right w:val="single" w:sz="4" w:space="0" w:color="auto"/>
            </w:tcBorders>
          </w:tcPr>
          <w:p w14:paraId="103D202E"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6A28AA24" w14:textId="77777777" w:rsidTr="00CB500A">
        <w:trPr>
          <w:trHeight w:val="29"/>
        </w:trPr>
        <w:tc>
          <w:tcPr>
            <w:tcW w:w="1859" w:type="dxa"/>
            <w:tcBorders>
              <w:top w:val="nil"/>
              <w:left w:val="single" w:sz="4" w:space="0" w:color="auto"/>
              <w:bottom w:val="nil"/>
              <w:right w:val="single" w:sz="4" w:space="0" w:color="auto"/>
            </w:tcBorders>
          </w:tcPr>
          <w:p w14:paraId="19522745"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7FB938D6"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7FC66179"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78966959"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3D54680E" w14:textId="77777777" w:rsidR="000A6621" w:rsidRPr="009B04FC" w:rsidRDefault="000A6621" w:rsidP="00CB500A">
            <w:pPr>
              <w:pStyle w:val="TAC"/>
              <w:rPr>
                <w:rFonts w:eastAsia="宋体"/>
                <w:lang w:val="en-US" w:eastAsia="zh-CN" w:bidi="ar"/>
              </w:rPr>
            </w:pPr>
          </w:p>
        </w:tc>
      </w:tr>
      <w:tr w:rsidR="000A6621" w:rsidRPr="009B04FC" w14:paraId="68A6B6F0" w14:textId="77777777" w:rsidTr="00CB500A">
        <w:trPr>
          <w:trHeight w:val="29"/>
        </w:trPr>
        <w:tc>
          <w:tcPr>
            <w:tcW w:w="1859" w:type="dxa"/>
            <w:tcBorders>
              <w:top w:val="nil"/>
              <w:left w:val="single" w:sz="4" w:space="0" w:color="auto"/>
              <w:bottom w:val="nil"/>
              <w:right w:val="single" w:sz="4" w:space="0" w:color="auto"/>
            </w:tcBorders>
          </w:tcPr>
          <w:p w14:paraId="351404BD"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C06A272"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592DCD0"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71</w:t>
            </w:r>
          </w:p>
        </w:tc>
        <w:tc>
          <w:tcPr>
            <w:tcW w:w="3234" w:type="dxa"/>
            <w:tcBorders>
              <w:top w:val="single" w:sz="4" w:space="0" w:color="auto"/>
              <w:left w:val="single" w:sz="4" w:space="0" w:color="auto"/>
              <w:bottom w:val="single" w:sz="4" w:space="0" w:color="auto"/>
              <w:right w:val="single" w:sz="4" w:space="0" w:color="auto"/>
            </w:tcBorders>
          </w:tcPr>
          <w:p w14:paraId="6E2DD287"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6EF2835F" w14:textId="77777777" w:rsidR="000A6621" w:rsidRPr="009B04FC" w:rsidRDefault="000A6621" w:rsidP="00CB500A">
            <w:pPr>
              <w:pStyle w:val="TAC"/>
              <w:rPr>
                <w:rFonts w:eastAsia="宋体"/>
                <w:lang w:val="en-US" w:eastAsia="zh-CN" w:bidi="ar"/>
              </w:rPr>
            </w:pPr>
          </w:p>
        </w:tc>
      </w:tr>
      <w:tr w:rsidR="000A6621" w:rsidRPr="009B04FC" w14:paraId="6B7B6CB6" w14:textId="77777777" w:rsidTr="00CB500A">
        <w:trPr>
          <w:trHeight w:val="29"/>
        </w:trPr>
        <w:tc>
          <w:tcPr>
            <w:tcW w:w="1859" w:type="dxa"/>
            <w:tcBorders>
              <w:top w:val="nil"/>
              <w:left w:val="single" w:sz="4" w:space="0" w:color="auto"/>
              <w:bottom w:val="nil"/>
              <w:right w:val="single" w:sz="4" w:space="0" w:color="auto"/>
            </w:tcBorders>
          </w:tcPr>
          <w:p w14:paraId="5EC516E3"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4A0BEC6A"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46797234"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7</w:t>
            </w:r>
            <w:r w:rsidRPr="009B04FC">
              <w:rPr>
                <w:lang w:eastAsia="zh-CN"/>
              </w:rPr>
              <w:t>8</w:t>
            </w:r>
          </w:p>
        </w:tc>
        <w:tc>
          <w:tcPr>
            <w:tcW w:w="3234" w:type="dxa"/>
            <w:tcBorders>
              <w:top w:val="single" w:sz="4" w:space="0" w:color="auto"/>
              <w:left w:val="single" w:sz="4" w:space="0" w:color="auto"/>
              <w:bottom w:val="single" w:sz="4" w:space="0" w:color="auto"/>
              <w:right w:val="single" w:sz="4" w:space="0" w:color="auto"/>
            </w:tcBorders>
          </w:tcPr>
          <w:p w14:paraId="3C1F0A9C"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10, 15, 20, 25, 30, 40, 50, 60, 70, 80, 90, 100</w:t>
            </w:r>
          </w:p>
        </w:tc>
        <w:tc>
          <w:tcPr>
            <w:tcW w:w="1727" w:type="dxa"/>
            <w:tcBorders>
              <w:top w:val="nil"/>
              <w:left w:val="single" w:sz="4" w:space="0" w:color="auto"/>
              <w:bottom w:val="single" w:sz="4" w:space="0" w:color="auto"/>
              <w:right w:val="single" w:sz="4" w:space="0" w:color="auto"/>
            </w:tcBorders>
          </w:tcPr>
          <w:p w14:paraId="0DE6D4B9" w14:textId="77777777" w:rsidR="000A6621" w:rsidRPr="009B04FC" w:rsidRDefault="000A6621" w:rsidP="00CB500A">
            <w:pPr>
              <w:pStyle w:val="TAC"/>
              <w:rPr>
                <w:rFonts w:eastAsia="宋体"/>
                <w:lang w:val="en-US" w:eastAsia="zh-CN" w:bidi="ar"/>
              </w:rPr>
            </w:pPr>
          </w:p>
        </w:tc>
      </w:tr>
      <w:tr w:rsidR="000A6621" w:rsidRPr="009B04FC" w14:paraId="5FB2E060" w14:textId="77777777" w:rsidTr="00CB500A">
        <w:trPr>
          <w:trHeight w:val="29"/>
        </w:trPr>
        <w:tc>
          <w:tcPr>
            <w:tcW w:w="1859" w:type="dxa"/>
            <w:tcBorders>
              <w:top w:val="single" w:sz="4" w:space="0" w:color="auto"/>
              <w:left w:val="single" w:sz="4" w:space="0" w:color="auto"/>
              <w:bottom w:val="nil"/>
              <w:right w:val="single" w:sz="4" w:space="0" w:color="auto"/>
            </w:tcBorders>
          </w:tcPr>
          <w:p w14:paraId="79066219" w14:textId="77777777" w:rsidR="000A6621" w:rsidRPr="009B04FC" w:rsidRDefault="000A6621" w:rsidP="00CB500A">
            <w:pPr>
              <w:pStyle w:val="TAC"/>
              <w:rPr>
                <w:rFonts w:eastAsia="宋体"/>
                <w:lang w:val="en-US" w:eastAsia="zh-CN" w:bidi="ar"/>
              </w:rPr>
            </w:pPr>
            <w:r w:rsidRPr="009B04FC">
              <w:t>CA_n41A-n66A-n71A-n78(2A)</w:t>
            </w:r>
          </w:p>
        </w:tc>
        <w:tc>
          <w:tcPr>
            <w:tcW w:w="1903" w:type="dxa"/>
            <w:tcBorders>
              <w:top w:val="single" w:sz="4" w:space="0" w:color="auto"/>
              <w:left w:val="single" w:sz="4" w:space="0" w:color="auto"/>
              <w:bottom w:val="nil"/>
              <w:right w:val="single" w:sz="4" w:space="0" w:color="auto"/>
            </w:tcBorders>
          </w:tcPr>
          <w:p w14:paraId="04EE4D26" w14:textId="77777777" w:rsidR="000A6621" w:rsidRPr="009B04FC" w:rsidRDefault="000A6621" w:rsidP="00CB500A">
            <w:pPr>
              <w:pStyle w:val="TAC"/>
              <w:rPr>
                <w:lang w:val="en-US" w:eastAsia="zh-CN"/>
              </w:rPr>
            </w:pPr>
            <w:r w:rsidRPr="009B04FC">
              <w:rPr>
                <w:lang w:val="en-US" w:eastAsia="zh-CN"/>
              </w:rPr>
              <w:t>CA_n41A-n66A</w:t>
            </w:r>
          </w:p>
          <w:p w14:paraId="45126C38" w14:textId="77777777" w:rsidR="000A6621" w:rsidRPr="009B04FC" w:rsidRDefault="000A6621" w:rsidP="00CB500A">
            <w:pPr>
              <w:pStyle w:val="TAC"/>
              <w:rPr>
                <w:lang w:val="en-US" w:eastAsia="zh-CN"/>
              </w:rPr>
            </w:pPr>
            <w:r w:rsidRPr="009B04FC">
              <w:rPr>
                <w:lang w:val="en-US" w:eastAsia="zh-CN"/>
              </w:rPr>
              <w:t>CA_n41A-n71A</w:t>
            </w:r>
          </w:p>
          <w:p w14:paraId="6ECE69C5" w14:textId="77777777" w:rsidR="000A6621" w:rsidRPr="009B04FC" w:rsidRDefault="000A6621" w:rsidP="00CB500A">
            <w:pPr>
              <w:pStyle w:val="TAC"/>
              <w:rPr>
                <w:lang w:val="en-US" w:eastAsia="zh-CN"/>
              </w:rPr>
            </w:pPr>
            <w:r w:rsidRPr="009B04FC">
              <w:rPr>
                <w:lang w:val="en-US" w:eastAsia="zh-CN"/>
              </w:rPr>
              <w:t>CA_n41A-n78A</w:t>
            </w:r>
          </w:p>
          <w:p w14:paraId="7FBCAB11" w14:textId="77777777" w:rsidR="000A6621" w:rsidRPr="009B04FC" w:rsidRDefault="000A6621" w:rsidP="00CB500A">
            <w:pPr>
              <w:pStyle w:val="TAC"/>
              <w:rPr>
                <w:lang w:val="en-US" w:eastAsia="zh-CN"/>
              </w:rPr>
            </w:pPr>
            <w:r w:rsidRPr="009B04FC">
              <w:rPr>
                <w:lang w:val="en-US" w:eastAsia="zh-CN"/>
              </w:rPr>
              <w:t>CA_n66A-n71A</w:t>
            </w:r>
          </w:p>
          <w:p w14:paraId="03FB98CD" w14:textId="77777777" w:rsidR="000A6621" w:rsidRPr="009B04FC" w:rsidRDefault="000A6621" w:rsidP="00CB500A">
            <w:pPr>
              <w:pStyle w:val="TAC"/>
              <w:rPr>
                <w:lang w:val="en-US" w:eastAsia="zh-CN"/>
              </w:rPr>
            </w:pPr>
            <w:r w:rsidRPr="009B04FC">
              <w:rPr>
                <w:lang w:val="en-US" w:eastAsia="zh-CN"/>
              </w:rPr>
              <w:t>CA_n66A-n78A</w:t>
            </w:r>
          </w:p>
          <w:p w14:paraId="66219A0E" w14:textId="77777777" w:rsidR="000A6621" w:rsidRPr="009B04FC" w:rsidRDefault="000A6621" w:rsidP="00CB500A">
            <w:pPr>
              <w:pStyle w:val="TAC"/>
              <w:rPr>
                <w:rFonts w:eastAsia="宋体"/>
                <w:lang w:val="en-US" w:eastAsia="zh-CN" w:bidi="ar"/>
              </w:rPr>
            </w:pPr>
            <w:r w:rsidRPr="009B04FC">
              <w:rPr>
                <w:lang w:val="en-US" w:eastAsia="zh-CN"/>
              </w:rPr>
              <w:t>CA_n71A-n78A</w:t>
            </w:r>
          </w:p>
        </w:tc>
        <w:tc>
          <w:tcPr>
            <w:tcW w:w="891" w:type="dxa"/>
            <w:tcBorders>
              <w:top w:val="single" w:sz="4" w:space="0" w:color="auto"/>
              <w:left w:val="single" w:sz="4" w:space="0" w:color="auto"/>
              <w:bottom w:val="single" w:sz="4" w:space="0" w:color="auto"/>
              <w:right w:val="single" w:sz="4" w:space="0" w:color="auto"/>
            </w:tcBorders>
          </w:tcPr>
          <w:p w14:paraId="32200405"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4</w:t>
            </w:r>
            <w:r w:rsidRPr="009B04FC">
              <w:rPr>
                <w:lang w:eastAsia="zh-CN"/>
              </w:rPr>
              <w:t>1</w:t>
            </w:r>
          </w:p>
        </w:tc>
        <w:tc>
          <w:tcPr>
            <w:tcW w:w="3234" w:type="dxa"/>
            <w:tcBorders>
              <w:top w:val="single" w:sz="4" w:space="0" w:color="auto"/>
              <w:left w:val="single" w:sz="4" w:space="0" w:color="auto"/>
              <w:bottom w:val="single" w:sz="4" w:space="0" w:color="auto"/>
              <w:right w:val="single" w:sz="4" w:space="0" w:color="auto"/>
            </w:tcBorders>
          </w:tcPr>
          <w:p w14:paraId="1147141A" w14:textId="77777777" w:rsidR="000A6621" w:rsidRPr="009B04FC" w:rsidRDefault="000A6621" w:rsidP="00CB500A">
            <w:pPr>
              <w:pStyle w:val="TAC"/>
              <w:rPr>
                <w:rFonts w:eastAsia="宋体"/>
                <w:lang w:val="en-US" w:eastAsia="zh-CN" w:bidi="ar"/>
              </w:rPr>
            </w:pPr>
            <w:r w:rsidRPr="009B04FC">
              <w:rPr>
                <w:rFonts w:eastAsia="宋体"/>
                <w:lang w:val="en-US" w:eastAsia="zh-CN" w:bidi="ar"/>
              </w:rPr>
              <w:t>10, 15, 20, 30, 40, 50, 60, 70, 80, 90, 100</w:t>
            </w:r>
          </w:p>
        </w:tc>
        <w:tc>
          <w:tcPr>
            <w:tcW w:w="1727" w:type="dxa"/>
            <w:tcBorders>
              <w:top w:val="single" w:sz="4" w:space="0" w:color="auto"/>
              <w:left w:val="single" w:sz="4" w:space="0" w:color="auto"/>
              <w:bottom w:val="nil"/>
              <w:right w:val="single" w:sz="4" w:space="0" w:color="auto"/>
            </w:tcBorders>
          </w:tcPr>
          <w:p w14:paraId="6EDAEC94" w14:textId="77777777" w:rsidR="000A6621" w:rsidRPr="009B04FC" w:rsidRDefault="000A6621" w:rsidP="00CB500A">
            <w:pPr>
              <w:pStyle w:val="TAC"/>
              <w:rPr>
                <w:rFonts w:eastAsia="宋体"/>
                <w:lang w:val="en-US" w:eastAsia="zh-CN" w:bidi="ar"/>
              </w:rPr>
            </w:pPr>
            <w:r w:rsidRPr="009B04FC">
              <w:rPr>
                <w:rFonts w:eastAsia="宋体"/>
                <w:lang w:val="en-US" w:eastAsia="zh-CN" w:bidi="ar"/>
              </w:rPr>
              <w:t>0</w:t>
            </w:r>
          </w:p>
        </w:tc>
      </w:tr>
      <w:tr w:rsidR="000A6621" w:rsidRPr="009B04FC" w14:paraId="54DC3114" w14:textId="77777777" w:rsidTr="00CB500A">
        <w:trPr>
          <w:trHeight w:val="29"/>
        </w:trPr>
        <w:tc>
          <w:tcPr>
            <w:tcW w:w="1859" w:type="dxa"/>
            <w:tcBorders>
              <w:top w:val="nil"/>
              <w:left w:val="single" w:sz="4" w:space="0" w:color="auto"/>
              <w:bottom w:val="nil"/>
              <w:right w:val="single" w:sz="4" w:space="0" w:color="auto"/>
            </w:tcBorders>
          </w:tcPr>
          <w:p w14:paraId="6C56B164"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54E04675"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3AFBDD88"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6B6E7AE0"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5, 10, 15, 20, 25, 30, 40</w:t>
            </w:r>
          </w:p>
        </w:tc>
        <w:tc>
          <w:tcPr>
            <w:tcW w:w="1727" w:type="dxa"/>
            <w:tcBorders>
              <w:top w:val="nil"/>
              <w:left w:val="single" w:sz="4" w:space="0" w:color="auto"/>
              <w:bottom w:val="nil"/>
              <w:right w:val="single" w:sz="4" w:space="0" w:color="auto"/>
            </w:tcBorders>
          </w:tcPr>
          <w:p w14:paraId="086CE6BA" w14:textId="77777777" w:rsidR="000A6621" w:rsidRPr="009B04FC" w:rsidRDefault="000A6621" w:rsidP="00CB500A">
            <w:pPr>
              <w:pStyle w:val="TAC"/>
              <w:rPr>
                <w:rFonts w:eastAsia="宋体"/>
                <w:lang w:val="en-US" w:eastAsia="zh-CN" w:bidi="ar"/>
              </w:rPr>
            </w:pPr>
          </w:p>
        </w:tc>
      </w:tr>
      <w:tr w:rsidR="000A6621" w:rsidRPr="009B04FC" w14:paraId="6EC0A378" w14:textId="77777777" w:rsidTr="00CB500A">
        <w:trPr>
          <w:trHeight w:val="29"/>
        </w:trPr>
        <w:tc>
          <w:tcPr>
            <w:tcW w:w="1859" w:type="dxa"/>
            <w:tcBorders>
              <w:top w:val="nil"/>
              <w:left w:val="single" w:sz="4" w:space="0" w:color="auto"/>
              <w:bottom w:val="nil"/>
              <w:right w:val="single" w:sz="4" w:space="0" w:color="auto"/>
            </w:tcBorders>
          </w:tcPr>
          <w:p w14:paraId="1E53BF5C"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nil"/>
              <w:right w:val="single" w:sz="4" w:space="0" w:color="auto"/>
            </w:tcBorders>
          </w:tcPr>
          <w:p w14:paraId="0DE0DFE7"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06FA4C3B"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71</w:t>
            </w:r>
          </w:p>
        </w:tc>
        <w:tc>
          <w:tcPr>
            <w:tcW w:w="3234" w:type="dxa"/>
            <w:tcBorders>
              <w:top w:val="single" w:sz="4" w:space="0" w:color="auto"/>
              <w:left w:val="single" w:sz="4" w:space="0" w:color="auto"/>
              <w:bottom w:val="single" w:sz="4" w:space="0" w:color="auto"/>
              <w:right w:val="single" w:sz="4" w:space="0" w:color="auto"/>
            </w:tcBorders>
          </w:tcPr>
          <w:p w14:paraId="4B4B2676" w14:textId="77777777" w:rsidR="000A6621" w:rsidRPr="009B04FC" w:rsidRDefault="000A6621" w:rsidP="00CB500A">
            <w:pPr>
              <w:pStyle w:val="TAC"/>
              <w:rPr>
                <w:rFonts w:eastAsia="宋体"/>
                <w:lang w:val="en-US" w:eastAsia="zh-CN" w:bidi="ar"/>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1D0F4B18" w14:textId="77777777" w:rsidR="000A6621" w:rsidRPr="009B04FC" w:rsidRDefault="000A6621" w:rsidP="00CB500A">
            <w:pPr>
              <w:pStyle w:val="TAC"/>
              <w:rPr>
                <w:rFonts w:eastAsia="宋体"/>
                <w:lang w:val="en-US" w:eastAsia="zh-CN" w:bidi="ar"/>
              </w:rPr>
            </w:pPr>
          </w:p>
        </w:tc>
      </w:tr>
      <w:tr w:rsidR="000A6621" w:rsidRPr="009B04FC" w14:paraId="6D847130" w14:textId="77777777" w:rsidTr="00CB500A">
        <w:trPr>
          <w:trHeight w:val="29"/>
        </w:trPr>
        <w:tc>
          <w:tcPr>
            <w:tcW w:w="1859" w:type="dxa"/>
            <w:tcBorders>
              <w:top w:val="nil"/>
              <w:left w:val="single" w:sz="4" w:space="0" w:color="auto"/>
              <w:bottom w:val="nil"/>
              <w:right w:val="single" w:sz="4" w:space="0" w:color="auto"/>
            </w:tcBorders>
          </w:tcPr>
          <w:p w14:paraId="6F4C24EF" w14:textId="77777777" w:rsidR="000A6621" w:rsidRPr="009B04FC" w:rsidRDefault="000A6621" w:rsidP="00CB500A">
            <w:pPr>
              <w:pStyle w:val="TAC"/>
              <w:rPr>
                <w:rFonts w:eastAsia="宋体"/>
                <w:lang w:val="en-US" w:eastAsia="zh-CN" w:bidi="ar"/>
              </w:rPr>
            </w:pPr>
          </w:p>
        </w:tc>
        <w:tc>
          <w:tcPr>
            <w:tcW w:w="1903" w:type="dxa"/>
            <w:tcBorders>
              <w:top w:val="nil"/>
              <w:left w:val="single" w:sz="4" w:space="0" w:color="auto"/>
              <w:bottom w:val="single" w:sz="4" w:space="0" w:color="auto"/>
              <w:right w:val="single" w:sz="4" w:space="0" w:color="auto"/>
            </w:tcBorders>
          </w:tcPr>
          <w:p w14:paraId="5731C5DB" w14:textId="77777777" w:rsidR="000A6621" w:rsidRPr="009B04FC" w:rsidRDefault="000A6621" w:rsidP="00CB500A">
            <w:pPr>
              <w:pStyle w:val="TAC"/>
              <w:rPr>
                <w:rFonts w:eastAsia="宋体"/>
                <w:lang w:val="en-US" w:eastAsia="zh-CN" w:bidi="ar"/>
              </w:rPr>
            </w:pPr>
          </w:p>
        </w:tc>
        <w:tc>
          <w:tcPr>
            <w:tcW w:w="891" w:type="dxa"/>
            <w:tcBorders>
              <w:top w:val="single" w:sz="4" w:space="0" w:color="auto"/>
              <w:left w:val="single" w:sz="4" w:space="0" w:color="auto"/>
              <w:bottom w:val="single" w:sz="4" w:space="0" w:color="auto"/>
              <w:right w:val="single" w:sz="4" w:space="0" w:color="auto"/>
            </w:tcBorders>
          </w:tcPr>
          <w:p w14:paraId="2B804517" w14:textId="77777777" w:rsidR="000A6621" w:rsidRPr="009B04FC" w:rsidRDefault="000A6621" w:rsidP="00CB500A">
            <w:pPr>
              <w:pStyle w:val="TAC"/>
              <w:rPr>
                <w:rFonts w:eastAsia="宋体"/>
                <w:lang w:val="en-US" w:eastAsia="zh-CN" w:bidi="ar"/>
              </w:rPr>
            </w:pPr>
            <w:r w:rsidRPr="009B04FC">
              <w:rPr>
                <w:lang w:eastAsia="zh-CN"/>
              </w:rPr>
              <w:t>n</w:t>
            </w:r>
            <w:r w:rsidRPr="009B04FC">
              <w:rPr>
                <w:rFonts w:hint="eastAsia"/>
                <w:lang w:eastAsia="zh-CN"/>
              </w:rPr>
              <w:t>7</w:t>
            </w:r>
            <w:r w:rsidRPr="009B04FC">
              <w:rPr>
                <w:lang w:eastAsia="zh-CN"/>
              </w:rPr>
              <w:t>8</w:t>
            </w:r>
          </w:p>
        </w:tc>
        <w:tc>
          <w:tcPr>
            <w:tcW w:w="3234" w:type="dxa"/>
            <w:tcBorders>
              <w:top w:val="single" w:sz="4" w:space="0" w:color="auto"/>
              <w:left w:val="single" w:sz="4" w:space="0" w:color="auto"/>
              <w:bottom w:val="single" w:sz="4" w:space="0" w:color="auto"/>
              <w:right w:val="single" w:sz="4" w:space="0" w:color="auto"/>
            </w:tcBorders>
          </w:tcPr>
          <w:p w14:paraId="72E757B9" w14:textId="77777777" w:rsidR="000A6621" w:rsidRPr="009B04FC" w:rsidRDefault="000A6621" w:rsidP="00CB500A">
            <w:pPr>
              <w:pStyle w:val="TAC"/>
              <w:rPr>
                <w:rFonts w:eastAsia="宋体"/>
                <w:lang w:val="en-US" w:eastAsia="zh-CN" w:bidi="ar"/>
              </w:rPr>
            </w:pPr>
            <w:r w:rsidRPr="009B04FC">
              <w:t>CA_n78(2A)_BCS2</w:t>
            </w:r>
          </w:p>
        </w:tc>
        <w:tc>
          <w:tcPr>
            <w:tcW w:w="1727" w:type="dxa"/>
            <w:tcBorders>
              <w:top w:val="nil"/>
              <w:left w:val="single" w:sz="4" w:space="0" w:color="auto"/>
              <w:bottom w:val="single" w:sz="4" w:space="0" w:color="auto"/>
              <w:right w:val="single" w:sz="4" w:space="0" w:color="auto"/>
            </w:tcBorders>
          </w:tcPr>
          <w:p w14:paraId="301D4247" w14:textId="77777777" w:rsidR="000A6621" w:rsidRPr="009B04FC" w:rsidRDefault="000A6621" w:rsidP="00CB500A">
            <w:pPr>
              <w:pStyle w:val="TAC"/>
              <w:rPr>
                <w:rFonts w:eastAsia="宋体"/>
                <w:lang w:val="en-US" w:eastAsia="zh-CN" w:bidi="ar"/>
              </w:rPr>
            </w:pPr>
          </w:p>
        </w:tc>
      </w:tr>
      <w:tr w:rsidR="000A6621" w:rsidRPr="009B04FC" w14:paraId="7F5B8C53" w14:textId="77777777" w:rsidTr="00CB500A">
        <w:trPr>
          <w:trHeight w:val="29"/>
        </w:trPr>
        <w:tc>
          <w:tcPr>
            <w:tcW w:w="1859" w:type="dxa"/>
            <w:tcBorders>
              <w:top w:val="single" w:sz="4" w:space="0" w:color="auto"/>
              <w:left w:val="single" w:sz="4" w:space="0" w:color="auto"/>
              <w:bottom w:val="nil"/>
              <w:right w:val="single" w:sz="4" w:space="0" w:color="auto"/>
            </w:tcBorders>
          </w:tcPr>
          <w:p w14:paraId="0CF71EA6" w14:textId="77777777" w:rsidR="000A6621" w:rsidRPr="009B04FC" w:rsidRDefault="000A6621" w:rsidP="00CB500A">
            <w:pPr>
              <w:pStyle w:val="TAC"/>
              <w:rPr>
                <w:rFonts w:eastAsia="宋体"/>
                <w:lang w:val="en-US" w:eastAsia="zh-CN" w:bidi="ar"/>
              </w:rPr>
            </w:pPr>
            <w:r w:rsidRPr="009B04FC">
              <w:t>CA_n41A-n66(2A)-n71A-n78(2A)</w:t>
            </w:r>
          </w:p>
        </w:tc>
        <w:tc>
          <w:tcPr>
            <w:tcW w:w="1903" w:type="dxa"/>
            <w:tcBorders>
              <w:top w:val="single" w:sz="4" w:space="0" w:color="auto"/>
              <w:left w:val="single" w:sz="4" w:space="0" w:color="auto"/>
              <w:bottom w:val="nil"/>
              <w:right w:val="single" w:sz="4" w:space="0" w:color="auto"/>
            </w:tcBorders>
          </w:tcPr>
          <w:p w14:paraId="7F5F8278" w14:textId="77777777" w:rsidR="000A6621" w:rsidRPr="009B04FC" w:rsidRDefault="000A6621" w:rsidP="00CB500A">
            <w:pPr>
              <w:pStyle w:val="TAC"/>
              <w:rPr>
                <w:lang w:val="en-US" w:eastAsia="zh-CN"/>
              </w:rPr>
            </w:pPr>
            <w:r w:rsidRPr="009B04FC">
              <w:rPr>
                <w:lang w:val="en-US" w:eastAsia="zh-CN"/>
              </w:rPr>
              <w:t>CA_n41A-n66A</w:t>
            </w:r>
          </w:p>
          <w:p w14:paraId="0E1D3054" w14:textId="77777777" w:rsidR="000A6621" w:rsidRPr="009B04FC" w:rsidRDefault="000A6621" w:rsidP="00CB500A">
            <w:pPr>
              <w:pStyle w:val="TAC"/>
              <w:rPr>
                <w:lang w:val="en-US" w:eastAsia="zh-CN"/>
              </w:rPr>
            </w:pPr>
            <w:r w:rsidRPr="009B04FC">
              <w:rPr>
                <w:lang w:val="en-US" w:eastAsia="zh-CN"/>
              </w:rPr>
              <w:t>CA_n41A-n71A</w:t>
            </w:r>
          </w:p>
          <w:p w14:paraId="10D3CE60" w14:textId="77777777" w:rsidR="000A6621" w:rsidRPr="009B04FC" w:rsidRDefault="000A6621" w:rsidP="00CB500A">
            <w:pPr>
              <w:pStyle w:val="TAC"/>
              <w:rPr>
                <w:lang w:val="en-US" w:eastAsia="zh-CN"/>
              </w:rPr>
            </w:pPr>
            <w:r w:rsidRPr="009B04FC">
              <w:rPr>
                <w:lang w:val="en-US" w:eastAsia="zh-CN"/>
              </w:rPr>
              <w:t>CA_n41A-n78A</w:t>
            </w:r>
          </w:p>
          <w:p w14:paraId="28A0F3C5" w14:textId="77777777" w:rsidR="000A6621" w:rsidRPr="009B04FC" w:rsidRDefault="000A6621" w:rsidP="00CB500A">
            <w:pPr>
              <w:pStyle w:val="TAC"/>
              <w:rPr>
                <w:lang w:val="en-US" w:eastAsia="zh-CN"/>
              </w:rPr>
            </w:pPr>
            <w:r w:rsidRPr="009B04FC">
              <w:rPr>
                <w:lang w:val="en-US" w:eastAsia="zh-CN"/>
              </w:rPr>
              <w:t>CA_n66A-n71A</w:t>
            </w:r>
          </w:p>
          <w:p w14:paraId="41B49D90" w14:textId="77777777" w:rsidR="000A6621" w:rsidRPr="009B04FC" w:rsidRDefault="000A6621" w:rsidP="00CB500A">
            <w:pPr>
              <w:pStyle w:val="TAC"/>
              <w:rPr>
                <w:lang w:val="en-US" w:eastAsia="zh-CN"/>
              </w:rPr>
            </w:pPr>
            <w:r w:rsidRPr="009B04FC">
              <w:rPr>
                <w:lang w:val="en-US" w:eastAsia="zh-CN"/>
              </w:rPr>
              <w:t>CA_n66A-n78A</w:t>
            </w:r>
          </w:p>
          <w:p w14:paraId="490D84B7" w14:textId="77777777" w:rsidR="000A6621" w:rsidRPr="009B04FC" w:rsidRDefault="000A6621" w:rsidP="00CB500A">
            <w:pPr>
              <w:pStyle w:val="TAC"/>
              <w:rPr>
                <w:rFonts w:eastAsia="宋体"/>
                <w:lang w:val="en-US" w:eastAsia="zh-CN" w:bidi="ar"/>
              </w:rPr>
            </w:pPr>
            <w:r w:rsidRPr="009B04FC">
              <w:rPr>
                <w:lang w:val="en-US" w:eastAsia="zh-CN"/>
              </w:rPr>
              <w:t>CA_n71A-n78A</w:t>
            </w:r>
          </w:p>
        </w:tc>
        <w:tc>
          <w:tcPr>
            <w:tcW w:w="891" w:type="dxa"/>
            <w:tcBorders>
              <w:top w:val="single" w:sz="4" w:space="0" w:color="auto"/>
              <w:left w:val="single" w:sz="4" w:space="0" w:color="auto"/>
              <w:bottom w:val="single" w:sz="4" w:space="0" w:color="auto"/>
              <w:right w:val="single" w:sz="4" w:space="0" w:color="auto"/>
            </w:tcBorders>
          </w:tcPr>
          <w:p w14:paraId="26A92D6F"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w:t>
            </w:r>
            <w:r w:rsidRPr="009B04FC">
              <w:rPr>
                <w:rFonts w:hint="eastAsia"/>
                <w:lang w:eastAsia="zh-CN"/>
              </w:rPr>
              <w:t>4</w:t>
            </w:r>
            <w:r w:rsidRPr="009B04FC">
              <w:rPr>
                <w:lang w:eastAsia="zh-CN"/>
              </w:rPr>
              <w:t>1</w:t>
            </w:r>
          </w:p>
        </w:tc>
        <w:tc>
          <w:tcPr>
            <w:tcW w:w="3234" w:type="dxa"/>
            <w:tcBorders>
              <w:top w:val="single" w:sz="4" w:space="0" w:color="auto"/>
              <w:left w:val="single" w:sz="4" w:space="0" w:color="auto"/>
              <w:bottom w:val="single" w:sz="4" w:space="0" w:color="auto"/>
              <w:right w:val="single" w:sz="4" w:space="0" w:color="auto"/>
            </w:tcBorders>
          </w:tcPr>
          <w:p w14:paraId="4340C3B4"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10, 15, 20, 30, 40, 50, 60, 70, 80, 90, 100</w:t>
            </w:r>
          </w:p>
        </w:tc>
        <w:tc>
          <w:tcPr>
            <w:tcW w:w="1727" w:type="dxa"/>
            <w:tcBorders>
              <w:top w:val="single" w:sz="4" w:space="0" w:color="auto"/>
              <w:left w:val="single" w:sz="4" w:space="0" w:color="auto"/>
              <w:bottom w:val="nil"/>
              <w:right w:val="single" w:sz="4" w:space="0" w:color="auto"/>
            </w:tcBorders>
          </w:tcPr>
          <w:p w14:paraId="26A0BC10" w14:textId="77777777" w:rsidR="000A6621" w:rsidRPr="009B04FC" w:rsidRDefault="000A6621" w:rsidP="00CB500A">
            <w:pPr>
              <w:pStyle w:val="TAC"/>
              <w:rPr>
                <w:rFonts w:eastAsia="宋体"/>
                <w:kern w:val="2"/>
                <w:szCs w:val="22"/>
                <w:lang w:val="en-US"/>
              </w:rPr>
            </w:pPr>
            <w:r w:rsidRPr="009B04FC">
              <w:rPr>
                <w:rFonts w:eastAsia="宋体"/>
                <w:kern w:val="2"/>
                <w:szCs w:val="22"/>
                <w:lang w:val="en-US" w:eastAsia="zh-CN"/>
              </w:rPr>
              <w:t>0</w:t>
            </w:r>
          </w:p>
        </w:tc>
      </w:tr>
      <w:tr w:rsidR="000A6621" w:rsidRPr="009B04FC" w14:paraId="7CA64483" w14:textId="77777777" w:rsidTr="00CB500A">
        <w:trPr>
          <w:trHeight w:val="29"/>
        </w:trPr>
        <w:tc>
          <w:tcPr>
            <w:tcW w:w="1859" w:type="dxa"/>
            <w:tcBorders>
              <w:top w:val="nil"/>
              <w:left w:val="single" w:sz="4" w:space="0" w:color="auto"/>
              <w:bottom w:val="nil"/>
              <w:right w:val="single" w:sz="4" w:space="0" w:color="auto"/>
            </w:tcBorders>
          </w:tcPr>
          <w:p w14:paraId="7623362C"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FE2371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4681FA1"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w:t>
            </w:r>
            <w:r w:rsidRPr="009B04FC">
              <w:rPr>
                <w:rFonts w:hint="eastAsia"/>
                <w:lang w:eastAsia="zh-CN"/>
              </w:rPr>
              <w:t>66</w:t>
            </w:r>
          </w:p>
        </w:tc>
        <w:tc>
          <w:tcPr>
            <w:tcW w:w="3234" w:type="dxa"/>
            <w:tcBorders>
              <w:top w:val="single" w:sz="4" w:space="0" w:color="auto"/>
              <w:left w:val="single" w:sz="4" w:space="0" w:color="auto"/>
              <w:bottom w:val="single" w:sz="4" w:space="0" w:color="auto"/>
              <w:right w:val="single" w:sz="4" w:space="0" w:color="auto"/>
            </w:tcBorders>
          </w:tcPr>
          <w:p w14:paraId="09925F20" w14:textId="77777777" w:rsidR="000A6621" w:rsidRPr="009B04FC" w:rsidRDefault="000A6621" w:rsidP="00CB500A">
            <w:pPr>
              <w:pStyle w:val="TAC"/>
              <w:rPr>
                <w:rFonts w:eastAsia="宋体"/>
                <w:lang w:val="en-US" w:eastAsia="zh-CN" w:bidi="ar"/>
              </w:rPr>
            </w:pPr>
            <w:r w:rsidRPr="009B04FC">
              <w:t>CA_n66(2A)_BCS1</w:t>
            </w:r>
          </w:p>
        </w:tc>
        <w:tc>
          <w:tcPr>
            <w:tcW w:w="1727" w:type="dxa"/>
            <w:tcBorders>
              <w:top w:val="nil"/>
              <w:left w:val="single" w:sz="4" w:space="0" w:color="auto"/>
              <w:bottom w:val="nil"/>
              <w:right w:val="single" w:sz="4" w:space="0" w:color="auto"/>
            </w:tcBorders>
          </w:tcPr>
          <w:p w14:paraId="4F57F6DC" w14:textId="77777777" w:rsidR="000A6621" w:rsidRPr="009B04FC" w:rsidRDefault="000A6621" w:rsidP="00CB500A">
            <w:pPr>
              <w:pStyle w:val="TAC"/>
              <w:rPr>
                <w:rFonts w:eastAsia="宋体"/>
                <w:kern w:val="2"/>
                <w:szCs w:val="22"/>
                <w:lang w:val="en-US" w:eastAsia="zh-CN"/>
              </w:rPr>
            </w:pPr>
          </w:p>
        </w:tc>
      </w:tr>
      <w:tr w:rsidR="000A6621" w:rsidRPr="009B04FC" w14:paraId="473FE471" w14:textId="77777777" w:rsidTr="00CB500A">
        <w:trPr>
          <w:trHeight w:val="29"/>
        </w:trPr>
        <w:tc>
          <w:tcPr>
            <w:tcW w:w="1859" w:type="dxa"/>
            <w:tcBorders>
              <w:top w:val="nil"/>
              <w:left w:val="single" w:sz="4" w:space="0" w:color="auto"/>
              <w:bottom w:val="nil"/>
              <w:right w:val="single" w:sz="4" w:space="0" w:color="auto"/>
            </w:tcBorders>
          </w:tcPr>
          <w:p w14:paraId="119F59B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94097C5"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E0B2A72"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w:t>
            </w:r>
            <w:r w:rsidRPr="009B04FC">
              <w:rPr>
                <w:rFonts w:hint="eastAsia"/>
                <w:lang w:eastAsia="zh-CN"/>
              </w:rPr>
              <w:t>71</w:t>
            </w:r>
          </w:p>
        </w:tc>
        <w:tc>
          <w:tcPr>
            <w:tcW w:w="3234" w:type="dxa"/>
            <w:tcBorders>
              <w:top w:val="single" w:sz="4" w:space="0" w:color="auto"/>
              <w:left w:val="single" w:sz="4" w:space="0" w:color="auto"/>
              <w:bottom w:val="single" w:sz="4" w:space="0" w:color="auto"/>
              <w:right w:val="single" w:sz="4" w:space="0" w:color="auto"/>
            </w:tcBorders>
          </w:tcPr>
          <w:p w14:paraId="7D6834FF" w14:textId="77777777" w:rsidR="000A6621" w:rsidRPr="009B04FC" w:rsidRDefault="000A6621" w:rsidP="00CB500A">
            <w:pPr>
              <w:pStyle w:val="TAC"/>
              <w:rPr>
                <w:rFonts w:ascii="Calibri" w:eastAsia="宋体" w:hAnsi="Calibri"/>
                <w:kern w:val="2"/>
                <w:sz w:val="21"/>
                <w:lang w:val="en-US" w:eastAsia="zh-CN"/>
              </w:rPr>
            </w:pPr>
            <w:r w:rsidRPr="009B04FC">
              <w:rPr>
                <w:rFonts w:eastAsia="宋体"/>
                <w:lang w:val="en-US" w:eastAsia="zh-CN" w:bidi="ar"/>
              </w:rPr>
              <w:t>5, 10, 15, 20</w:t>
            </w:r>
          </w:p>
        </w:tc>
        <w:tc>
          <w:tcPr>
            <w:tcW w:w="1727" w:type="dxa"/>
            <w:tcBorders>
              <w:top w:val="nil"/>
              <w:left w:val="single" w:sz="4" w:space="0" w:color="auto"/>
              <w:bottom w:val="nil"/>
              <w:right w:val="single" w:sz="4" w:space="0" w:color="auto"/>
            </w:tcBorders>
          </w:tcPr>
          <w:p w14:paraId="21C615D2" w14:textId="77777777" w:rsidR="000A6621" w:rsidRPr="009B04FC" w:rsidRDefault="000A6621" w:rsidP="00CB500A">
            <w:pPr>
              <w:pStyle w:val="TAC"/>
              <w:rPr>
                <w:rFonts w:eastAsia="宋体"/>
                <w:kern w:val="2"/>
                <w:szCs w:val="22"/>
                <w:lang w:val="en-US" w:eastAsia="zh-CN"/>
              </w:rPr>
            </w:pPr>
          </w:p>
        </w:tc>
      </w:tr>
      <w:tr w:rsidR="000A6621" w:rsidRPr="009B04FC" w14:paraId="7A2AC878" w14:textId="77777777" w:rsidTr="00CB500A">
        <w:trPr>
          <w:trHeight w:val="29"/>
        </w:trPr>
        <w:tc>
          <w:tcPr>
            <w:tcW w:w="1859" w:type="dxa"/>
            <w:tcBorders>
              <w:top w:val="nil"/>
              <w:left w:val="single" w:sz="4" w:space="0" w:color="auto"/>
              <w:bottom w:val="single" w:sz="4" w:space="0" w:color="auto"/>
              <w:right w:val="single" w:sz="4" w:space="0" w:color="auto"/>
            </w:tcBorders>
          </w:tcPr>
          <w:p w14:paraId="792BA40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1A3FBC37"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A245B94" w14:textId="77777777" w:rsidR="000A6621" w:rsidRPr="009B04FC" w:rsidRDefault="000A6621" w:rsidP="00CB500A">
            <w:pPr>
              <w:pStyle w:val="TAC"/>
              <w:rPr>
                <w:rFonts w:ascii="Calibri" w:eastAsia="宋体" w:hAnsi="Calibri"/>
                <w:kern w:val="2"/>
                <w:sz w:val="21"/>
                <w:lang w:val="en-US" w:eastAsia="zh-CN"/>
              </w:rPr>
            </w:pPr>
            <w:r w:rsidRPr="009B04FC">
              <w:rPr>
                <w:lang w:eastAsia="zh-CN"/>
              </w:rPr>
              <w:t>n</w:t>
            </w:r>
            <w:r w:rsidRPr="009B04FC">
              <w:rPr>
                <w:rFonts w:hint="eastAsia"/>
                <w:lang w:eastAsia="zh-CN"/>
              </w:rPr>
              <w:t>7</w:t>
            </w:r>
            <w:r w:rsidRPr="009B04FC">
              <w:rPr>
                <w:lang w:eastAsia="zh-CN"/>
              </w:rPr>
              <w:t>8</w:t>
            </w:r>
          </w:p>
        </w:tc>
        <w:tc>
          <w:tcPr>
            <w:tcW w:w="3234" w:type="dxa"/>
            <w:tcBorders>
              <w:top w:val="single" w:sz="4" w:space="0" w:color="auto"/>
              <w:left w:val="single" w:sz="4" w:space="0" w:color="auto"/>
              <w:bottom w:val="single" w:sz="4" w:space="0" w:color="auto"/>
              <w:right w:val="single" w:sz="4" w:space="0" w:color="auto"/>
            </w:tcBorders>
          </w:tcPr>
          <w:p w14:paraId="7FDA0F2F" w14:textId="77777777" w:rsidR="000A6621" w:rsidRPr="009B04FC" w:rsidRDefault="000A6621" w:rsidP="00CB500A">
            <w:pPr>
              <w:pStyle w:val="TAC"/>
              <w:rPr>
                <w:rFonts w:ascii="Calibri" w:eastAsia="宋体" w:hAnsi="Calibri"/>
                <w:kern w:val="2"/>
                <w:sz w:val="21"/>
                <w:lang w:val="en-US" w:eastAsia="zh-CN"/>
              </w:rPr>
            </w:pPr>
            <w:r w:rsidRPr="009B04FC">
              <w:t>CA_n78(2A)_BCS2</w:t>
            </w:r>
          </w:p>
        </w:tc>
        <w:tc>
          <w:tcPr>
            <w:tcW w:w="1727" w:type="dxa"/>
            <w:tcBorders>
              <w:top w:val="nil"/>
              <w:left w:val="single" w:sz="4" w:space="0" w:color="auto"/>
              <w:bottom w:val="single" w:sz="4" w:space="0" w:color="auto"/>
              <w:right w:val="single" w:sz="4" w:space="0" w:color="auto"/>
            </w:tcBorders>
          </w:tcPr>
          <w:p w14:paraId="6B8576C8" w14:textId="77777777" w:rsidR="000A6621" w:rsidRPr="009B04FC" w:rsidRDefault="000A6621" w:rsidP="00CB500A">
            <w:pPr>
              <w:pStyle w:val="TAC"/>
              <w:rPr>
                <w:rFonts w:eastAsia="宋体"/>
                <w:kern w:val="2"/>
                <w:szCs w:val="22"/>
                <w:lang w:val="en-US" w:eastAsia="zh-CN"/>
              </w:rPr>
            </w:pPr>
          </w:p>
        </w:tc>
      </w:tr>
      <w:tr w:rsidR="000A6621" w:rsidRPr="009B04FC" w14:paraId="5857C059" w14:textId="77777777" w:rsidTr="00CB500A">
        <w:trPr>
          <w:trHeight w:val="29"/>
        </w:trPr>
        <w:tc>
          <w:tcPr>
            <w:tcW w:w="1859" w:type="dxa"/>
            <w:tcBorders>
              <w:top w:val="single" w:sz="4" w:space="0" w:color="auto"/>
              <w:left w:val="single" w:sz="4" w:space="0" w:color="auto"/>
              <w:bottom w:val="nil"/>
              <w:right w:val="single" w:sz="4" w:space="0" w:color="auto"/>
            </w:tcBorders>
          </w:tcPr>
          <w:p w14:paraId="5659A080" w14:textId="77777777" w:rsidR="000A6621" w:rsidRPr="009B04FC" w:rsidRDefault="000A6621" w:rsidP="00CB500A">
            <w:pPr>
              <w:pStyle w:val="TAC"/>
              <w:rPr>
                <w:rFonts w:eastAsia="宋体"/>
                <w:kern w:val="2"/>
                <w:szCs w:val="22"/>
                <w:lang w:val="en-US"/>
              </w:rPr>
            </w:pPr>
            <w:r w:rsidRPr="009B04FC">
              <w:t>CA_n48A-n66A-n70A-n71A</w:t>
            </w:r>
          </w:p>
        </w:tc>
        <w:tc>
          <w:tcPr>
            <w:tcW w:w="1903" w:type="dxa"/>
            <w:tcBorders>
              <w:top w:val="single" w:sz="4" w:space="0" w:color="auto"/>
              <w:left w:val="single" w:sz="4" w:space="0" w:color="auto"/>
              <w:bottom w:val="nil"/>
              <w:right w:val="single" w:sz="4" w:space="0" w:color="auto"/>
            </w:tcBorders>
          </w:tcPr>
          <w:p w14:paraId="476F208C" w14:textId="77777777" w:rsidR="000A6621" w:rsidRPr="009B04FC" w:rsidRDefault="000A6621" w:rsidP="00CB500A">
            <w:pPr>
              <w:pStyle w:val="TAC"/>
              <w:rPr>
                <w:rFonts w:eastAsia="宋体"/>
                <w:kern w:val="2"/>
                <w:szCs w:val="22"/>
                <w:lang w:val="en-US"/>
              </w:rPr>
            </w:pPr>
            <w:r w:rsidRPr="009B04FC">
              <w:t>CA_n48A-n66A</w:t>
            </w:r>
            <w:r w:rsidRPr="009B04FC">
              <w:br/>
              <w:t>CA_n48A-n70A</w:t>
            </w:r>
            <w:r w:rsidRPr="009B04FC">
              <w:br/>
              <w:t>CA_n48A-n71A</w:t>
            </w:r>
            <w:r w:rsidRPr="009B04FC">
              <w:br/>
              <w:t>CA_n66A-n71A</w:t>
            </w:r>
            <w:r w:rsidRPr="009B04FC">
              <w:br/>
              <w:t>CA_n70A-n71A</w:t>
            </w:r>
          </w:p>
        </w:tc>
        <w:tc>
          <w:tcPr>
            <w:tcW w:w="891" w:type="dxa"/>
            <w:tcBorders>
              <w:top w:val="single" w:sz="4" w:space="0" w:color="auto"/>
              <w:left w:val="single" w:sz="4" w:space="0" w:color="auto"/>
              <w:bottom w:val="single" w:sz="4" w:space="0" w:color="auto"/>
              <w:right w:val="single" w:sz="4" w:space="0" w:color="auto"/>
            </w:tcBorders>
          </w:tcPr>
          <w:p w14:paraId="0D4070BB" w14:textId="77777777" w:rsidR="000A6621" w:rsidRPr="009B04FC" w:rsidRDefault="000A6621" w:rsidP="00CB500A">
            <w:pPr>
              <w:pStyle w:val="TAC"/>
              <w:rPr>
                <w:lang w:eastAsia="zh-CN"/>
              </w:rPr>
            </w:pPr>
            <w:r w:rsidRPr="009B04FC">
              <w:t>n48</w:t>
            </w:r>
          </w:p>
        </w:tc>
        <w:tc>
          <w:tcPr>
            <w:tcW w:w="3234" w:type="dxa"/>
            <w:tcBorders>
              <w:top w:val="single" w:sz="4" w:space="0" w:color="auto"/>
              <w:left w:val="single" w:sz="4" w:space="0" w:color="auto"/>
              <w:bottom w:val="single" w:sz="4" w:space="0" w:color="auto"/>
              <w:right w:val="single" w:sz="4" w:space="0" w:color="auto"/>
            </w:tcBorders>
          </w:tcPr>
          <w:p w14:paraId="7C316F8D" w14:textId="77777777" w:rsidR="000A6621" w:rsidRPr="009B04FC" w:rsidRDefault="000A6621" w:rsidP="00CB500A">
            <w:pPr>
              <w:pStyle w:val="TAC"/>
            </w:pPr>
            <w:r w:rsidRPr="009B04FC">
              <w:t>5, 10, 15, 20, 30, 40, 50, 60, 70, 80, 90, 100</w:t>
            </w:r>
          </w:p>
        </w:tc>
        <w:tc>
          <w:tcPr>
            <w:tcW w:w="1727" w:type="dxa"/>
            <w:tcBorders>
              <w:top w:val="single" w:sz="4" w:space="0" w:color="auto"/>
              <w:left w:val="single" w:sz="4" w:space="0" w:color="auto"/>
              <w:bottom w:val="nil"/>
              <w:right w:val="single" w:sz="4" w:space="0" w:color="auto"/>
            </w:tcBorders>
          </w:tcPr>
          <w:p w14:paraId="0F916837" w14:textId="77777777" w:rsidR="000A6621" w:rsidRPr="009B04FC" w:rsidRDefault="000A6621" w:rsidP="00CB500A">
            <w:pPr>
              <w:pStyle w:val="TAC"/>
              <w:rPr>
                <w:rFonts w:eastAsia="宋体"/>
                <w:kern w:val="2"/>
                <w:szCs w:val="22"/>
                <w:lang w:val="en-US" w:eastAsia="zh-CN"/>
              </w:rPr>
            </w:pPr>
            <w:r w:rsidRPr="009B04FC">
              <w:t>0</w:t>
            </w:r>
          </w:p>
        </w:tc>
      </w:tr>
      <w:tr w:rsidR="000A6621" w:rsidRPr="009B04FC" w14:paraId="645142E1" w14:textId="77777777" w:rsidTr="00CB500A">
        <w:trPr>
          <w:trHeight w:val="29"/>
        </w:trPr>
        <w:tc>
          <w:tcPr>
            <w:tcW w:w="1859" w:type="dxa"/>
            <w:tcBorders>
              <w:top w:val="nil"/>
              <w:left w:val="single" w:sz="4" w:space="0" w:color="auto"/>
              <w:bottom w:val="nil"/>
              <w:right w:val="single" w:sz="4" w:space="0" w:color="auto"/>
            </w:tcBorders>
          </w:tcPr>
          <w:p w14:paraId="397B0347"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3F3998A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FA3158B" w14:textId="77777777" w:rsidR="000A6621" w:rsidRPr="009B04FC" w:rsidRDefault="000A6621" w:rsidP="00CB500A">
            <w:pPr>
              <w:pStyle w:val="TAC"/>
              <w:rPr>
                <w:lang w:eastAsia="zh-CN"/>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4E7E302A" w14:textId="77777777" w:rsidR="000A6621" w:rsidRPr="009B04FC" w:rsidRDefault="000A6621" w:rsidP="00CB500A">
            <w:pPr>
              <w:pStyle w:val="TAC"/>
            </w:pPr>
            <w:r w:rsidRPr="009B04FC">
              <w:t>5, 10, 15, 20, 25, 30, 35, 40</w:t>
            </w:r>
          </w:p>
        </w:tc>
        <w:tc>
          <w:tcPr>
            <w:tcW w:w="1727" w:type="dxa"/>
            <w:tcBorders>
              <w:top w:val="nil"/>
              <w:left w:val="single" w:sz="4" w:space="0" w:color="auto"/>
              <w:bottom w:val="nil"/>
              <w:right w:val="single" w:sz="4" w:space="0" w:color="auto"/>
            </w:tcBorders>
          </w:tcPr>
          <w:p w14:paraId="5A0A9DB6" w14:textId="77777777" w:rsidR="000A6621" w:rsidRPr="009B04FC" w:rsidRDefault="000A6621" w:rsidP="00CB500A">
            <w:pPr>
              <w:pStyle w:val="TAC"/>
              <w:rPr>
                <w:rFonts w:eastAsia="宋体"/>
                <w:kern w:val="2"/>
                <w:szCs w:val="22"/>
                <w:lang w:val="en-US" w:eastAsia="zh-CN"/>
              </w:rPr>
            </w:pPr>
          </w:p>
        </w:tc>
      </w:tr>
      <w:tr w:rsidR="000A6621" w:rsidRPr="009B04FC" w14:paraId="465BCD9D" w14:textId="77777777" w:rsidTr="00CB500A">
        <w:trPr>
          <w:trHeight w:val="29"/>
        </w:trPr>
        <w:tc>
          <w:tcPr>
            <w:tcW w:w="1859" w:type="dxa"/>
            <w:tcBorders>
              <w:top w:val="nil"/>
              <w:left w:val="single" w:sz="4" w:space="0" w:color="auto"/>
              <w:bottom w:val="nil"/>
              <w:right w:val="single" w:sz="4" w:space="0" w:color="auto"/>
            </w:tcBorders>
          </w:tcPr>
          <w:p w14:paraId="1C7FA3EE"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7C0B46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6D5D68A" w14:textId="77777777" w:rsidR="000A6621" w:rsidRPr="009B04FC" w:rsidRDefault="000A6621" w:rsidP="00CB500A">
            <w:pPr>
              <w:pStyle w:val="TAC"/>
              <w:rPr>
                <w:lang w:eastAsia="zh-CN"/>
              </w:rPr>
            </w:pPr>
            <w:r w:rsidRPr="009B04FC">
              <w:t>n70</w:t>
            </w:r>
          </w:p>
        </w:tc>
        <w:tc>
          <w:tcPr>
            <w:tcW w:w="3234" w:type="dxa"/>
            <w:tcBorders>
              <w:top w:val="single" w:sz="4" w:space="0" w:color="auto"/>
              <w:left w:val="single" w:sz="4" w:space="0" w:color="auto"/>
              <w:bottom w:val="single" w:sz="4" w:space="0" w:color="auto"/>
              <w:right w:val="single" w:sz="4" w:space="0" w:color="auto"/>
            </w:tcBorders>
          </w:tcPr>
          <w:p w14:paraId="34946764" w14:textId="77777777" w:rsidR="000A6621" w:rsidRPr="009B04FC" w:rsidRDefault="000A6621" w:rsidP="00CB500A">
            <w:pPr>
              <w:pStyle w:val="TAC"/>
            </w:pPr>
            <w:r w:rsidRPr="009B04FC">
              <w:t>5, 10, 15, 20, 25</w:t>
            </w:r>
          </w:p>
        </w:tc>
        <w:tc>
          <w:tcPr>
            <w:tcW w:w="1727" w:type="dxa"/>
            <w:tcBorders>
              <w:top w:val="nil"/>
              <w:left w:val="single" w:sz="4" w:space="0" w:color="auto"/>
              <w:bottom w:val="nil"/>
              <w:right w:val="single" w:sz="4" w:space="0" w:color="auto"/>
            </w:tcBorders>
          </w:tcPr>
          <w:p w14:paraId="3C4F3973" w14:textId="77777777" w:rsidR="000A6621" w:rsidRPr="009B04FC" w:rsidRDefault="000A6621" w:rsidP="00CB500A">
            <w:pPr>
              <w:pStyle w:val="TAC"/>
              <w:rPr>
                <w:rFonts w:eastAsia="宋体"/>
                <w:kern w:val="2"/>
                <w:szCs w:val="22"/>
                <w:lang w:val="en-US" w:eastAsia="zh-CN"/>
              </w:rPr>
            </w:pPr>
          </w:p>
        </w:tc>
      </w:tr>
      <w:tr w:rsidR="000A6621" w:rsidRPr="009B04FC" w14:paraId="06BE3802" w14:textId="77777777" w:rsidTr="00CB500A">
        <w:trPr>
          <w:trHeight w:val="29"/>
        </w:trPr>
        <w:tc>
          <w:tcPr>
            <w:tcW w:w="1859" w:type="dxa"/>
            <w:tcBorders>
              <w:top w:val="nil"/>
              <w:left w:val="single" w:sz="4" w:space="0" w:color="auto"/>
              <w:bottom w:val="single" w:sz="4" w:space="0" w:color="auto"/>
              <w:right w:val="single" w:sz="4" w:space="0" w:color="auto"/>
            </w:tcBorders>
          </w:tcPr>
          <w:p w14:paraId="4AEBDBE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55FD48E"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86A28CC" w14:textId="77777777" w:rsidR="000A6621" w:rsidRPr="009B04FC" w:rsidRDefault="000A6621" w:rsidP="00CB500A">
            <w:pPr>
              <w:pStyle w:val="TAC"/>
              <w:rPr>
                <w:lang w:eastAsia="zh-CN"/>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7BABF272" w14:textId="77777777" w:rsidR="000A6621" w:rsidRPr="009B04FC" w:rsidRDefault="000A6621" w:rsidP="00CB500A">
            <w:pPr>
              <w:pStyle w:val="TAC"/>
            </w:pPr>
            <w:r w:rsidRPr="009B04FC">
              <w:t>5, 10, 15, 20</w:t>
            </w:r>
          </w:p>
        </w:tc>
        <w:tc>
          <w:tcPr>
            <w:tcW w:w="1727" w:type="dxa"/>
            <w:tcBorders>
              <w:top w:val="nil"/>
              <w:left w:val="single" w:sz="4" w:space="0" w:color="auto"/>
              <w:bottom w:val="single" w:sz="4" w:space="0" w:color="auto"/>
              <w:right w:val="single" w:sz="4" w:space="0" w:color="auto"/>
            </w:tcBorders>
          </w:tcPr>
          <w:p w14:paraId="0E81058A" w14:textId="77777777" w:rsidR="000A6621" w:rsidRPr="009B04FC" w:rsidRDefault="000A6621" w:rsidP="00CB500A">
            <w:pPr>
              <w:pStyle w:val="TAC"/>
              <w:rPr>
                <w:rFonts w:eastAsia="宋体"/>
                <w:kern w:val="2"/>
                <w:szCs w:val="22"/>
                <w:lang w:val="en-US" w:eastAsia="zh-CN"/>
              </w:rPr>
            </w:pPr>
          </w:p>
        </w:tc>
      </w:tr>
      <w:tr w:rsidR="000A6621" w:rsidRPr="009B04FC" w14:paraId="1666C49B" w14:textId="77777777" w:rsidTr="00CB500A">
        <w:trPr>
          <w:trHeight w:val="29"/>
        </w:trPr>
        <w:tc>
          <w:tcPr>
            <w:tcW w:w="1859" w:type="dxa"/>
            <w:tcBorders>
              <w:top w:val="single" w:sz="4" w:space="0" w:color="auto"/>
              <w:left w:val="single" w:sz="4" w:space="0" w:color="auto"/>
              <w:bottom w:val="nil"/>
              <w:right w:val="single" w:sz="4" w:space="0" w:color="auto"/>
            </w:tcBorders>
          </w:tcPr>
          <w:p w14:paraId="4A775308" w14:textId="77777777" w:rsidR="000A6621" w:rsidRPr="009B04FC" w:rsidRDefault="000A6621" w:rsidP="00CB500A">
            <w:pPr>
              <w:pStyle w:val="TAC"/>
              <w:rPr>
                <w:rFonts w:eastAsia="宋体"/>
                <w:kern w:val="2"/>
                <w:szCs w:val="22"/>
                <w:lang w:val="en-US"/>
              </w:rPr>
            </w:pPr>
            <w:r w:rsidRPr="009B04FC">
              <w:t>CA_n48A-n66A-n70A-n77A</w:t>
            </w:r>
          </w:p>
        </w:tc>
        <w:tc>
          <w:tcPr>
            <w:tcW w:w="1903" w:type="dxa"/>
            <w:tcBorders>
              <w:top w:val="single" w:sz="4" w:space="0" w:color="auto"/>
              <w:left w:val="single" w:sz="4" w:space="0" w:color="auto"/>
              <w:bottom w:val="nil"/>
              <w:right w:val="single" w:sz="4" w:space="0" w:color="auto"/>
            </w:tcBorders>
          </w:tcPr>
          <w:p w14:paraId="5EB93D7C" w14:textId="77777777" w:rsidR="000A6621" w:rsidRPr="009B04FC" w:rsidRDefault="000A6621" w:rsidP="00CB500A">
            <w:pPr>
              <w:pStyle w:val="TAC"/>
              <w:rPr>
                <w:rFonts w:eastAsia="宋体"/>
                <w:kern w:val="2"/>
                <w:szCs w:val="22"/>
                <w:lang w:val="en-US"/>
              </w:rPr>
            </w:pPr>
            <w:r w:rsidRPr="009B04FC">
              <w:t>CA_n48A-n66A</w:t>
            </w:r>
            <w:r w:rsidRPr="009B04FC">
              <w:br/>
              <w:t>CA_n48A-n70A</w:t>
            </w:r>
            <w:r w:rsidRPr="009B04FC">
              <w:br/>
              <w:t>CA_n66A-n77A</w:t>
            </w:r>
            <w:r w:rsidRPr="009B04FC">
              <w:br/>
              <w:t>CA_n70A-n77A</w:t>
            </w:r>
          </w:p>
        </w:tc>
        <w:tc>
          <w:tcPr>
            <w:tcW w:w="891" w:type="dxa"/>
            <w:tcBorders>
              <w:top w:val="single" w:sz="4" w:space="0" w:color="auto"/>
              <w:left w:val="single" w:sz="4" w:space="0" w:color="auto"/>
              <w:bottom w:val="single" w:sz="4" w:space="0" w:color="auto"/>
              <w:right w:val="single" w:sz="4" w:space="0" w:color="auto"/>
            </w:tcBorders>
          </w:tcPr>
          <w:p w14:paraId="0378A740" w14:textId="77777777" w:rsidR="000A6621" w:rsidRPr="009B04FC" w:rsidRDefault="000A6621" w:rsidP="00CB500A">
            <w:pPr>
              <w:pStyle w:val="TAC"/>
              <w:rPr>
                <w:lang w:eastAsia="zh-CN"/>
              </w:rPr>
            </w:pPr>
            <w:r w:rsidRPr="009B04FC">
              <w:t>n48</w:t>
            </w:r>
          </w:p>
        </w:tc>
        <w:tc>
          <w:tcPr>
            <w:tcW w:w="3234" w:type="dxa"/>
            <w:tcBorders>
              <w:top w:val="single" w:sz="4" w:space="0" w:color="auto"/>
              <w:left w:val="single" w:sz="4" w:space="0" w:color="auto"/>
              <w:bottom w:val="single" w:sz="4" w:space="0" w:color="auto"/>
              <w:right w:val="single" w:sz="4" w:space="0" w:color="auto"/>
            </w:tcBorders>
          </w:tcPr>
          <w:p w14:paraId="46B4F6A0" w14:textId="77777777" w:rsidR="000A6621" w:rsidRPr="009B04FC" w:rsidRDefault="000A6621" w:rsidP="00CB500A">
            <w:pPr>
              <w:pStyle w:val="TAC"/>
            </w:pPr>
            <w:r w:rsidRPr="009B04FC">
              <w:t>5, 10, 15, 20, 30, 40, 50, 60, 70, 80, 90, 100</w:t>
            </w:r>
          </w:p>
        </w:tc>
        <w:tc>
          <w:tcPr>
            <w:tcW w:w="1727" w:type="dxa"/>
            <w:tcBorders>
              <w:top w:val="single" w:sz="4" w:space="0" w:color="auto"/>
              <w:left w:val="single" w:sz="4" w:space="0" w:color="auto"/>
              <w:bottom w:val="nil"/>
              <w:right w:val="single" w:sz="4" w:space="0" w:color="auto"/>
            </w:tcBorders>
          </w:tcPr>
          <w:p w14:paraId="276630B1" w14:textId="77777777" w:rsidR="000A6621" w:rsidRPr="009B04FC" w:rsidRDefault="000A6621" w:rsidP="00CB500A">
            <w:pPr>
              <w:pStyle w:val="TAC"/>
              <w:rPr>
                <w:rFonts w:eastAsia="宋体"/>
                <w:kern w:val="2"/>
                <w:szCs w:val="22"/>
                <w:lang w:val="en-US" w:eastAsia="zh-CN"/>
              </w:rPr>
            </w:pPr>
            <w:r w:rsidRPr="009B04FC">
              <w:t>0</w:t>
            </w:r>
          </w:p>
        </w:tc>
      </w:tr>
      <w:tr w:rsidR="000A6621" w:rsidRPr="009B04FC" w14:paraId="1EC5BE12" w14:textId="77777777" w:rsidTr="00CB500A">
        <w:trPr>
          <w:trHeight w:val="29"/>
        </w:trPr>
        <w:tc>
          <w:tcPr>
            <w:tcW w:w="1859" w:type="dxa"/>
            <w:tcBorders>
              <w:top w:val="nil"/>
              <w:left w:val="single" w:sz="4" w:space="0" w:color="auto"/>
              <w:bottom w:val="nil"/>
              <w:right w:val="single" w:sz="4" w:space="0" w:color="auto"/>
            </w:tcBorders>
          </w:tcPr>
          <w:p w14:paraId="7F911AA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CB8D9F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5A8F2D27" w14:textId="77777777" w:rsidR="000A6621" w:rsidRPr="009B04FC" w:rsidRDefault="000A6621" w:rsidP="00CB500A">
            <w:pPr>
              <w:pStyle w:val="TAC"/>
              <w:rPr>
                <w:lang w:eastAsia="zh-CN"/>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41C40935" w14:textId="77777777" w:rsidR="000A6621" w:rsidRPr="009B04FC" w:rsidRDefault="000A6621" w:rsidP="00CB500A">
            <w:pPr>
              <w:pStyle w:val="TAC"/>
            </w:pPr>
            <w:r w:rsidRPr="009B04FC">
              <w:t>5, 10, 15, 20, 25, 30, 35, 40</w:t>
            </w:r>
          </w:p>
        </w:tc>
        <w:tc>
          <w:tcPr>
            <w:tcW w:w="1727" w:type="dxa"/>
            <w:tcBorders>
              <w:top w:val="nil"/>
              <w:left w:val="single" w:sz="4" w:space="0" w:color="auto"/>
              <w:bottom w:val="nil"/>
              <w:right w:val="single" w:sz="4" w:space="0" w:color="auto"/>
            </w:tcBorders>
          </w:tcPr>
          <w:p w14:paraId="18A22081" w14:textId="77777777" w:rsidR="000A6621" w:rsidRPr="009B04FC" w:rsidRDefault="000A6621" w:rsidP="00CB500A">
            <w:pPr>
              <w:pStyle w:val="TAC"/>
              <w:rPr>
                <w:rFonts w:eastAsia="宋体"/>
                <w:kern w:val="2"/>
                <w:szCs w:val="22"/>
                <w:lang w:val="en-US" w:eastAsia="zh-CN"/>
              </w:rPr>
            </w:pPr>
          </w:p>
        </w:tc>
      </w:tr>
      <w:tr w:rsidR="000A6621" w:rsidRPr="009B04FC" w14:paraId="7C9EB567" w14:textId="77777777" w:rsidTr="00CB500A">
        <w:trPr>
          <w:trHeight w:val="29"/>
        </w:trPr>
        <w:tc>
          <w:tcPr>
            <w:tcW w:w="1859" w:type="dxa"/>
            <w:tcBorders>
              <w:top w:val="nil"/>
              <w:left w:val="single" w:sz="4" w:space="0" w:color="auto"/>
              <w:bottom w:val="nil"/>
              <w:right w:val="single" w:sz="4" w:space="0" w:color="auto"/>
            </w:tcBorders>
          </w:tcPr>
          <w:p w14:paraId="23197DC6"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3FAE87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BB55819" w14:textId="77777777" w:rsidR="000A6621" w:rsidRPr="009B04FC" w:rsidRDefault="000A6621" w:rsidP="00CB500A">
            <w:pPr>
              <w:pStyle w:val="TAC"/>
              <w:rPr>
                <w:lang w:eastAsia="zh-CN"/>
              </w:rPr>
            </w:pPr>
            <w:r w:rsidRPr="009B04FC">
              <w:t>n70</w:t>
            </w:r>
          </w:p>
        </w:tc>
        <w:tc>
          <w:tcPr>
            <w:tcW w:w="3234" w:type="dxa"/>
            <w:tcBorders>
              <w:top w:val="single" w:sz="4" w:space="0" w:color="auto"/>
              <w:left w:val="single" w:sz="4" w:space="0" w:color="auto"/>
              <w:bottom w:val="single" w:sz="4" w:space="0" w:color="auto"/>
              <w:right w:val="single" w:sz="4" w:space="0" w:color="auto"/>
            </w:tcBorders>
          </w:tcPr>
          <w:p w14:paraId="2701B7BC" w14:textId="77777777" w:rsidR="000A6621" w:rsidRPr="009B04FC" w:rsidRDefault="000A6621" w:rsidP="00CB500A">
            <w:pPr>
              <w:pStyle w:val="TAC"/>
            </w:pPr>
            <w:r w:rsidRPr="009B04FC">
              <w:t>5, 10, 15, 20, 25</w:t>
            </w:r>
          </w:p>
        </w:tc>
        <w:tc>
          <w:tcPr>
            <w:tcW w:w="1727" w:type="dxa"/>
            <w:tcBorders>
              <w:top w:val="nil"/>
              <w:left w:val="single" w:sz="4" w:space="0" w:color="auto"/>
              <w:bottom w:val="nil"/>
              <w:right w:val="single" w:sz="4" w:space="0" w:color="auto"/>
            </w:tcBorders>
          </w:tcPr>
          <w:p w14:paraId="07F27C7E" w14:textId="77777777" w:rsidR="000A6621" w:rsidRPr="009B04FC" w:rsidRDefault="000A6621" w:rsidP="00CB500A">
            <w:pPr>
              <w:pStyle w:val="TAC"/>
              <w:rPr>
                <w:rFonts w:eastAsia="宋体"/>
                <w:kern w:val="2"/>
                <w:szCs w:val="22"/>
                <w:lang w:val="en-US" w:eastAsia="zh-CN"/>
              </w:rPr>
            </w:pPr>
          </w:p>
        </w:tc>
      </w:tr>
      <w:tr w:rsidR="000A6621" w:rsidRPr="009B04FC" w14:paraId="5F4FD89D" w14:textId="77777777" w:rsidTr="00CB500A">
        <w:trPr>
          <w:trHeight w:val="29"/>
        </w:trPr>
        <w:tc>
          <w:tcPr>
            <w:tcW w:w="1859" w:type="dxa"/>
            <w:tcBorders>
              <w:top w:val="nil"/>
              <w:left w:val="single" w:sz="4" w:space="0" w:color="auto"/>
              <w:bottom w:val="single" w:sz="4" w:space="0" w:color="auto"/>
              <w:right w:val="single" w:sz="4" w:space="0" w:color="auto"/>
            </w:tcBorders>
          </w:tcPr>
          <w:p w14:paraId="6FA2232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3A2AACCA"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2338858" w14:textId="77777777" w:rsidR="000A6621" w:rsidRPr="009B04FC" w:rsidRDefault="000A6621" w:rsidP="00CB500A">
            <w:pPr>
              <w:pStyle w:val="TAC"/>
              <w:rPr>
                <w:lang w:eastAsia="zh-CN"/>
              </w:rPr>
            </w:pPr>
            <w:r w:rsidRPr="009B04FC">
              <w:t>n77</w:t>
            </w:r>
          </w:p>
        </w:tc>
        <w:tc>
          <w:tcPr>
            <w:tcW w:w="3234" w:type="dxa"/>
            <w:tcBorders>
              <w:top w:val="single" w:sz="4" w:space="0" w:color="auto"/>
              <w:left w:val="single" w:sz="4" w:space="0" w:color="auto"/>
              <w:bottom w:val="single" w:sz="4" w:space="0" w:color="auto"/>
              <w:right w:val="single" w:sz="4" w:space="0" w:color="auto"/>
            </w:tcBorders>
          </w:tcPr>
          <w:p w14:paraId="5E024BF8" w14:textId="77777777" w:rsidR="000A6621" w:rsidRPr="009B04FC" w:rsidRDefault="000A6621" w:rsidP="00CB500A">
            <w:pPr>
              <w:pStyle w:val="TAC"/>
            </w:pPr>
            <w:r w:rsidRPr="009B04FC">
              <w:t>10, 15, 20, 25, 30, 40, 50, 60, 70, 80, 90, 100</w:t>
            </w:r>
          </w:p>
        </w:tc>
        <w:tc>
          <w:tcPr>
            <w:tcW w:w="1727" w:type="dxa"/>
            <w:tcBorders>
              <w:top w:val="nil"/>
              <w:left w:val="single" w:sz="4" w:space="0" w:color="auto"/>
              <w:bottom w:val="single" w:sz="4" w:space="0" w:color="auto"/>
              <w:right w:val="single" w:sz="4" w:space="0" w:color="auto"/>
            </w:tcBorders>
          </w:tcPr>
          <w:p w14:paraId="1929452F" w14:textId="77777777" w:rsidR="000A6621" w:rsidRPr="009B04FC" w:rsidRDefault="000A6621" w:rsidP="00CB500A">
            <w:pPr>
              <w:pStyle w:val="TAC"/>
              <w:rPr>
                <w:rFonts w:eastAsia="宋体"/>
                <w:kern w:val="2"/>
                <w:szCs w:val="22"/>
                <w:lang w:val="en-US" w:eastAsia="zh-CN"/>
              </w:rPr>
            </w:pPr>
          </w:p>
        </w:tc>
      </w:tr>
      <w:tr w:rsidR="000A6621" w:rsidRPr="009B04FC" w14:paraId="3050AFB5" w14:textId="77777777" w:rsidTr="00CB500A">
        <w:trPr>
          <w:trHeight w:val="29"/>
        </w:trPr>
        <w:tc>
          <w:tcPr>
            <w:tcW w:w="1859" w:type="dxa"/>
            <w:tcBorders>
              <w:top w:val="single" w:sz="4" w:space="0" w:color="auto"/>
              <w:left w:val="single" w:sz="4" w:space="0" w:color="auto"/>
              <w:bottom w:val="nil"/>
              <w:right w:val="single" w:sz="4" w:space="0" w:color="auto"/>
            </w:tcBorders>
          </w:tcPr>
          <w:p w14:paraId="1535F640" w14:textId="77777777" w:rsidR="000A6621" w:rsidRPr="009B04FC" w:rsidRDefault="000A6621" w:rsidP="00CB500A">
            <w:pPr>
              <w:pStyle w:val="TAC"/>
              <w:rPr>
                <w:rFonts w:eastAsia="宋体"/>
                <w:kern w:val="2"/>
                <w:szCs w:val="22"/>
                <w:lang w:val="en-US"/>
              </w:rPr>
            </w:pPr>
            <w:r w:rsidRPr="009B04FC">
              <w:t>CA_n48A-n66A-n71A-n77A</w:t>
            </w:r>
          </w:p>
        </w:tc>
        <w:tc>
          <w:tcPr>
            <w:tcW w:w="1903" w:type="dxa"/>
            <w:tcBorders>
              <w:top w:val="single" w:sz="4" w:space="0" w:color="auto"/>
              <w:left w:val="single" w:sz="4" w:space="0" w:color="auto"/>
              <w:bottom w:val="nil"/>
              <w:right w:val="single" w:sz="4" w:space="0" w:color="auto"/>
            </w:tcBorders>
          </w:tcPr>
          <w:p w14:paraId="5234A85A" w14:textId="77777777" w:rsidR="000A6621" w:rsidRPr="009B04FC" w:rsidRDefault="000A6621" w:rsidP="00CB500A">
            <w:pPr>
              <w:pStyle w:val="TAC"/>
              <w:rPr>
                <w:rFonts w:eastAsia="宋体"/>
                <w:kern w:val="2"/>
                <w:szCs w:val="22"/>
                <w:lang w:val="en-US"/>
              </w:rPr>
            </w:pPr>
            <w:r w:rsidRPr="009B04FC">
              <w:t>CA_n48A-n66A</w:t>
            </w:r>
            <w:r w:rsidRPr="009B04FC">
              <w:br/>
              <w:t>CA_n48A-n71A</w:t>
            </w:r>
            <w:r w:rsidRPr="009B04FC">
              <w:br/>
              <w:t>CA_n66A-n71A</w:t>
            </w:r>
            <w:r w:rsidRPr="009B04FC">
              <w:br/>
              <w:t>CA_n66A-n77A</w:t>
            </w:r>
            <w:r w:rsidRPr="009B04FC">
              <w:br/>
              <w:t>CA_n71A-n77A</w:t>
            </w:r>
          </w:p>
        </w:tc>
        <w:tc>
          <w:tcPr>
            <w:tcW w:w="891" w:type="dxa"/>
            <w:tcBorders>
              <w:top w:val="single" w:sz="4" w:space="0" w:color="auto"/>
              <w:left w:val="single" w:sz="4" w:space="0" w:color="auto"/>
              <w:bottom w:val="single" w:sz="4" w:space="0" w:color="auto"/>
              <w:right w:val="single" w:sz="4" w:space="0" w:color="auto"/>
            </w:tcBorders>
          </w:tcPr>
          <w:p w14:paraId="492B59E3" w14:textId="77777777" w:rsidR="000A6621" w:rsidRPr="009B04FC" w:rsidRDefault="000A6621" w:rsidP="00CB500A">
            <w:pPr>
              <w:pStyle w:val="TAC"/>
              <w:rPr>
                <w:lang w:eastAsia="zh-CN"/>
              </w:rPr>
            </w:pPr>
            <w:r w:rsidRPr="009B04FC">
              <w:t>n48</w:t>
            </w:r>
          </w:p>
        </w:tc>
        <w:tc>
          <w:tcPr>
            <w:tcW w:w="3234" w:type="dxa"/>
            <w:tcBorders>
              <w:top w:val="single" w:sz="4" w:space="0" w:color="auto"/>
              <w:left w:val="single" w:sz="4" w:space="0" w:color="auto"/>
              <w:bottom w:val="single" w:sz="4" w:space="0" w:color="auto"/>
              <w:right w:val="single" w:sz="4" w:space="0" w:color="auto"/>
            </w:tcBorders>
          </w:tcPr>
          <w:p w14:paraId="1F244776" w14:textId="77777777" w:rsidR="000A6621" w:rsidRPr="009B04FC" w:rsidRDefault="000A6621" w:rsidP="00CB500A">
            <w:pPr>
              <w:pStyle w:val="TAC"/>
            </w:pPr>
            <w:r w:rsidRPr="009B04FC">
              <w:t>5, 10, 15, 20, 30, 40, 50, 60, 70, 80, 90, 100</w:t>
            </w:r>
          </w:p>
        </w:tc>
        <w:tc>
          <w:tcPr>
            <w:tcW w:w="1727" w:type="dxa"/>
            <w:tcBorders>
              <w:top w:val="single" w:sz="4" w:space="0" w:color="auto"/>
              <w:left w:val="single" w:sz="4" w:space="0" w:color="auto"/>
              <w:bottom w:val="nil"/>
              <w:right w:val="single" w:sz="4" w:space="0" w:color="auto"/>
            </w:tcBorders>
          </w:tcPr>
          <w:p w14:paraId="4DD64638" w14:textId="77777777" w:rsidR="000A6621" w:rsidRPr="009B04FC" w:rsidRDefault="000A6621" w:rsidP="00CB500A">
            <w:pPr>
              <w:pStyle w:val="TAC"/>
              <w:rPr>
                <w:rFonts w:eastAsia="宋体"/>
                <w:kern w:val="2"/>
                <w:szCs w:val="22"/>
                <w:lang w:val="en-US" w:eastAsia="zh-CN"/>
              </w:rPr>
            </w:pPr>
            <w:r w:rsidRPr="009B04FC">
              <w:t>0</w:t>
            </w:r>
          </w:p>
        </w:tc>
      </w:tr>
      <w:tr w:rsidR="000A6621" w:rsidRPr="009B04FC" w14:paraId="5F1AB9FC" w14:textId="77777777" w:rsidTr="00CB500A">
        <w:trPr>
          <w:trHeight w:val="29"/>
        </w:trPr>
        <w:tc>
          <w:tcPr>
            <w:tcW w:w="1859" w:type="dxa"/>
            <w:tcBorders>
              <w:top w:val="nil"/>
              <w:left w:val="single" w:sz="4" w:space="0" w:color="auto"/>
              <w:bottom w:val="nil"/>
              <w:right w:val="single" w:sz="4" w:space="0" w:color="auto"/>
            </w:tcBorders>
          </w:tcPr>
          <w:p w14:paraId="227172AB"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548E1A2"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8050A0D" w14:textId="77777777" w:rsidR="000A6621" w:rsidRPr="009B04FC" w:rsidRDefault="000A6621" w:rsidP="00CB500A">
            <w:pPr>
              <w:pStyle w:val="TAC"/>
              <w:rPr>
                <w:lang w:eastAsia="zh-CN"/>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445F547D" w14:textId="77777777" w:rsidR="000A6621" w:rsidRPr="009B04FC" w:rsidRDefault="000A6621" w:rsidP="00CB500A">
            <w:pPr>
              <w:pStyle w:val="TAC"/>
            </w:pPr>
            <w:r w:rsidRPr="009B04FC">
              <w:t>5, 10, 15, 20, 25, 30, 35, 40</w:t>
            </w:r>
          </w:p>
        </w:tc>
        <w:tc>
          <w:tcPr>
            <w:tcW w:w="1727" w:type="dxa"/>
            <w:tcBorders>
              <w:top w:val="nil"/>
              <w:left w:val="single" w:sz="4" w:space="0" w:color="auto"/>
              <w:bottom w:val="nil"/>
              <w:right w:val="single" w:sz="4" w:space="0" w:color="auto"/>
            </w:tcBorders>
          </w:tcPr>
          <w:p w14:paraId="183908FE" w14:textId="77777777" w:rsidR="000A6621" w:rsidRPr="009B04FC" w:rsidRDefault="000A6621" w:rsidP="00CB500A">
            <w:pPr>
              <w:pStyle w:val="TAC"/>
              <w:rPr>
                <w:rFonts w:eastAsia="宋体"/>
                <w:kern w:val="2"/>
                <w:szCs w:val="22"/>
                <w:lang w:val="en-US" w:eastAsia="zh-CN"/>
              </w:rPr>
            </w:pPr>
          </w:p>
        </w:tc>
      </w:tr>
      <w:tr w:rsidR="000A6621" w:rsidRPr="009B04FC" w14:paraId="11AD3F20" w14:textId="77777777" w:rsidTr="00CB500A">
        <w:trPr>
          <w:trHeight w:val="29"/>
        </w:trPr>
        <w:tc>
          <w:tcPr>
            <w:tcW w:w="1859" w:type="dxa"/>
            <w:tcBorders>
              <w:top w:val="nil"/>
              <w:left w:val="single" w:sz="4" w:space="0" w:color="auto"/>
              <w:bottom w:val="nil"/>
              <w:right w:val="single" w:sz="4" w:space="0" w:color="auto"/>
            </w:tcBorders>
          </w:tcPr>
          <w:p w14:paraId="1F5DDDDA"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6F14BDD9"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09C41CE1" w14:textId="77777777" w:rsidR="000A6621" w:rsidRPr="009B04FC" w:rsidRDefault="000A6621" w:rsidP="00CB500A">
            <w:pPr>
              <w:pStyle w:val="TAC"/>
              <w:rPr>
                <w:lang w:eastAsia="zh-CN"/>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43949EB5" w14:textId="77777777" w:rsidR="000A6621" w:rsidRPr="009B04FC" w:rsidRDefault="000A6621" w:rsidP="00CB500A">
            <w:pPr>
              <w:pStyle w:val="TAC"/>
            </w:pPr>
            <w:r w:rsidRPr="009B04FC">
              <w:t>5, 10, 15, 20</w:t>
            </w:r>
          </w:p>
        </w:tc>
        <w:tc>
          <w:tcPr>
            <w:tcW w:w="1727" w:type="dxa"/>
            <w:tcBorders>
              <w:top w:val="nil"/>
              <w:left w:val="single" w:sz="4" w:space="0" w:color="auto"/>
              <w:bottom w:val="nil"/>
              <w:right w:val="single" w:sz="4" w:space="0" w:color="auto"/>
            </w:tcBorders>
          </w:tcPr>
          <w:p w14:paraId="37995DB8" w14:textId="77777777" w:rsidR="000A6621" w:rsidRPr="009B04FC" w:rsidRDefault="000A6621" w:rsidP="00CB500A">
            <w:pPr>
              <w:pStyle w:val="TAC"/>
              <w:rPr>
                <w:rFonts w:eastAsia="宋体"/>
                <w:kern w:val="2"/>
                <w:szCs w:val="22"/>
                <w:lang w:val="en-US" w:eastAsia="zh-CN"/>
              </w:rPr>
            </w:pPr>
          </w:p>
        </w:tc>
      </w:tr>
      <w:tr w:rsidR="000A6621" w:rsidRPr="009B04FC" w14:paraId="0D7D09CD" w14:textId="77777777" w:rsidTr="00CB500A">
        <w:trPr>
          <w:trHeight w:val="29"/>
        </w:trPr>
        <w:tc>
          <w:tcPr>
            <w:tcW w:w="1859" w:type="dxa"/>
            <w:tcBorders>
              <w:top w:val="nil"/>
              <w:left w:val="single" w:sz="4" w:space="0" w:color="auto"/>
              <w:bottom w:val="single" w:sz="4" w:space="0" w:color="auto"/>
              <w:right w:val="single" w:sz="4" w:space="0" w:color="auto"/>
            </w:tcBorders>
          </w:tcPr>
          <w:p w14:paraId="3E5B7BF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6AF0480"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34C7992" w14:textId="77777777" w:rsidR="000A6621" w:rsidRPr="009B04FC" w:rsidRDefault="000A6621" w:rsidP="00CB500A">
            <w:pPr>
              <w:pStyle w:val="TAC"/>
              <w:rPr>
                <w:lang w:eastAsia="zh-CN"/>
              </w:rPr>
            </w:pPr>
            <w:r w:rsidRPr="009B04FC">
              <w:t>n77</w:t>
            </w:r>
          </w:p>
        </w:tc>
        <w:tc>
          <w:tcPr>
            <w:tcW w:w="3234" w:type="dxa"/>
            <w:tcBorders>
              <w:top w:val="single" w:sz="4" w:space="0" w:color="auto"/>
              <w:left w:val="single" w:sz="4" w:space="0" w:color="auto"/>
              <w:bottom w:val="single" w:sz="4" w:space="0" w:color="auto"/>
              <w:right w:val="single" w:sz="4" w:space="0" w:color="auto"/>
            </w:tcBorders>
          </w:tcPr>
          <w:p w14:paraId="77E08C0F" w14:textId="77777777" w:rsidR="000A6621" w:rsidRPr="009B04FC" w:rsidRDefault="000A6621" w:rsidP="00CB500A">
            <w:pPr>
              <w:pStyle w:val="TAC"/>
            </w:pPr>
            <w:r w:rsidRPr="009B04FC">
              <w:t>10, 15, 20, 25, 30, 40, 50, 60, 70, 80, 90, 100</w:t>
            </w:r>
          </w:p>
        </w:tc>
        <w:tc>
          <w:tcPr>
            <w:tcW w:w="1727" w:type="dxa"/>
            <w:tcBorders>
              <w:top w:val="nil"/>
              <w:left w:val="single" w:sz="4" w:space="0" w:color="auto"/>
              <w:bottom w:val="single" w:sz="4" w:space="0" w:color="auto"/>
              <w:right w:val="single" w:sz="4" w:space="0" w:color="auto"/>
            </w:tcBorders>
          </w:tcPr>
          <w:p w14:paraId="7C6A1A39" w14:textId="77777777" w:rsidR="000A6621" w:rsidRPr="009B04FC" w:rsidRDefault="000A6621" w:rsidP="00CB500A">
            <w:pPr>
              <w:pStyle w:val="TAC"/>
              <w:rPr>
                <w:rFonts w:eastAsia="宋体"/>
                <w:kern w:val="2"/>
                <w:szCs w:val="22"/>
                <w:lang w:val="en-US" w:eastAsia="zh-CN"/>
              </w:rPr>
            </w:pPr>
          </w:p>
        </w:tc>
      </w:tr>
      <w:tr w:rsidR="000A6621" w:rsidRPr="009B04FC" w14:paraId="15E9687A" w14:textId="77777777" w:rsidTr="00CB500A">
        <w:trPr>
          <w:trHeight w:val="29"/>
        </w:trPr>
        <w:tc>
          <w:tcPr>
            <w:tcW w:w="1859" w:type="dxa"/>
            <w:tcBorders>
              <w:top w:val="single" w:sz="4" w:space="0" w:color="auto"/>
              <w:left w:val="single" w:sz="4" w:space="0" w:color="auto"/>
              <w:bottom w:val="nil"/>
              <w:right w:val="single" w:sz="4" w:space="0" w:color="auto"/>
            </w:tcBorders>
          </w:tcPr>
          <w:p w14:paraId="10EDB227" w14:textId="77777777" w:rsidR="000A6621" w:rsidRPr="009B04FC" w:rsidRDefault="000A6621" w:rsidP="00CB500A">
            <w:pPr>
              <w:pStyle w:val="TAC"/>
              <w:rPr>
                <w:rFonts w:eastAsia="宋体"/>
                <w:kern w:val="2"/>
                <w:szCs w:val="22"/>
                <w:lang w:val="en-US"/>
              </w:rPr>
            </w:pPr>
            <w:r w:rsidRPr="009B04FC">
              <w:t>CA_n48A-n70A-n71A-n77A</w:t>
            </w:r>
          </w:p>
        </w:tc>
        <w:tc>
          <w:tcPr>
            <w:tcW w:w="1903" w:type="dxa"/>
            <w:tcBorders>
              <w:top w:val="single" w:sz="4" w:space="0" w:color="auto"/>
              <w:left w:val="single" w:sz="4" w:space="0" w:color="auto"/>
              <w:bottom w:val="nil"/>
              <w:right w:val="single" w:sz="4" w:space="0" w:color="auto"/>
            </w:tcBorders>
          </w:tcPr>
          <w:p w14:paraId="09D829E2" w14:textId="77777777" w:rsidR="000A6621" w:rsidRPr="009B04FC" w:rsidRDefault="000A6621" w:rsidP="00CB500A">
            <w:pPr>
              <w:pStyle w:val="TAC"/>
              <w:rPr>
                <w:rFonts w:eastAsia="宋体"/>
                <w:kern w:val="2"/>
                <w:szCs w:val="22"/>
                <w:lang w:val="en-US"/>
              </w:rPr>
            </w:pPr>
            <w:r w:rsidRPr="009B04FC">
              <w:t>CA_n48A-n70A</w:t>
            </w:r>
            <w:r w:rsidRPr="009B04FC">
              <w:br/>
              <w:t>CA_n48A-n71A</w:t>
            </w:r>
            <w:r w:rsidRPr="009B04FC">
              <w:br/>
              <w:t>CA_n70A-n71A</w:t>
            </w:r>
            <w:r w:rsidRPr="009B04FC">
              <w:br/>
              <w:t>CA_n70A-n77A</w:t>
            </w:r>
            <w:r w:rsidRPr="009B04FC">
              <w:br/>
              <w:t>CA_n71A-n77A</w:t>
            </w:r>
          </w:p>
        </w:tc>
        <w:tc>
          <w:tcPr>
            <w:tcW w:w="891" w:type="dxa"/>
            <w:tcBorders>
              <w:top w:val="single" w:sz="4" w:space="0" w:color="auto"/>
              <w:left w:val="single" w:sz="4" w:space="0" w:color="auto"/>
              <w:bottom w:val="single" w:sz="4" w:space="0" w:color="auto"/>
              <w:right w:val="single" w:sz="4" w:space="0" w:color="auto"/>
            </w:tcBorders>
          </w:tcPr>
          <w:p w14:paraId="44CB80EB" w14:textId="77777777" w:rsidR="000A6621" w:rsidRPr="009B04FC" w:rsidRDefault="000A6621" w:rsidP="00CB500A">
            <w:pPr>
              <w:pStyle w:val="TAC"/>
              <w:rPr>
                <w:lang w:eastAsia="zh-CN"/>
              </w:rPr>
            </w:pPr>
            <w:r w:rsidRPr="009B04FC">
              <w:t>n48</w:t>
            </w:r>
          </w:p>
        </w:tc>
        <w:tc>
          <w:tcPr>
            <w:tcW w:w="3234" w:type="dxa"/>
            <w:tcBorders>
              <w:top w:val="single" w:sz="4" w:space="0" w:color="auto"/>
              <w:left w:val="single" w:sz="4" w:space="0" w:color="auto"/>
              <w:bottom w:val="single" w:sz="4" w:space="0" w:color="auto"/>
              <w:right w:val="single" w:sz="4" w:space="0" w:color="auto"/>
            </w:tcBorders>
          </w:tcPr>
          <w:p w14:paraId="4E1D8B97" w14:textId="77777777" w:rsidR="000A6621" w:rsidRPr="009B04FC" w:rsidRDefault="000A6621" w:rsidP="00CB500A">
            <w:pPr>
              <w:pStyle w:val="TAC"/>
            </w:pPr>
            <w:r w:rsidRPr="009B04FC">
              <w:t>5, 10, 15, 20, 30, 40, 50, 60, 70, 80, 90, 100</w:t>
            </w:r>
          </w:p>
        </w:tc>
        <w:tc>
          <w:tcPr>
            <w:tcW w:w="1727" w:type="dxa"/>
            <w:tcBorders>
              <w:top w:val="single" w:sz="4" w:space="0" w:color="auto"/>
              <w:left w:val="single" w:sz="4" w:space="0" w:color="auto"/>
              <w:bottom w:val="nil"/>
              <w:right w:val="single" w:sz="4" w:space="0" w:color="auto"/>
            </w:tcBorders>
          </w:tcPr>
          <w:p w14:paraId="5E80FFFD" w14:textId="77777777" w:rsidR="000A6621" w:rsidRPr="009B04FC" w:rsidRDefault="000A6621" w:rsidP="00CB500A">
            <w:pPr>
              <w:pStyle w:val="TAC"/>
              <w:rPr>
                <w:rFonts w:eastAsia="宋体"/>
                <w:kern w:val="2"/>
                <w:szCs w:val="22"/>
                <w:lang w:val="en-US" w:eastAsia="zh-CN"/>
              </w:rPr>
            </w:pPr>
            <w:r w:rsidRPr="009B04FC">
              <w:t>0</w:t>
            </w:r>
          </w:p>
        </w:tc>
      </w:tr>
      <w:tr w:rsidR="000A6621" w:rsidRPr="009B04FC" w14:paraId="63B7548C" w14:textId="77777777" w:rsidTr="00CB500A">
        <w:trPr>
          <w:trHeight w:val="29"/>
        </w:trPr>
        <w:tc>
          <w:tcPr>
            <w:tcW w:w="1859" w:type="dxa"/>
            <w:tcBorders>
              <w:top w:val="nil"/>
              <w:left w:val="single" w:sz="4" w:space="0" w:color="auto"/>
              <w:bottom w:val="nil"/>
              <w:right w:val="single" w:sz="4" w:space="0" w:color="auto"/>
            </w:tcBorders>
          </w:tcPr>
          <w:p w14:paraId="3659C27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2C857D1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181D7204" w14:textId="77777777" w:rsidR="000A6621" w:rsidRPr="009B04FC" w:rsidRDefault="000A6621" w:rsidP="00CB500A">
            <w:pPr>
              <w:pStyle w:val="TAC"/>
              <w:rPr>
                <w:lang w:eastAsia="zh-CN"/>
              </w:rPr>
            </w:pPr>
            <w:r w:rsidRPr="009B04FC">
              <w:t>n70</w:t>
            </w:r>
          </w:p>
        </w:tc>
        <w:tc>
          <w:tcPr>
            <w:tcW w:w="3234" w:type="dxa"/>
            <w:tcBorders>
              <w:top w:val="single" w:sz="4" w:space="0" w:color="auto"/>
              <w:left w:val="single" w:sz="4" w:space="0" w:color="auto"/>
              <w:bottom w:val="single" w:sz="4" w:space="0" w:color="auto"/>
              <w:right w:val="single" w:sz="4" w:space="0" w:color="auto"/>
            </w:tcBorders>
          </w:tcPr>
          <w:p w14:paraId="3CABCAEF" w14:textId="77777777" w:rsidR="000A6621" w:rsidRPr="009B04FC" w:rsidRDefault="000A6621" w:rsidP="00CB500A">
            <w:pPr>
              <w:pStyle w:val="TAC"/>
            </w:pPr>
            <w:r w:rsidRPr="009B04FC">
              <w:t>5, 10, 15, 20, 25</w:t>
            </w:r>
          </w:p>
        </w:tc>
        <w:tc>
          <w:tcPr>
            <w:tcW w:w="1727" w:type="dxa"/>
            <w:tcBorders>
              <w:top w:val="nil"/>
              <w:left w:val="single" w:sz="4" w:space="0" w:color="auto"/>
              <w:bottom w:val="nil"/>
              <w:right w:val="single" w:sz="4" w:space="0" w:color="auto"/>
            </w:tcBorders>
          </w:tcPr>
          <w:p w14:paraId="2595179B" w14:textId="77777777" w:rsidR="000A6621" w:rsidRPr="009B04FC" w:rsidRDefault="000A6621" w:rsidP="00CB500A">
            <w:pPr>
              <w:pStyle w:val="TAC"/>
              <w:rPr>
                <w:rFonts w:eastAsia="宋体"/>
                <w:kern w:val="2"/>
                <w:szCs w:val="22"/>
                <w:lang w:val="en-US" w:eastAsia="zh-CN"/>
              </w:rPr>
            </w:pPr>
          </w:p>
        </w:tc>
      </w:tr>
      <w:tr w:rsidR="000A6621" w:rsidRPr="009B04FC" w14:paraId="4C034C20" w14:textId="77777777" w:rsidTr="00CB500A">
        <w:trPr>
          <w:trHeight w:val="29"/>
        </w:trPr>
        <w:tc>
          <w:tcPr>
            <w:tcW w:w="1859" w:type="dxa"/>
            <w:tcBorders>
              <w:top w:val="nil"/>
              <w:left w:val="single" w:sz="4" w:space="0" w:color="auto"/>
              <w:bottom w:val="nil"/>
              <w:right w:val="single" w:sz="4" w:space="0" w:color="auto"/>
            </w:tcBorders>
          </w:tcPr>
          <w:p w14:paraId="0B336464"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4D9F0886"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6916DF5C" w14:textId="77777777" w:rsidR="000A6621" w:rsidRPr="009B04FC" w:rsidRDefault="000A6621" w:rsidP="00CB500A">
            <w:pPr>
              <w:pStyle w:val="TAC"/>
              <w:rPr>
                <w:lang w:eastAsia="zh-CN"/>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2D83AEBB" w14:textId="77777777" w:rsidR="000A6621" w:rsidRPr="009B04FC" w:rsidRDefault="000A6621" w:rsidP="00CB500A">
            <w:pPr>
              <w:pStyle w:val="TAC"/>
            </w:pPr>
            <w:r w:rsidRPr="009B04FC">
              <w:t>5, 10, 15, 20</w:t>
            </w:r>
          </w:p>
        </w:tc>
        <w:tc>
          <w:tcPr>
            <w:tcW w:w="1727" w:type="dxa"/>
            <w:tcBorders>
              <w:top w:val="nil"/>
              <w:left w:val="single" w:sz="4" w:space="0" w:color="auto"/>
              <w:bottom w:val="nil"/>
              <w:right w:val="single" w:sz="4" w:space="0" w:color="auto"/>
            </w:tcBorders>
          </w:tcPr>
          <w:p w14:paraId="2FD2FB66" w14:textId="77777777" w:rsidR="000A6621" w:rsidRPr="009B04FC" w:rsidRDefault="000A6621" w:rsidP="00CB500A">
            <w:pPr>
              <w:pStyle w:val="TAC"/>
              <w:rPr>
                <w:rFonts w:eastAsia="宋体"/>
                <w:kern w:val="2"/>
                <w:szCs w:val="22"/>
                <w:lang w:val="en-US" w:eastAsia="zh-CN"/>
              </w:rPr>
            </w:pPr>
          </w:p>
        </w:tc>
      </w:tr>
      <w:tr w:rsidR="000A6621" w:rsidRPr="009B04FC" w14:paraId="4D6B4BB7" w14:textId="77777777" w:rsidTr="00CB500A">
        <w:trPr>
          <w:trHeight w:val="29"/>
        </w:trPr>
        <w:tc>
          <w:tcPr>
            <w:tcW w:w="1859" w:type="dxa"/>
            <w:tcBorders>
              <w:top w:val="nil"/>
              <w:left w:val="single" w:sz="4" w:space="0" w:color="auto"/>
              <w:bottom w:val="single" w:sz="4" w:space="0" w:color="auto"/>
              <w:right w:val="single" w:sz="4" w:space="0" w:color="auto"/>
            </w:tcBorders>
          </w:tcPr>
          <w:p w14:paraId="358C39D3"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5F931118"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28039D76" w14:textId="77777777" w:rsidR="000A6621" w:rsidRPr="009B04FC" w:rsidRDefault="000A6621" w:rsidP="00CB500A">
            <w:pPr>
              <w:pStyle w:val="TAC"/>
              <w:rPr>
                <w:lang w:eastAsia="zh-CN"/>
              </w:rPr>
            </w:pPr>
            <w:r w:rsidRPr="009B04FC">
              <w:t>n77</w:t>
            </w:r>
          </w:p>
        </w:tc>
        <w:tc>
          <w:tcPr>
            <w:tcW w:w="3234" w:type="dxa"/>
            <w:tcBorders>
              <w:top w:val="single" w:sz="4" w:space="0" w:color="auto"/>
              <w:left w:val="single" w:sz="4" w:space="0" w:color="auto"/>
              <w:bottom w:val="single" w:sz="4" w:space="0" w:color="auto"/>
              <w:right w:val="single" w:sz="4" w:space="0" w:color="auto"/>
            </w:tcBorders>
          </w:tcPr>
          <w:p w14:paraId="2DBC863E" w14:textId="77777777" w:rsidR="000A6621" w:rsidRPr="009B04FC" w:rsidRDefault="000A6621" w:rsidP="00CB500A">
            <w:pPr>
              <w:pStyle w:val="TAC"/>
            </w:pPr>
            <w:r w:rsidRPr="009B04FC">
              <w:t>10, 15, 20, 25, 30, 40, 50, 60, 70, 80, 90, 100</w:t>
            </w:r>
          </w:p>
        </w:tc>
        <w:tc>
          <w:tcPr>
            <w:tcW w:w="1727" w:type="dxa"/>
            <w:tcBorders>
              <w:top w:val="nil"/>
              <w:left w:val="single" w:sz="4" w:space="0" w:color="auto"/>
              <w:bottom w:val="single" w:sz="4" w:space="0" w:color="auto"/>
              <w:right w:val="single" w:sz="4" w:space="0" w:color="auto"/>
            </w:tcBorders>
          </w:tcPr>
          <w:p w14:paraId="3476D237" w14:textId="77777777" w:rsidR="000A6621" w:rsidRPr="009B04FC" w:rsidRDefault="000A6621" w:rsidP="00CB500A">
            <w:pPr>
              <w:pStyle w:val="TAC"/>
              <w:rPr>
                <w:rFonts w:eastAsia="宋体"/>
                <w:kern w:val="2"/>
                <w:szCs w:val="22"/>
                <w:lang w:val="en-US" w:eastAsia="zh-CN"/>
              </w:rPr>
            </w:pPr>
          </w:p>
        </w:tc>
      </w:tr>
      <w:tr w:rsidR="000A6621" w:rsidRPr="009B04FC" w14:paraId="4FFAC830" w14:textId="77777777" w:rsidTr="00CB500A">
        <w:trPr>
          <w:trHeight w:val="29"/>
        </w:trPr>
        <w:tc>
          <w:tcPr>
            <w:tcW w:w="1859" w:type="dxa"/>
            <w:tcBorders>
              <w:top w:val="single" w:sz="4" w:space="0" w:color="auto"/>
              <w:left w:val="single" w:sz="4" w:space="0" w:color="auto"/>
              <w:bottom w:val="nil"/>
              <w:right w:val="single" w:sz="4" w:space="0" w:color="auto"/>
            </w:tcBorders>
          </w:tcPr>
          <w:p w14:paraId="28448D1D" w14:textId="77777777" w:rsidR="000A6621" w:rsidRPr="009B04FC" w:rsidRDefault="000A6621" w:rsidP="00CB500A">
            <w:pPr>
              <w:pStyle w:val="TAC"/>
              <w:rPr>
                <w:rFonts w:eastAsia="宋体"/>
                <w:kern w:val="2"/>
                <w:szCs w:val="22"/>
                <w:lang w:val="en-US"/>
              </w:rPr>
            </w:pPr>
            <w:r w:rsidRPr="009B04FC">
              <w:lastRenderedPageBreak/>
              <w:t>CA_n66A-n70A-n71A-n77A</w:t>
            </w:r>
          </w:p>
        </w:tc>
        <w:tc>
          <w:tcPr>
            <w:tcW w:w="1903" w:type="dxa"/>
            <w:tcBorders>
              <w:top w:val="single" w:sz="4" w:space="0" w:color="auto"/>
              <w:left w:val="single" w:sz="4" w:space="0" w:color="auto"/>
              <w:bottom w:val="nil"/>
              <w:right w:val="single" w:sz="4" w:space="0" w:color="auto"/>
            </w:tcBorders>
          </w:tcPr>
          <w:p w14:paraId="68E65F02" w14:textId="77777777" w:rsidR="000A6621" w:rsidRPr="009B04FC" w:rsidRDefault="000A6621" w:rsidP="00CB500A">
            <w:pPr>
              <w:pStyle w:val="TAC"/>
              <w:rPr>
                <w:rFonts w:eastAsia="宋体"/>
                <w:kern w:val="2"/>
                <w:szCs w:val="22"/>
                <w:lang w:val="en-US"/>
              </w:rPr>
            </w:pPr>
            <w:r w:rsidRPr="009B04FC">
              <w:t>CA_n66A-n71A</w:t>
            </w:r>
            <w:r w:rsidRPr="009B04FC">
              <w:br/>
              <w:t>CA_n66A-n77A</w:t>
            </w:r>
            <w:r w:rsidRPr="009B04FC">
              <w:br/>
              <w:t>CA_n70A-n71A</w:t>
            </w:r>
            <w:r w:rsidRPr="009B04FC">
              <w:br/>
              <w:t>CA_n70A-n77A</w:t>
            </w:r>
            <w:r w:rsidRPr="009B04FC">
              <w:br/>
              <w:t>CA_n71A-n77A</w:t>
            </w:r>
          </w:p>
        </w:tc>
        <w:tc>
          <w:tcPr>
            <w:tcW w:w="891" w:type="dxa"/>
            <w:tcBorders>
              <w:top w:val="single" w:sz="4" w:space="0" w:color="auto"/>
              <w:left w:val="single" w:sz="4" w:space="0" w:color="auto"/>
              <w:bottom w:val="single" w:sz="4" w:space="0" w:color="auto"/>
              <w:right w:val="single" w:sz="4" w:space="0" w:color="auto"/>
            </w:tcBorders>
          </w:tcPr>
          <w:p w14:paraId="68D7C8E2" w14:textId="77777777" w:rsidR="000A6621" w:rsidRPr="009B04FC" w:rsidRDefault="000A6621" w:rsidP="00CB500A">
            <w:pPr>
              <w:pStyle w:val="TAC"/>
              <w:rPr>
                <w:lang w:eastAsia="zh-CN"/>
              </w:rPr>
            </w:pPr>
            <w:r w:rsidRPr="009B04FC">
              <w:t>n66</w:t>
            </w:r>
          </w:p>
        </w:tc>
        <w:tc>
          <w:tcPr>
            <w:tcW w:w="3234" w:type="dxa"/>
            <w:tcBorders>
              <w:top w:val="single" w:sz="4" w:space="0" w:color="auto"/>
              <w:left w:val="single" w:sz="4" w:space="0" w:color="auto"/>
              <w:bottom w:val="single" w:sz="4" w:space="0" w:color="auto"/>
              <w:right w:val="single" w:sz="4" w:space="0" w:color="auto"/>
            </w:tcBorders>
          </w:tcPr>
          <w:p w14:paraId="39427B4A" w14:textId="77777777" w:rsidR="000A6621" w:rsidRPr="009B04FC" w:rsidRDefault="000A6621" w:rsidP="00CB500A">
            <w:pPr>
              <w:pStyle w:val="TAC"/>
            </w:pPr>
            <w:r w:rsidRPr="009B04FC">
              <w:t>5, 10, 15, 20, 25, 30, 35, 40</w:t>
            </w:r>
          </w:p>
        </w:tc>
        <w:tc>
          <w:tcPr>
            <w:tcW w:w="1727" w:type="dxa"/>
            <w:tcBorders>
              <w:top w:val="single" w:sz="4" w:space="0" w:color="auto"/>
              <w:left w:val="single" w:sz="4" w:space="0" w:color="auto"/>
              <w:bottom w:val="nil"/>
              <w:right w:val="single" w:sz="4" w:space="0" w:color="auto"/>
            </w:tcBorders>
          </w:tcPr>
          <w:p w14:paraId="4680A305" w14:textId="77777777" w:rsidR="000A6621" w:rsidRPr="009B04FC" w:rsidRDefault="000A6621" w:rsidP="00CB500A">
            <w:pPr>
              <w:pStyle w:val="TAC"/>
              <w:rPr>
                <w:rFonts w:eastAsia="宋体"/>
                <w:kern w:val="2"/>
                <w:szCs w:val="22"/>
                <w:lang w:val="en-US" w:eastAsia="zh-CN"/>
              </w:rPr>
            </w:pPr>
            <w:r w:rsidRPr="009B04FC">
              <w:t>0</w:t>
            </w:r>
          </w:p>
        </w:tc>
      </w:tr>
      <w:tr w:rsidR="000A6621" w:rsidRPr="009B04FC" w14:paraId="37F91733" w14:textId="77777777" w:rsidTr="00CB500A">
        <w:trPr>
          <w:trHeight w:val="29"/>
        </w:trPr>
        <w:tc>
          <w:tcPr>
            <w:tcW w:w="1859" w:type="dxa"/>
            <w:tcBorders>
              <w:top w:val="nil"/>
              <w:left w:val="single" w:sz="4" w:space="0" w:color="auto"/>
              <w:bottom w:val="nil"/>
              <w:right w:val="single" w:sz="4" w:space="0" w:color="auto"/>
            </w:tcBorders>
          </w:tcPr>
          <w:p w14:paraId="62DEBD5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1611AB23"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EDF27F8" w14:textId="77777777" w:rsidR="000A6621" w:rsidRPr="009B04FC" w:rsidRDefault="000A6621" w:rsidP="00CB500A">
            <w:pPr>
              <w:pStyle w:val="TAC"/>
              <w:rPr>
                <w:lang w:eastAsia="zh-CN"/>
              </w:rPr>
            </w:pPr>
            <w:r w:rsidRPr="009B04FC">
              <w:t>n70</w:t>
            </w:r>
          </w:p>
        </w:tc>
        <w:tc>
          <w:tcPr>
            <w:tcW w:w="3234" w:type="dxa"/>
            <w:tcBorders>
              <w:top w:val="single" w:sz="4" w:space="0" w:color="auto"/>
              <w:left w:val="single" w:sz="4" w:space="0" w:color="auto"/>
              <w:bottom w:val="single" w:sz="4" w:space="0" w:color="auto"/>
              <w:right w:val="single" w:sz="4" w:space="0" w:color="auto"/>
            </w:tcBorders>
          </w:tcPr>
          <w:p w14:paraId="120D2F29" w14:textId="77777777" w:rsidR="000A6621" w:rsidRPr="009B04FC" w:rsidRDefault="000A6621" w:rsidP="00CB500A">
            <w:pPr>
              <w:pStyle w:val="TAC"/>
            </w:pPr>
            <w:r w:rsidRPr="009B04FC">
              <w:t>5, 10, 15, 20, 25</w:t>
            </w:r>
          </w:p>
        </w:tc>
        <w:tc>
          <w:tcPr>
            <w:tcW w:w="1727" w:type="dxa"/>
            <w:tcBorders>
              <w:top w:val="nil"/>
              <w:left w:val="single" w:sz="4" w:space="0" w:color="auto"/>
              <w:bottom w:val="nil"/>
              <w:right w:val="single" w:sz="4" w:space="0" w:color="auto"/>
            </w:tcBorders>
          </w:tcPr>
          <w:p w14:paraId="1ED6F81C" w14:textId="77777777" w:rsidR="000A6621" w:rsidRPr="009B04FC" w:rsidRDefault="000A6621" w:rsidP="00CB500A">
            <w:pPr>
              <w:pStyle w:val="TAC"/>
              <w:rPr>
                <w:rFonts w:eastAsia="宋体"/>
                <w:kern w:val="2"/>
                <w:szCs w:val="22"/>
                <w:lang w:val="en-US" w:eastAsia="zh-CN"/>
              </w:rPr>
            </w:pPr>
          </w:p>
        </w:tc>
      </w:tr>
      <w:tr w:rsidR="000A6621" w:rsidRPr="009B04FC" w14:paraId="61630C04" w14:textId="77777777" w:rsidTr="00CB500A">
        <w:trPr>
          <w:trHeight w:val="29"/>
        </w:trPr>
        <w:tc>
          <w:tcPr>
            <w:tcW w:w="1859" w:type="dxa"/>
            <w:tcBorders>
              <w:top w:val="nil"/>
              <w:left w:val="single" w:sz="4" w:space="0" w:color="auto"/>
              <w:bottom w:val="nil"/>
              <w:right w:val="single" w:sz="4" w:space="0" w:color="auto"/>
            </w:tcBorders>
          </w:tcPr>
          <w:p w14:paraId="69FBCEE0"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nil"/>
              <w:right w:val="single" w:sz="4" w:space="0" w:color="auto"/>
            </w:tcBorders>
          </w:tcPr>
          <w:p w14:paraId="7C3C4EEC"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30ACB4FD" w14:textId="77777777" w:rsidR="000A6621" w:rsidRPr="009B04FC" w:rsidRDefault="000A6621" w:rsidP="00CB500A">
            <w:pPr>
              <w:pStyle w:val="TAC"/>
              <w:rPr>
                <w:lang w:eastAsia="zh-CN"/>
              </w:rPr>
            </w:pPr>
            <w:r w:rsidRPr="009B04FC">
              <w:t>n71</w:t>
            </w:r>
          </w:p>
        </w:tc>
        <w:tc>
          <w:tcPr>
            <w:tcW w:w="3234" w:type="dxa"/>
            <w:tcBorders>
              <w:top w:val="single" w:sz="4" w:space="0" w:color="auto"/>
              <w:left w:val="single" w:sz="4" w:space="0" w:color="auto"/>
              <w:bottom w:val="single" w:sz="4" w:space="0" w:color="auto"/>
              <w:right w:val="single" w:sz="4" w:space="0" w:color="auto"/>
            </w:tcBorders>
          </w:tcPr>
          <w:p w14:paraId="6CA80E1F" w14:textId="77777777" w:rsidR="000A6621" w:rsidRPr="009B04FC" w:rsidRDefault="000A6621" w:rsidP="00CB500A">
            <w:pPr>
              <w:pStyle w:val="TAC"/>
            </w:pPr>
            <w:r w:rsidRPr="009B04FC">
              <w:t>5, 10, 15, 20</w:t>
            </w:r>
          </w:p>
        </w:tc>
        <w:tc>
          <w:tcPr>
            <w:tcW w:w="1727" w:type="dxa"/>
            <w:tcBorders>
              <w:top w:val="nil"/>
              <w:left w:val="single" w:sz="4" w:space="0" w:color="auto"/>
              <w:bottom w:val="nil"/>
              <w:right w:val="single" w:sz="4" w:space="0" w:color="auto"/>
            </w:tcBorders>
          </w:tcPr>
          <w:p w14:paraId="0632AEA8" w14:textId="77777777" w:rsidR="000A6621" w:rsidRPr="009B04FC" w:rsidRDefault="000A6621" w:rsidP="00CB500A">
            <w:pPr>
              <w:pStyle w:val="TAC"/>
              <w:rPr>
                <w:rFonts w:eastAsia="宋体"/>
                <w:kern w:val="2"/>
                <w:szCs w:val="22"/>
                <w:lang w:val="en-US" w:eastAsia="zh-CN"/>
              </w:rPr>
            </w:pPr>
          </w:p>
        </w:tc>
      </w:tr>
      <w:tr w:rsidR="000A6621" w:rsidRPr="009B04FC" w14:paraId="2AFDA530" w14:textId="77777777" w:rsidTr="00CB500A">
        <w:trPr>
          <w:trHeight w:val="29"/>
        </w:trPr>
        <w:tc>
          <w:tcPr>
            <w:tcW w:w="1859" w:type="dxa"/>
            <w:tcBorders>
              <w:top w:val="nil"/>
              <w:left w:val="single" w:sz="4" w:space="0" w:color="auto"/>
              <w:bottom w:val="single" w:sz="4" w:space="0" w:color="auto"/>
              <w:right w:val="single" w:sz="4" w:space="0" w:color="auto"/>
            </w:tcBorders>
          </w:tcPr>
          <w:p w14:paraId="2FD0DD01" w14:textId="77777777" w:rsidR="000A6621" w:rsidRPr="009B04FC" w:rsidRDefault="000A6621" w:rsidP="00CB500A">
            <w:pPr>
              <w:pStyle w:val="TAC"/>
              <w:rPr>
                <w:rFonts w:eastAsia="宋体"/>
                <w:kern w:val="2"/>
                <w:szCs w:val="22"/>
                <w:lang w:val="en-US"/>
              </w:rPr>
            </w:pPr>
          </w:p>
        </w:tc>
        <w:tc>
          <w:tcPr>
            <w:tcW w:w="1903" w:type="dxa"/>
            <w:tcBorders>
              <w:top w:val="nil"/>
              <w:left w:val="single" w:sz="4" w:space="0" w:color="auto"/>
              <w:bottom w:val="single" w:sz="4" w:space="0" w:color="auto"/>
              <w:right w:val="single" w:sz="4" w:space="0" w:color="auto"/>
            </w:tcBorders>
          </w:tcPr>
          <w:p w14:paraId="7ABB4A3F" w14:textId="77777777" w:rsidR="000A6621" w:rsidRPr="009B04FC" w:rsidRDefault="000A6621" w:rsidP="00CB500A">
            <w:pPr>
              <w:pStyle w:val="TAC"/>
              <w:rPr>
                <w:rFonts w:eastAsia="宋体"/>
                <w:kern w:val="2"/>
                <w:szCs w:val="22"/>
                <w:lang w:val="en-US"/>
              </w:rPr>
            </w:pPr>
          </w:p>
        </w:tc>
        <w:tc>
          <w:tcPr>
            <w:tcW w:w="891" w:type="dxa"/>
            <w:tcBorders>
              <w:top w:val="single" w:sz="4" w:space="0" w:color="auto"/>
              <w:left w:val="single" w:sz="4" w:space="0" w:color="auto"/>
              <w:bottom w:val="single" w:sz="4" w:space="0" w:color="auto"/>
              <w:right w:val="single" w:sz="4" w:space="0" w:color="auto"/>
            </w:tcBorders>
          </w:tcPr>
          <w:p w14:paraId="7E1C5FC0" w14:textId="77777777" w:rsidR="000A6621" w:rsidRPr="009B04FC" w:rsidRDefault="000A6621" w:rsidP="00CB500A">
            <w:pPr>
              <w:pStyle w:val="TAC"/>
              <w:rPr>
                <w:lang w:eastAsia="zh-CN"/>
              </w:rPr>
            </w:pPr>
            <w:r w:rsidRPr="009B04FC">
              <w:t>n77</w:t>
            </w:r>
          </w:p>
        </w:tc>
        <w:tc>
          <w:tcPr>
            <w:tcW w:w="3234" w:type="dxa"/>
            <w:tcBorders>
              <w:top w:val="single" w:sz="4" w:space="0" w:color="auto"/>
              <w:left w:val="single" w:sz="4" w:space="0" w:color="auto"/>
              <w:bottom w:val="single" w:sz="4" w:space="0" w:color="auto"/>
              <w:right w:val="single" w:sz="4" w:space="0" w:color="auto"/>
            </w:tcBorders>
          </w:tcPr>
          <w:p w14:paraId="2192352C" w14:textId="77777777" w:rsidR="000A6621" w:rsidRPr="009B04FC" w:rsidRDefault="000A6621" w:rsidP="00CB500A">
            <w:pPr>
              <w:pStyle w:val="TAC"/>
            </w:pPr>
            <w:r w:rsidRPr="009B04FC">
              <w:t>10, 15, 20, 25, 30, 40, 50, 60, 70, 80, 90, 100</w:t>
            </w:r>
          </w:p>
        </w:tc>
        <w:tc>
          <w:tcPr>
            <w:tcW w:w="1727" w:type="dxa"/>
            <w:tcBorders>
              <w:top w:val="nil"/>
              <w:left w:val="single" w:sz="4" w:space="0" w:color="auto"/>
              <w:bottom w:val="single" w:sz="4" w:space="0" w:color="auto"/>
              <w:right w:val="single" w:sz="4" w:space="0" w:color="auto"/>
            </w:tcBorders>
          </w:tcPr>
          <w:p w14:paraId="010EAC89" w14:textId="77777777" w:rsidR="000A6621" w:rsidRPr="009B04FC" w:rsidRDefault="000A6621" w:rsidP="00CB500A">
            <w:pPr>
              <w:pStyle w:val="TAC"/>
              <w:rPr>
                <w:rFonts w:eastAsia="宋体"/>
                <w:kern w:val="2"/>
                <w:szCs w:val="22"/>
                <w:lang w:val="en-US" w:eastAsia="zh-CN"/>
              </w:rPr>
            </w:pPr>
          </w:p>
        </w:tc>
      </w:tr>
      <w:tr w:rsidR="000A6621" w:rsidRPr="009B04FC" w14:paraId="1F0B8E90" w14:textId="77777777" w:rsidTr="00CB500A">
        <w:trPr>
          <w:trHeight w:val="29"/>
        </w:trPr>
        <w:tc>
          <w:tcPr>
            <w:tcW w:w="9614" w:type="dxa"/>
            <w:gridSpan w:val="5"/>
            <w:tcBorders>
              <w:top w:val="single" w:sz="4" w:space="0" w:color="auto"/>
              <w:left w:val="single" w:sz="4" w:space="0" w:color="auto"/>
              <w:bottom w:val="single" w:sz="4" w:space="0" w:color="auto"/>
              <w:right w:val="single" w:sz="4" w:space="0" w:color="auto"/>
            </w:tcBorders>
            <w:vAlign w:val="center"/>
          </w:tcPr>
          <w:p w14:paraId="5FB6FCBA" w14:textId="77777777" w:rsidR="000A6621" w:rsidRPr="009B04FC" w:rsidRDefault="000A6621" w:rsidP="00CB500A">
            <w:pPr>
              <w:pStyle w:val="TAN"/>
            </w:pPr>
            <w:r w:rsidRPr="009B04FC">
              <w:t xml:space="preserve">NOTE </w:t>
            </w:r>
            <w:r w:rsidRPr="009B04FC">
              <w:rPr>
                <w:lang w:eastAsia="zh-CN"/>
              </w:rPr>
              <w:t>1</w:t>
            </w:r>
            <w:r w:rsidRPr="009B04FC">
              <w:t>:</w:t>
            </w:r>
            <w:r w:rsidRPr="009B04FC">
              <w:tab/>
              <w:t>This UE channel bandwidth is optional in this release of the specification.</w:t>
            </w:r>
          </w:p>
          <w:p w14:paraId="0A0A4C32" w14:textId="77777777" w:rsidR="000A6621" w:rsidRPr="009B04FC" w:rsidRDefault="000A6621" w:rsidP="00CB500A">
            <w:pPr>
              <w:pStyle w:val="TAN"/>
              <w:rPr>
                <w:rFonts w:eastAsia="Yu Mincho"/>
              </w:rPr>
            </w:pPr>
            <w:r w:rsidRPr="009B04FC">
              <w:t>NOTE 2:</w:t>
            </w:r>
            <w:r w:rsidRPr="009B04FC">
              <w:tab/>
              <w:t>For the 20 MHz bandwidth, the minimum requirements are specified for NR UL carrier frequencies confined to either 713-723 MHz or 728-738 </w:t>
            </w:r>
            <w:proofErr w:type="spellStart"/>
            <w:r w:rsidRPr="009B04FC">
              <w:t>MHz.</w:t>
            </w:r>
            <w:proofErr w:type="spellEnd"/>
            <w:r w:rsidRPr="009B04FC">
              <w:rPr>
                <w:rFonts w:eastAsia="Yu Mincho"/>
              </w:rPr>
              <w:t xml:space="preserve"> For the 30MHz bandwidth, the minimum requirements are specified for NR UL transmission bandwidth configuration confined to either 703-733 or 718-748 </w:t>
            </w:r>
            <w:proofErr w:type="spellStart"/>
            <w:r w:rsidRPr="009B04FC">
              <w:rPr>
                <w:rFonts w:eastAsia="Yu Mincho"/>
              </w:rPr>
              <w:t>MHz.</w:t>
            </w:r>
            <w:proofErr w:type="spellEnd"/>
          </w:p>
          <w:p w14:paraId="4819C313" w14:textId="77777777" w:rsidR="000A6621" w:rsidRPr="009B04FC" w:rsidRDefault="000A6621" w:rsidP="00CB500A">
            <w:pPr>
              <w:pStyle w:val="TAN"/>
            </w:pPr>
            <w:r w:rsidRPr="009B04FC">
              <w:t>NOTE 3:</w:t>
            </w:r>
            <w:r w:rsidRPr="009B04FC">
              <w:tab/>
              <w:t>The SCS of each channel bandwidth for NR band refers to Table 5.3.5-1.</w:t>
            </w:r>
          </w:p>
          <w:p w14:paraId="1F5D907D" w14:textId="77777777" w:rsidR="000A6621" w:rsidRPr="009B04FC" w:rsidRDefault="000A6621" w:rsidP="00CB500A">
            <w:pPr>
              <w:pStyle w:val="TAN"/>
              <w:rPr>
                <w:lang w:val="en-US"/>
              </w:rPr>
            </w:pPr>
            <w:r w:rsidRPr="009B04FC">
              <w:rPr>
                <w:lang w:val="en-US"/>
              </w:rPr>
              <w:t>NOTE 4:</w:t>
            </w:r>
            <w:r w:rsidRPr="009B04FC">
              <w:t xml:space="preserve"> </w:t>
            </w:r>
            <w:r w:rsidRPr="009B04FC">
              <w:tab/>
            </w:r>
            <w:r w:rsidRPr="009B04FC">
              <w:rPr>
                <w:lang w:val="en-US"/>
              </w:rPr>
              <w:t>Only single uplink carriers with power class other than PC3 are listed.</w:t>
            </w:r>
          </w:p>
          <w:p w14:paraId="637CC40E" w14:textId="77777777" w:rsidR="000A6621" w:rsidRPr="009B04FC" w:rsidRDefault="000A6621" w:rsidP="00CB500A">
            <w:pPr>
              <w:pStyle w:val="TAN"/>
              <w:rPr>
                <w:rFonts w:eastAsia="宋体"/>
                <w:lang w:val="en-US" w:eastAsia="zh-CN" w:bidi="ar"/>
              </w:rPr>
            </w:pPr>
            <w:r w:rsidRPr="009B04FC">
              <w:rPr>
                <w:rFonts w:eastAsia="宋体"/>
                <w:lang w:val="en-US" w:eastAsia="zh-CN" w:bidi="ar"/>
              </w:rPr>
              <w:t>NOTE 5:</w:t>
            </w:r>
            <w:r w:rsidRPr="009B04FC">
              <w:rPr>
                <w:rFonts w:eastAsia="宋体"/>
                <w:lang w:val="en-US" w:eastAsia="zh-CN" w:bidi="ar"/>
              </w:rPr>
              <w:tab/>
              <w:t>Power Class 2 is allowed for this uplink combination or single uplink carrier in this downlink/uplink combination.</w:t>
            </w:r>
          </w:p>
          <w:p w14:paraId="447A3337" w14:textId="77777777" w:rsidR="000A6621" w:rsidRPr="009B04FC" w:rsidRDefault="000A6621" w:rsidP="00CB500A">
            <w:pPr>
              <w:pStyle w:val="TAN"/>
              <w:rPr>
                <w:rFonts w:eastAsia="宋体"/>
                <w:lang w:val="en-US" w:eastAsia="zh-CN" w:bidi="ar"/>
              </w:rPr>
            </w:pPr>
            <w:r w:rsidRPr="009B04FC">
              <w:rPr>
                <w:rFonts w:eastAsia="宋体"/>
                <w:lang w:val="en-US" w:eastAsia="zh-CN" w:bidi="ar"/>
              </w:rPr>
              <w:t>NOTE 6:</w:t>
            </w:r>
            <w:r w:rsidRPr="009B04FC">
              <w:rPr>
                <w:rFonts w:eastAsia="宋体"/>
                <w:lang w:val="en-US" w:eastAsia="zh-CN" w:bidi="ar"/>
              </w:rPr>
              <w:tab/>
              <w:t>Power Class 1.5 is allowed for this uplink combination or single uplink carrier in this downlink/uplink combination.</w:t>
            </w:r>
          </w:p>
        </w:tc>
      </w:tr>
    </w:tbl>
    <w:p w14:paraId="637959AC" w14:textId="77777777" w:rsidR="00680BF2" w:rsidRPr="000A6621" w:rsidRDefault="00680BF2">
      <w:pPr>
        <w:rPr>
          <w:b/>
          <w:noProof/>
          <w:highlight w:val="yellow"/>
          <w:lang w:eastAsia="zh-CN"/>
        </w:rPr>
      </w:pPr>
    </w:p>
    <w:p w14:paraId="71A060B7" w14:textId="77777777" w:rsidR="00785032" w:rsidRDefault="00785032">
      <w:pPr>
        <w:rPr>
          <w:b/>
          <w:noProof/>
          <w:highlight w:val="yellow"/>
          <w:lang w:eastAsia="zh-CN"/>
        </w:rPr>
      </w:pPr>
    </w:p>
    <w:p w14:paraId="00E8EC30" w14:textId="77777777" w:rsidR="000A6621" w:rsidRDefault="000A6621">
      <w:pPr>
        <w:rPr>
          <w:b/>
          <w:noProof/>
          <w:highlight w:val="yellow"/>
          <w:lang w:eastAsia="zh-CN"/>
        </w:rPr>
      </w:pPr>
    </w:p>
    <w:p w14:paraId="2633E49F" w14:textId="22FB019C" w:rsidR="000A6621" w:rsidRDefault="000A6621" w:rsidP="000A6621">
      <w:pPr>
        <w:pStyle w:val="2"/>
        <w:rPr>
          <w:rStyle w:val="aff2"/>
          <w:color w:val="C00000"/>
        </w:rPr>
      </w:pPr>
      <w:r>
        <w:rPr>
          <w:rStyle w:val="aff2"/>
          <w:color w:val="C00000"/>
          <w:lang w:eastAsia="zh-CN"/>
        </w:rPr>
        <w:t>&lt;&lt;Next of Change&gt;&gt;</w:t>
      </w:r>
    </w:p>
    <w:p w14:paraId="02B99FCB" w14:textId="77777777" w:rsidR="000A6621" w:rsidRDefault="000A6621">
      <w:pPr>
        <w:rPr>
          <w:b/>
          <w:noProof/>
          <w:highlight w:val="yellow"/>
          <w:lang w:eastAsia="zh-CN"/>
        </w:rPr>
      </w:pPr>
    </w:p>
    <w:p w14:paraId="1948A001" w14:textId="77777777" w:rsidR="000A6621" w:rsidRPr="00A1115A" w:rsidRDefault="000A6621" w:rsidP="000A6621">
      <w:pPr>
        <w:pStyle w:val="5"/>
      </w:pPr>
      <w:bookmarkStart w:id="40" w:name="_Toc45888128"/>
      <w:bookmarkStart w:id="41" w:name="_Toc45888727"/>
      <w:bookmarkStart w:id="42" w:name="_Toc61367372"/>
      <w:bookmarkStart w:id="43" w:name="_Toc61372755"/>
      <w:bookmarkStart w:id="44" w:name="_Toc68230696"/>
      <w:bookmarkStart w:id="45" w:name="_Toc69084109"/>
      <w:bookmarkStart w:id="46" w:name="_Toc75467118"/>
      <w:bookmarkStart w:id="47" w:name="_Toc76509140"/>
      <w:bookmarkStart w:id="48" w:name="_Toc76718130"/>
      <w:bookmarkStart w:id="49" w:name="_Toc83580440"/>
      <w:bookmarkStart w:id="50" w:name="_Toc84404949"/>
      <w:bookmarkStart w:id="51" w:name="_Toc84413558"/>
      <w:r w:rsidRPr="00A1115A">
        <w:lastRenderedPageBreak/>
        <w:t>6.2A.4.2.5</w:t>
      </w:r>
      <w:r w:rsidRPr="00A1115A">
        <w:tab/>
      </w:r>
      <w:proofErr w:type="spellStart"/>
      <w:r w:rsidRPr="00A1115A">
        <w:t>ΔT</w:t>
      </w:r>
      <w:r w:rsidRPr="00A1115A">
        <w:rPr>
          <w:vertAlign w:val="subscript"/>
        </w:rPr>
        <w:t>IB,c</w:t>
      </w:r>
      <w:proofErr w:type="spellEnd"/>
      <w:r w:rsidRPr="00A1115A">
        <w:t xml:space="preserve"> for Inter-band CA (four bands)</w:t>
      </w:r>
      <w:bookmarkEnd w:id="40"/>
      <w:bookmarkEnd w:id="41"/>
      <w:bookmarkEnd w:id="42"/>
      <w:bookmarkEnd w:id="43"/>
      <w:bookmarkEnd w:id="44"/>
      <w:bookmarkEnd w:id="45"/>
      <w:bookmarkEnd w:id="46"/>
      <w:bookmarkEnd w:id="47"/>
      <w:bookmarkEnd w:id="48"/>
      <w:bookmarkEnd w:id="49"/>
      <w:bookmarkEnd w:id="50"/>
      <w:bookmarkEnd w:id="51"/>
    </w:p>
    <w:p w14:paraId="122F0C0D" w14:textId="77777777" w:rsidR="000A6621" w:rsidRDefault="000A6621" w:rsidP="000A6621">
      <w:pPr>
        <w:pStyle w:val="TH"/>
        <w:rPr>
          <w:rFonts w:cs="Arial"/>
          <w:bCs/>
        </w:rPr>
      </w:pPr>
      <w:r w:rsidRPr="00A1115A">
        <w:rPr>
          <w:rFonts w:cs="Arial"/>
          <w:bCs/>
        </w:rPr>
        <w:t>Table 6.2A.4.2.5-</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vertAlign w:val="subscript"/>
        </w:rPr>
        <w:t>IB,c</w:t>
      </w:r>
      <w:proofErr w:type="spellEnd"/>
      <w:r w:rsidRPr="00A1115A">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476"/>
        <w:gridCol w:w="1476"/>
        <w:gridCol w:w="1476"/>
        <w:gridCol w:w="1476"/>
      </w:tblGrid>
      <w:tr w:rsidR="000A6621" w:rsidRPr="00AB7223" w14:paraId="05ED3613" w14:textId="77777777" w:rsidTr="00CB500A">
        <w:trPr>
          <w:jc w:val="center"/>
        </w:trPr>
        <w:tc>
          <w:tcPr>
            <w:tcW w:w="2336" w:type="dxa"/>
            <w:vMerge w:val="restart"/>
            <w:tcBorders>
              <w:top w:val="single" w:sz="4" w:space="0" w:color="auto"/>
              <w:left w:val="single" w:sz="4" w:space="0" w:color="auto"/>
              <w:right w:val="single" w:sz="4" w:space="0" w:color="auto"/>
            </w:tcBorders>
          </w:tcPr>
          <w:p w14:paraId="31EDFF5A" w14:textId="77777777" w:rsidR="000A6621" w:rsidRPr="00AB7223" w:rsidRDefault="000A6621" w:rsidP="00CB500A">
            <w:pPr>
              <w:pStyle w:val="TAH"/>
            </w:pPr>
            <w:r w:rsidRPr="00AB7223">
              <w:lastRenderedPageBreak/>
              <w:t xml:space="preserve">Inter-band </w:t>
            </w:r>
            <w:r w:rsidRPr="00AB7223">
              <w:rPr>
                <w:lang w:eastAsia="zh-CN"/>
              </w:rPr>
              <w:t>CA</w:t>
            </w:r>
            <w:r w:rsidRPr="00AB7223">
              <w:t xml:space="preserve"> 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1269F51E" w14:textId="77777777" w:rsidR="000A6621" w:rsidRPr="00AB7223" w:rsidRDefault="000A6621" w:rsidP="00CB500A">
            <w:pPr>
              <w:pStyle w:val="TAH"/>
            </w:pPr>
            <w:proofErr w:type="spellStart"/>
            <w:r w:rsidRPr="00AB7223">
              <w:rPr>
                <w:rFonts w:eastAsia="宋体"/>
              </w:rPr>
              <w:t>ΔT</w:t>
            </w:r>
            <w:r w:rsidRPr="00AB7223">
              <w:rPr>
                <w:rFonts w:eastAsia="宋体"/>
                <w:vertAlign w:val="subscript"/>
              </w:rPr>
              <w:t>IB,c</w:t>
            </w:r>
            <w:proofErr w:type="spellEnd"/>
            <w:r w:rsidRPr="00AB7223">
              <w:rPr>
                <w:rFonts w:eastAsia="宋体"/>
              </w:rPr>
              <w:t xml:space="preserve"> for NR bands (dB)</w:t>
            </w:r>
            <w:r w:rsidRPr="00AB7223">
              <w:rPr>
                <w:rFonts w:eastAsia="宋体"/>
                <w:vertAlign w:val="superscript"/>
              </w:rPr>
              <w:t>5</w:t>
            </w:r>
          </w:p>
        </w:tc>
      </w:tr>
      <w:tr w:rsidR="000A6621" w:rsidRPr="00AB7223" w14:paraId="12CD83DA" w14:textId="77777777" w:rsidTr="00CB500A">
        <w:trPr>
          <w:jc w:val="center"/>
        </w:trPr>
        <w:tc>
          <w:tcPr>
            <w:tcW w:w="2336" w:type="dxa"/>
            <w:vMerge/>
            <w:tcBorders>
              <w:left w:val="single" w:sz="4" w:space="0" w:color="auto"/>
              <w:bottom w:val="single" w:sz="4" w:space="0" w:color="auto"/>
              <w:right w:val="single" w:sz="4" w:space="0" w:color="auto"/>
            </w:tcBorders>
          </w:tcPr>
          <w:p w14:paraId="784036E3" w14:textId="77777777" w:rsidR="000A6621" w:rsidRPr="00AB7223" w:rsidRDefault="000A6621" w:rsidP="00CB500A">
            <w:pPr>
              <w:pStyle w:val="TAH"/>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286A750" w14:textId="77777777" w:rsidR="000A6621" w:rsidRPr="00AB7223" w:rsidRDefault="000A6621" w:rsidP="00CB500A">
            <w:pPr>
              <w:pStyle w:val="TAH"/>
            </w:pPr>
            <w:r w:rsidRPr="00AB7223">
              <w:rPr>
                <w:rFonts w:eastAsia="宋体"/>
              </w:rPr>
              <w:t>Component band in order of bands in configuration</w:t>
            </w:r>
            <w:r w:rsidRPr="00AB7223">
              <w:rPr>
                <w:rFonts w:eastAsia="宋体"/>
                <w:vertAlign w:val="superscript"/>
              </w:rPr>
              <w:t>6</w:t>
            </w:r>
          </w:p>
        </w:tc>
      </w:tr>
      <w:tr w:rsidR="000A6621" w:rsidRPr="00AB7223" w14:paraId="7E2485C8"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148093A" w14:textId="77777777" w:rsidR="000A6621" w:rsidRPr="00AB7223" w:rsidRDefault="000A6621" w:rsidP="00CB500A">
            <w:pPr>
              <w:pStyle w:val="TAC"/>
              <w:rPr>
                <w:lang w:eastAsia="ja-JP"/>
              </w:rPr>
            </w:pPr>
            <w:r w:rsidRPr="00AB7223">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7396D766" w14:textId="77777777" w:rsidR="000A6621" w:rsidRPr="00AB7223" w:rsidRDefault="000A6621" w:rsidP="00CB500A">
            <w:pPr>
              <w:pStyle w:val="TAC"/>
              <w:rPr>
                <w:lang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D26275"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E180CD4" w14:textId="77777777" w:rsidR="000A6621" w:rsidRPr="00AB7223" w:rsidRDefault="000A6621" w:rsidP="00CB500A">
            <w:pPr>
              <w:pStyle w:val="TAC"/>
              <w:rPr>
                <w:lang w:eastAsia="ja-JP"/>
              </w:rPr>
            </w:pPr>
            <w:r w:rsidRPr="00AB722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BB0F143" w14:textId="77777777" w:rsidR="000A6621" w:rsidRPr="00AB7223" w:rsidRDefault="000A6621" w:rsidP="00CB500A">
            <w:pPr>
              <w:pStyle w:val="TAC"/>
              <w:rPr>
                <w:lang w:eastAsia="zh-CN"/>
              </w:rPr>
            </w:pPr>
            <w:r w:rsidRPr="00AB7223">
              <w:rPr>
                <w:rFonts w:hint="eastAsia"/>
                <w:lang w:eastAsia="zh-CN"/>
              </w:rPr>
              <w:t>-</w:t>
            </w:r>
          </w:p>
        </w:tc>
      </w:tr>
      <w:tr w:rsidR="000A6621" w:rsidRPr="00AB7223" w14:paraId="5CF53D65"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A2D3FF7" w14:textId="77777777" w:rsidR="000A6621" w:rsidRPr="00AB7223" w:rsidRDefault="000A6621" w:rsidP="00CB500A">
            <w:pPr>
              <w:pStyle w:val="TAC"/>
              <w:rPr>
                <w:lang w:val="en-US" w:eastAsia="ja-JP"/>
              </w:rPr>
            </w:pPr>
            <w:r w:rsidRPr="00AB7223">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14FBDFBE" w14:textId="77777777" w:rsidR="000A6621" w:rsidRPr="00AB7223" w:rsidRDefault="000A6621" w:rsidP="00CB500A">
            <w:pPr>
              <w:pStyle w:val="TAC"/>
              <w:rPr>
                <w:lang w:val="en-US"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DC33CEA" w14:textId="77777777" w:rsidR="000A6621" w:rsidRPr="00AB7223" w:rsidRDefault="000A6621" w:rsidP="00CB500A">
            <w:pPr>
              <w:pStyle w:val="TAC"/>
              <w:rPr>
                <w:lang w:val="en-US"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6049C05" w14:textId="77777777" w:rsidR="000A6621" w:rsidRPr="00AB7223" w:rsidRDefault="000A6621" w:rsidP="00CB500A">
            <w:pPr>
              <w:pStyle w:val="TAC"/>
              <w:rPr>
                <w:lang w:eastAsia="zh-CN"/>
              </w:rPr>
            </w:pPr>
            <w:r w:rsidRPr="00AB722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9E262CD"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57D07F46"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7412D3F" w14:textId="77777777" w:rsidR="000A6621" w:rsidRPr="00AB7223" w:rsidRDefault="000A6621" w:rsidP="00CB500A">
            <w:pPr>
              <w:pStyle w:val="TAC"/>
              <w:rPr>
                <w:lang w:eastAsia="ja-JP"/>
              </w:rPr>
            </w:pPr>
            <w:r w:rsidRPr="00AB7223">
              <w:rPr>
                <w:lang w:val="en-US"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2A71B6C2" w14:textId="77777777" w:rsidR="000A6621" w:rsidRPr="00AB7223" w:rsidRDefault="000A6621" w:rsidP="00CB500A">
            <w:pPr>
              <w:pStyle w:val="TAC"/>
              <w:rPr>
                <w:lang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7D0764"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2917C24" w14:textId="77777777" w:rsidR="000A6621" w:rsidRPr="00AB7223" w:rsidRDefault="000A6621" w:rsidP="00CB500A">
            <w:pPr>
              <w:pStyle w:val="TAC"/>
              <w:rPr>
                <w:lang w:eastAsia="ja-JP"/>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5451BC"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r>
      <w:tr w:rsidR="000A6621" w:rsidRPr="00AB7223" w14:paraId="38579FE4"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4AF826F" w14:textId="77777777" w:rsidR="000A6621" w:rsidRPr="00AB7223" w:rsidRDefault="000A6621" w:rsidP="00CB500A">
            <w:pPr>
              <w:pStyle w:val="TAC"/>
              <w:rPr>
                <w:lang w:val="en-US" w:eastAsia="ja-JP"/>
              </w:rPr>
            </w:pPr>
            <w:r w:rsidRPr="00AB7223">
              <w:rPr>
                <w:lang w:val="en-US"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0C2BCCA5" w14:textId="77777777" w:rsidR="000A6621" w:rsidRPr="00AB7223" w:rsidRDefault="000A6621" w:rsidP="00CB500A">
            <w:pPr>
              <w:pStyle w:val="TAC"/>
              <w:rPr>
                <w:lang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569436"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F808CEC" w14:textId="77777777" w:rsidR="000A6621" w:rsidRPr="00AB7223" w:rsidRDefault="000A6621" w:rsidP="00CB500A">
            <w:pPr>
              <w:pStyle w:val="TAC"/>
              <w:rPr>
                <w:lang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AB0125"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r>
      <w:tr w:rsidR="000A6621" w:rsidRPr="00AB7223" w14:paraId="1D2C3692"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49DB131" w14:textId="77777777" w:rsidR="000A6621" w:rsidRPr="00AB7223" w:rsidRDefault="000A6621" w:rsidP="00CB500A">
            <w:pPr>
              <w:pStyle w:val="TAC"/>
              <w:rPr>
                <w:lang w:val="en-US" w:eastAsia="zh-CN"/>
              </w:rPr>
            </w:pPr>
            <w:r w:rsidRPr="00AB7223">
              <w:rPr>
                <w:lang w:val="en-US"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0A36398"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3079F0"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9C2BD1D" w14:textId="77777777" w:rsidR="000A6621" w:rsidRPr="00AB7223" w:rsidRDefault="000A6621" w:rsidP="00CB500A">
            <w:pPr>
              <w:pStyle w:val="TAC"/>
              <w:rPr>
                <w:lang w:val="en-US"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DDC71A"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r>
      <w:tr w:rsidR="000A6621" w:rsidRPr="00AB7223" w14:paraId="7562E45C"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43637E9" w14:textId="77777777" w:rsidR="000A6621" w:rsidRPr="00AB7223" w:rsidRDefault="000A6621" w:rsidP="00CB500A">
            <w:pPr>
              <w:pStyle w:val="TAC"/>
              <w:rPr>
                <w:lang w:val="en-US" w:eastAsia="ja-JP"/>
              </w:rPr>
            </w:pPr>
            <w:r w:rsidRPr="00AB7223">
              <w:rPr>
                <w:lang w:val="en-US" w:eastAsia="ja-JP"/>
              </w:rPr>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6F0BBA50"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FF772A5"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2F5E6DA" w14:textId="77777777" w:rsidR="000A6621" w:rsidRPr="00AB7223" w:rsidRDefault="000A6621" w:rsidP="00CB500A">
            <w:pPr>
              <w:pStyle w:val="TAC"/>
              <w:rPr>
                <w:lang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EA61AE6"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r>
      <w:tr w:rsidR="000A6621" w:rsidRPr="00AB7223" w14:paraId="3EB0DB8C"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DDF9288" w14:textId="77777777" w:rsidR="000A6621" w:rsidRPr="00AB7223" w:rsidRDefault="000A6621" w:rsidP="00CB500A">
            <w:pPr>
              <w:pStyle w:val="TAC"/>
              <w:rPr>
                <w:lang w:val="en-US" w:eastAsia="zh-CN"/>
              </w:rPr>
            </w:pPr>
            <w:r w:rsidRPr="00AB7223">
              <w:rPr>
                <w:lang w:val="en-US"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5056803" w14:textId="77777777" w:rsidR="000A6621" w:rsidRPr="00AB7223" w:rsidRDefault="000A6621" w:rsidP="00CB500A">
            <w:pPr>
              <w:pStyle w:val="TAC"/>
              <w:rPr>
                <w:lang w:val="en-US" w:eastAsia="zh-CN"/>
              </w:rPr>
            </w:pPr>
            <w:r w:rsidRPr="00AB7223">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B7417A1"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FBB3B7B" w14:textId="77777777" w:rsidR="000A6621" w:rsidRPr="00AB7223" w:rsidRDefault="000A6621" w:rsidP="00CB500A">
            <w:pPr>
              <w:pStyle w:val="TAC"/>
              <w:rPr>
                <w:lang w:val="en-US" w:eastAsia="zh-CN"/>
              </w:rPr>
            </w:pPr>
            <w:r w:rsidRPr="00AB7223">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CE595CD"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25464F" w:rsidRPr="00AB7223" w14:paraId="769E33BF" w14:textId="77777777" w:rsidTr="00CB500A">
        <w:trPr>
          <w:jc w:val="center"/>
          <w:ins w:id="52" w:author="Huawei" w:date="2023-05-15T19:11: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91C992" w14:textId="625A9D89" w:rsidR="0025464F" w:rsidRPr="00AB7223" w:rsidRDefault="0025464F" w:rsidP="0025464F">
            <w:pPr>
              <w:pStyle w:val="TAC"/>
              <w:rPr>
                <w:ins w:id="53" w:author="Huawei" w:date="2023-05-15T19:11:00Z"/>
                <w:lang w:val="en-US" w:eastAsia="ja-JP"/>
              </w:rPr>
            </w:pPr>
            <w:ins w:id="54" w:author="Huawei" w:date="2023-05-15T19:12:00Z">
              <w:r w:rsidRPr="00AB7223">
                <w:rPr>
                  <w:lang w:val="en-US" w:eastAsia="ja-JP"/>
                </w:rPr>
                <w:t>CA_n1-n3-n7-n7</w:t>
              </w:r>
              <w:r>
                <w:rPr>
                  <w:lang w:val="en-US" w:eastAsia="ja-JP"/>
                </w:rPr>
                <w:t>9</w:t>
              </w:r>
            </w:ins>
          </w:p>
        </w:tc>
        <w:tc>
          <w:tcPr>
            <w:tcW w:w="1476" w:type="dxa"/>
            <w:tcBorders>
              <w:top w:val="single" w:sz="4" w:space="0" w:color="auto"/>
              <w:left w:val="single" w:sz="4" w:space="0" w:color="auto"/>
              <w:bottom w:val="single" w:sz="4" w:space="0" w:color="auto"/>
              <w:right w:val="single" w:sz="4" w:space="0" w:color="auto"/>
            </w:tcBorders>
            <w:vAlign w:val="center"/>
          </w:tcPr>
          <w:p w14:paraId="3BEEC69F" w14:textId="4E688D83" w:rsidR="0025464F" w:rsidRPr="00AB7223" w:rsidRDefault="0025464F" w:rsidP="0025464F">
            <w:pPr>
              <w:pStyle w:val="TAC"/>
              <w:rPr>
                <w:ins w:id="55" w:author="Huawei" w:date="2023-05-15T19:11:00Z"/>
                <w:lang w:val="en-US" w:eastAsia="zh-CN"/>
              </w:rPr>
            </w:pPr>
            <w:ins w:id="56" w:author="Huawei" w:date="2023-05-15T19:12:00Z">
              <w:r w:rsidRPr="00AB7223">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246A0C5" w14:textId="2BE2D148" w:rsidR="0025464F" w:rsidRPr="00AB7223" w:rsidRDefault="0025464F" w:rsidP="0025464F">
            <w:pPr>
              <w:pStyle w:val="TAC"/>
              <w:rPr>
                <w:ins w:id="57" w:author="Huawei" w:date="2023-05-15T19:11:00Z"/>
                <w:lang w:val="en-US" w:eastAsia="zh-CN"/>
              </w:rPr>
            </w:pPr>
            <w:ins w:id="58" w:author="Huawei" w:date="2023-05-15T19:12:00Z">
              <w:r w:rsidRPr="00AB7223">
                <w:rPr>
                  <w:rFonts w:hint="eastAsia"/>
                  <w:lang w:val="en-US" w:eastAsia="zh-CN"/>
                </w:rPr>
                <w:t>0.</w:t>
              </w:r>
              <w:r w:rsidRPr="00AB7223">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A928BB1" w14:textId="4853B260" w:rsidR="0025464F" w:rsidRPr="00AB7223" w:rsidRDefault="0025464F" w:rsidP="0025464F">
            <w:pPr>
              <w:pStyle w:val="TAC"/>
              <w:rPr>
                <w:ins w:id="59" w:author="Huawei" w:date="2023-05-15T19:11:00Z"/>
                <w:lang w:val="en-US" w:eastAsia="zh-CN"/>
              </w:rPr>
            </w:pPr>
            <w:ins w:id="60" w:author="Huawei" w:date="2023-05-15T19:12:00Z">
              <w:r w:rsidRPr="00AB7223">
                <w:rPr>
                  <w:lang w:eastAsia="zh-CN"/>
                </w:rPr>
                <w:t>0.</w:t>
              </w:r>
              <w:r w:rsidRPr="00AB7223">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305F53E" w14:textId="0E382212" w:rsidR="0025464F" w:rsidRPr="00AB7223" w:rsidRDefault="0025464F" w:rsidP="0025464F">
            <w:pPr>
              <w:pStyle w:val="TAC"/>
              <w:rPr>
                <w:ins w:id="61" w:author="Huawei" w:date="2023-05-15T19:11:00Z"/>
                <w:lang w:val="en-US" w:eastAsia="zh-CN"/>
              </w:rPr>
            </w:pPr>
            <w:ins w:id="62" w:author="Huawei" w:date="2023-05-15T19:12:00Z">
              <w:r w:rsidRPr="00AB7223">
                <w:rPr>
                  <w:rFonts w:hint="eastAsia"/>
                  <w:lang w:val="en-US" w:eastAsia="zh-CN"/>
                </w:rPr>
                <w:t>0</w:t>
              </w:r>
              <w:r w:rsidRPr="00AB7223">
                <w:rPr>
                  <w:lang w:val="en-US" w:eastAsia="zh-CN"/>
                </w:rPr>
                <w:t>.8</w:t>
              </w:r>
            </w:ins>
          </w:p>
        </w:tc>
      </w:tr>
      <w:tr w:rsidR="000A6621" w:rsidRPr="00AB7223" w14:paraId="73DC9E00"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1E3704A" w14:textId="77777777" w:rsidR="000A6621" w:rsidRPr="00AB7223" w:rsidRDefault="000A6621" w:rsidP="00CB500A">
            <w:pPr>
              <w:pStyle w:val="TAC"/>
              <w:rPr>
                <w:lang w:val="en-US" w:eastAsia="zh-CN"/>
              </w:rPr>
            </w:pPr>
            <w:r w:rsidRPr="00AB7223">
              <w:rPr>
                <w:lang w:val="en-US" w:eastAsia="ja-JP"/>
              </w:rPr>
              <w:t>CA_</w:t>
            </w:r>
            <w:r w:rsidRPr="00AB7223">
              <w:rPr>
                <w:rFonts w:hint="eastAsia"/>
                <w:lang w:val="en-US" w:eastAsia="zh-CN"/>
              </w:rPr>
              <w:t>n1</w:t>
            </w:r>
            <w:r w:rsidRPr="00AB7223">
              <w:rPr>
                <w:lang w:val="en-US" w:eastAsia="ja-JP"/>
              </w:rPr>
              <w:t>-n3-</w:t>
            </w:r>
            <w:r w:rsidRPr="00AB7223">
              <w:rPr>
                <w:rFonts w:hint="eastAsia"/>
                <w:lang w:val="en-US" w:eastAsia="zh-CN"/>
              </w:rPr>
              <w:t>n8</w:t>
            </w:r>
            <w:r w:rsidRPr="00AB7223">
              <w:rPr>
                <w:lang w:val="en-US" w:eastAsia="zh-CN"/>
              </w:rPr>
              <w:t>-</w:t>
            </w:r>
            <w:r w:rsidRPr="00AB7223">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D5785F9"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BB790D"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01FA829" w14:textId="77777777" w:rsidR="000A6621" w:rsidRPr="00AB7223" w:rsidRDefault="000A6621" w:rsidP="00CB500A">
            <w:pPr>
              <w:pStyle w:val="TAC"/>
              <w:rPr>
                <w:lang w:val="en-US"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9830ED4"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2F4DDA19"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1A64EAC" w14:textId="77777777" w:rsidR="000A6621" w:rsidRPr="00AB7223" w:rsidRDefault="000A6621" w:rsidP="00CB500A">
            <w:pPr>
              <w:pStyle w:val="TAC"/>
              <w:rPr>
                <w:lang w:val="en-US" w:eastAsia="ja-JP"/>
              </w:rPr>
            </w:pPr>
            <w:r w:rsidRPr="00AB7223">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14251340"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602DFA"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DD0C4B6" w14:textId="77777777" w:rsidR="000A6621" w:rsidRPr="00AB7223" w:rsidRDefault="000A6621" w:rsidP="00CB500A">
            <w:pPr>
              <w:pStyle w:val="TAC"/>
              <w:rPr>
                <w:lang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D173B61" w14:textId="77777777" w:rsidR="000A6621" w:rsidRPr="00AB7223" w:rsidRDefault="000A6621" w:rsidP="00CB500A">
            <w:pPr>
              <w:pStyle w:val="TAC"/>
              <w:rPr>
                <w:lang w:eastAsia="zh-CN"/>
              </w:rPr>
            </w:pPr>
            <w:r w:rsidRPr="00AB7223">
              <w:rPr>
                <w:rFonts w:hint="eastAsia"/>
                <w:lang w:val="en-US" w:eastAsia="zh-CN"/>
              </w:rPr>
              <w:t>0</w:t>
            </w:r>
            <w:r w:rsidRPr="00AB7223">
              <w:rPr>
                <w:lang w:val="en-US" w:eastAsia="zh-CN"/>
              </w:rPr>
              <w:t>.8</w:t>
            </w:r>
          </w:p>
        </w:tc>
      </w:tr>
      <w:tr w:rsidR="000A6621" w:rsidRPr="00AB7223" w14:paraId="1BF9A28B"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8B4AD40" w14:textId="77777777" w:rsidR="000A6621" w:rsidRPr="00AB7223" w:rsidRDefault="000A6621" w:rsidP="00CB500A">
            <w:pPr>
              <w:pStyle w:val="TAC"/>
              <w:rPr>
                <w:rFonts w:eastAsia="等线"/>
                <w:lang w:val="en-US" w:eastAsia="ja-JP"/>
              </w:rPr>
            </w:pPr>
            <w:r w:rsidRPr="00AB7223">
              <w:rPr>
                <w:rFonts w:eastAsia="等线"/>
                <w:lang w:val="en-US"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2667449F" w14:textId="77777777" w:rsidR="000A6621" w:rsidRPr="00AB7223" w:rsidRDefault="000A6621" w:rsidP="00CB500A">
            <w:pPr>
              <w:pStyle w:val="TAC"/>
              <w:rPr>
                <w:rFonts w:eastAsia="等线"/>
                <w:lang w:val="en-US"/>
              </w:rPr>
            </w:pPr>
            <w:r w:rsidRPr="00AB7223">
              <w:rPr>
                <w:rFonts w:eastAsia="等线"/>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2C04F77"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6B581EB"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C45C73E"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.5</w:t>
            </w:r>
          </w:p>
        </w:tc>
      </w:tr>
      <w:tr w:rsidR="000A6621" w:rsidRPr="00AB7223" w14:paraId="7A24A7A2" w14:textId="77777777" w:rsidTr="00CB500A">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2DD5C47" w14:textId="77777777" w:rsidR="000A6621" w:rsidRPr="00AB7223" w:rsidRDefault="000A6621" w:rsidP="00CB500A">
            <w:pPr>
              <w:pStyle w:val="TAC"/>
              <w:rPr>
                <w:rFonts w:eastAsia="等线"/>
                <w:lang w:val="en-US" w:eastAsia="ja-JP"/>
              </w:rPr>
            </w:pPr>
            <w:r w:rsidRPr="00AB7223">
              <w:rPr>
                <w:rFonts w:eastAsia="等线"/>
                <w:lang w:val="en-US"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1129E8F6" w14:textId="77777777" w:rsidR="000A6621" w:rsidRPr="00AB7223" w:rsidRDefault="000A6621" w:rsidP="00CB500A">
            <w:pPr>
              <w:pStyle w:val="TAC"/>
              <w:rPr>
                <w:rFonts w:eastAsia="等线"/>
                <w:lang w:val="en-US"/>
              </w:rPr>
            </w:pPr>
            <w:r w:rsidRPr="00AB7223">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FDADEB1"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9DDE0D"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55C89F0"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.3</w:t>
            </w:r>
            <w:r w:rsidRPr="00AB7223">
              <w:rPr>
                <w:rFonts w:eastAsia="等线"/>
                <w:vertAlign w:val="superscript"/>
                <w:lang w:val="en-US" w:eastAsia="zh-CN"/>
              </w:rPr>
              <w:t>3</w:t>
            </w:r>
            <w:r w:rsidRPr="00AB7223">
              <w:rPr>
                <w:rFonts w:eastAsia="等线"/>
                <w:lang w:val="en-US" w:eastAsia="zh-CN"/>
              </w:rPr>
              <w:t xml:space="preserve"> / 0.8</w:t>
            </w:r>
            <w:r w:rsidRPr="00AB7223">
              <w:rPr>
                <w:rFonts w:eastAsia="等线"/>
                <w:vertAlign w:val="superscript"/>
                <w:lang w:val="en-US" w:eastAsia="zh-CN"/>
              </w:rPr>
              <w:t>4</w:t>
            </w:r>
          </w:p>
        </w:tc>
      </w:tr>
      <w:tr w:rsidR="000A6621" w:rsidRPr="00AB7223" w14:paraId="6FB4709C" w14:textId="77777777" w:rsidTr="00CB500A">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6B3FDDF9" w14:textId="77777777" w:rsidR="000A6621" w:rsidRPr="00AB7223" w:rsidRDefault="000A6621" w:rsidP="00CB500A">
            <w:pPr>
              <w:pStyle w:val="TAC"/>
              <w:rPr>
                <w:rFonts w:eastAsia="等线"/>
                <w:lang w:val="en-US" w:eastAsia="ja-JP"/>
              </w:rPr>
            </w:pPr>
            <w:r w:rsidRPr="00AB7223">
              <w:rPr>
                <w:rFonts w:eastAsia="等线"/>
                <w:lang w:val="en-US"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0C33777F" w14:textId="77777777" w:rsidR="000A6621" w:rsidRPr="00AB7223" w:rsidRDefault="000A6621" w:rsidP="00CB500A">
            <w:pPr>
              <w:pStyle w:val="TAC"/>
              <w:rPr>
                <w:rFonts w:eastAsia="等线"/>
                <w:lang w:val="en-US"/>
              </w:rPr>
            </w:pPr>
            <w:r w:rsidRPr="00AB7223">
              <w:rPr>
                <w:rFonts w:eastAsia="等线"/>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D7BF51E" w14:textId="77777777" w:rsidR="000A6621" w:rsidRPr="00AB7223" w:rsidRDefault="000A6621" w:rsidP="00CB500A">
            <w:pPr>
              <w:pStyle w:val="TAC"/>
              <w:rPr>
                <w:rFonts w:eastAsia="等线"/>
                <w:lang w:val="en-US"/>
              </w:rPr>
            </w:pPr>
            <w:r w:rsidRPr="00AB7223">
              <w:rPr>
                <w:rFonts w:eastAsia="等线"/>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77394C" w14:textId="77777777" w:rsidR="000A6621" w:rsidRPr="00AB7223" w:rsidRDefault="000A6621" w:rsidP="00CB500A">
            <w:pPr>
              <w:pStyle w:val="TAC"/>
              <w:rPr>
                <w:rFonts w:eastAsia="等线"/>
                <w:lang w:val="en-US"/>
              </w:rPr>
            </w:pPr>
            <w:r w:rsidRPr="00AB7223">
              <w:rPr>
                <w:rFonts w:eastAsia="等线"/>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3DDD156" w14:textId="77777777" w:rsidR="000A6621" w:rsidRPr="00AB7223" w:rsidRDefault="000A6621" w:rsidP="00CB500A">
            <w:pPr>
              <w:pStyle w:val="TAC"/>
              <w:rPr>
                <w:rFonts w:eastAsia="等线"/>
                <w:lang w:val="en-US"/>
              </w:rPr>
            </w:pPr>
            <w:r w:rsidRPr="00AB7223">
              <w:rPr>
                <w:rFonts w:eastAsia="等线"/>
                <w:lang w:val="en-US"/>
              </w:rPr>
              <w:t>0.8</w:t>
            </w:r>
          </w:p>
        </w:tc>
      </w:tr>
      <w:tr w:rsidR="000A6621" w:rsidRPr="00AB7223" w14:paraId="3E58E524" w14:textId="77777777" w:rsidTr="00CB500A">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850FC7E" w14:textId="77777777" w:rsidR="000A6621" w:rsidRPr="00AB7223" w:rsidRDefault="000A6621" w:rsidP="00CB500A">
            <w:pPr>
              <w:pStyle w:val="TAC"/>
              <w:rPr>
                <w:rFonts w:eastAsia="等线"/>
                <w:lang w:val="en-US" w:eastAsia="ja-JP"/>
              </w:rPr>
            </w:pPr>
            <w:r w:rsidRPr="00AB7223">
              <w:rPr>
                <w:lang w:val="en-US" w:eastAsia="ja-JP"/>
              </w:rPr>
              <w:t>CA_</w:t>
            </w:r>
            <w:r w:rsidRPr="00AB7223">
              <w:rPr>
                <w:rFonts w:hint="eastAsia"/>
                <w:lang w:val="en-US" w:eastAsia="zh-CN"/>
              </w:rPr>
              <w:t>n1</w:t>
            </w:r>
            <w:r w:rsidRPr="00AB7223">
              <w:rPr>
                <w:lang w:val="en-US" w:eastAsia="ja-JP"/>
              </w:rPr>
              <w:t>-n3-</w:t>
            </w:r>
            <w:r w:rsidRPr="00AB7223">
              <w:rPr>
                <w:rFonts w:hint="eastAsia"/>
                <w:lang w:val="en-US" w:eastAsia="zh-CN"/>
              </w:rPr>
              <w:t>n2</w:t>
            </w:r>
            <w:r w:rsidRPr="00AB7223">
              <w:rPr>
                <w:lang w:val="en-US" w:eastAsia="zh-CN"/>
              </w:rPr>
              <w:t>6-</w:t>
            </w:r>
            <w:r w:rsidRPr="00AB7223">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55F3564C" w14:textId="77777777" w:rsidR="000A6621" w:rsidRPr="00AB7223" w:rsidRDefault="000A6621" w:rsidP="00CB500A">
            <w:pPr>
              <w:pStyle w:val="TAC"/>
              <w:rPr>
                <w:rFonts w:eastAsia="等线"/>
                <w:lang w:val="en-US"/>
              </w:rPr>
            </w:pPr>
            <w:r w:rsidRPr="00AB7223">
              <w:rPr>
                <w:rFonts w:eastAsia="等线"/>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428A6E" w14:textId="77777777" w:rsidR="000A6621" w:rsidRPr="00AB7223" w:rsidRDefault="000A6621" w:rsidP="00CB500A">
            <w:pPr>
              <w:pStyle w:val="TAC"/>
              <w:rPr>
                <w:rFonts w:eastAsia="等线"/>
                <w:lang w:val="en-US"/>
              </w:rPr>
            </w:pPr>
            <w:r w:rsidRPr="00AB7223">
              <w:rPr>
                <w:rFonts w:eastAsia="等线"/>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C5A295" w14:textId="77777777" w:rsidR="000A6621" w:rsidRPr="00AB7223" w:rsidRDefault="000A6621" w:rsidP="00CB500A">
            <w:pPr>
              <w:pStyle w:val="TAC"/>
              <w:rPr>
                <w:rFonts w:eastAsia="等线"/>
                <w:lang w:val="en-US"/>
              </w:rPr>
            </w:pPr>
            <w:r w:rsidRPr="00AB7223">
              <w:rPr>
                <w:rFonts w:eastAsia="等线"/>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FB1B72" w14:textId="77777777" w:rsidR="000A6621" w:rsidRPr="00AB7223" w:rsidRDefault="000A6621" w:rsidP="00CB500A">
            <w:pPr>
              <w:pStyle w:val="TAC"/>
              <w:rPr>
                <w:rFonts w:eastAsia="等线"/>
                <w:lang w:val="en-US"/>
              </w:rPr>
            </w:pPr>
            <w:r w:rsidRPr="00AB7223">
              <w:rPr>
                <w:rFonts w:eastAsia="等线"/>
                <w:lang w:val="en-US"/>
              </w:rPr>
              <w:t>0.8</w:t>
            </w:r>
          </w:p>
        </w:tc>
      </w:tr>
      <w:tr w:rsidR="000A6621" w:rsidRPr="00AB7223" w14:paraId="1F4E22FA" w14:textId="77777777" w:rsidTr="00CB500A">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35B7250" w14:textId="77777777" w:rsidR="000A6621" w:rsidRPr="00AB7223" w:rsidRDefault="000A6621" w:rsidP="00CB500A">
            <w:pPr>
              <w:pStyle w:val="TAC"/>
              <w:rPr>
                <w:rFonts w:eastAsia="等线"/>
                <w:lang w:val="en-US" w:eastAsia="ja-JP"/>
              </w:rPr>
            </w:pPr>
            <w:r w:rsidRPr="00AB7223">
              <w:rPr>
                <w:rFonts w:eastAsia="等线"/>
                <w:lang w:val="en-US"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163D57E8" w14:textId="77777777" w:rsidR="000A6621" w:rsidRPr="00AB7223" w:rsidRDefault="000A6621" w:rsidP="00CB500A">
            <w:pPr>
              <w:pStyle w:val="TAC"/>
              <w:rPr>
                <w:rFonts w:asciiTheme="minorBidi" w:eastAsia="等线" w:hAnsiTheme="minorBidi" w:cstheme="minorBidi"/>
                <w:szCs w:val="18"/>
                <w:lang w:val="en-US"/>
              </w:rPr>
            </w:pPr>
            <w:r w:rsidRPr="00AB7223">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622809" w14:textId="77777777" w:rsidR="000A6621" w:rsidRPr="00AB7223" w:rsidRDefault="000A6621" w:rsidP="00CB500A">
            <w:pPr>
              <w:pStyle w:val="TAC"/>
              <w:rPr>
                <w:rFonts w:asciiTheme="minorBidi" w:eastAsia="等线" w:hAnsiTheme="minorBidi" w:cstheme="minorBidi"/>
                <w:szCs w:val="18"/>
                <w:lang w:val="en-US"/>
              </w:rPr>
            </w:pPr>
            <w:r w:rsidRPr="00AB7223">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A6C96C" w14:textId="77777777" w:rsidR="000A6621" w:rsidRPr="00AB7223" w:rsidRDefault="000A6621" w:rsidP="00CB500A">
            <w:pPr>
              <w:pStyle w:val="TAC"/>
              <w:rPr>
                <w:rFonts w:asciiTheme="minorBidi" w:eastAsia="等线" w:hAnsiTheme="minorBidi" w:cstheme="minorBidi"/>
                <w:szCs w:val="18"/>
                <w:lang w:val="en-US"/>
              </w:rPr>
            </w:pPr>
            <w:r w:rsidRPr="00AB7223">
              <w:rPr>
                <w:rFonts w:asciiTheme="minorBidi" w:hAnsiTheme="minorBidi" w:cstheme="minorBidi"/>
                <w:szCs w:val="18"/>
                <w:lang w:eastAsia="zh-CN"/>
              </w:rPr>
              <w:t>0.</w:t>
            </w:r>
            <w:r w:rsidRPr="00AB7223">
              <w:rPr>
                <w:rFonts w:asciiTheme="minorBidi" w:hAnsiTheme="minorBidi" w:cstheme="minorBidi"/>
                <w:szCs w:val="18"/>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89FA25" w14:textId="77777777" w:rsidR="000A6621" w:rsidRPr="00AB7223" w:rsidRDefault="000A6621" w:rsidP="00CB500A">
            <w:pPr>
              <w:pStyle w:val="TAC"/>
              <w:rPr>
                <w:rFonts w:asciiTheme="minorBidi" w:eastAsia="等线" w:hAnsiTheme="minorBidi" w:cstheme="minorBidi"/>
                <w:szCs w:val="18"/>
                <w:lang w:val="en-US"/>
              </w:rPr>
            </w:pPr>
            <w:r w:rsidRPr="00AB7223">
              <w:rPr>
                <w:rFonts w:asciiTheme="minorBidi" w:hAnsiTheme="minorBidi" w:cstheme="minorBidi"/>
                <w:szCs w:val="18"/>
                <w:lang w:val="en-US" w:eastAsia="zh-CN"/>
              </w:rPr>
              <w:t>0.6</w:t>
            </w:r>
          </w:p>
        </w:tc>
      </w:tr>
      <w:tr w:rsidR="000A6621" w:rsidRPr="00AB7223" w14:paraId="14D19009" w14:textId="77777777" w:rsidTr="00CB500A">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3A099E1" w14:textId="77777777" w:rsidR="000A6621" w:rsidRPr="00AB7223" w:rsidRDefault="000A6621" w:rsidP="00CB500A">
            <w:pPr>
              <w:pStyle w:val="TAC"/>
              <w:rPr>
                <w:rFonts w:eastAsia="等线"/>
                <w:lang w:val="en-US" w:eastAsia="ja-JP"/>
              </w:rPr>
            </w:pPr>
            <w:r w:rsidRPr="00AB7223">
              <w:rPr>
                <w:rFonts w:eastAsia="等线"/>
                <w:lang w:val="en-US"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133C040A" w14:textId="77777777" w:rsidR="000A6621" w:rsidRPr="00AB7223" w:rsidRDefault="000A6621" w:rsidP="00CB500A">
            <w:pPr>
              <w:pStyle w:val="TAC"/>
              <w:rPr>
                <w:rFonts w:eastAsia="等线"/>
                <w:lang w:val="en-US"/>
              </w:rPr>
            </w:pPr>
            <w:r w:rsidRPr="00AB7223">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73A910"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0296B7B"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00D2F05"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.3</w:t>
            </w:r>
            <w:r w:rsidRPr="00AB7223">
              <w:rPr>
                <w:rFonts w:eastAsia="等线"/>
                <w:vertAlign w:val="superscript"/>
                <w:lang w:val="en-US" w:eastAsia="zh-CN"/>
              </w:rPr>
              <w:t>3</w:t>
            </w:r>
            <w:r w:rsidRPr="00AB7223">
              <w:rPr>
                <w:rFonts w:eastAsia="等线"/>
                <w:lang w:val="en-US" w:eastAsia="zh-CN"/>
              </w:rPr>
              <w:t xml:space="preserve"> / 0.8</w:t>
            </w:r>
            <w:r w:rsidRPr="00AB7223">
              <w:rPr>
                <w:rFonts w:eastAsia="等线"/>
                <w:vertAlign w:val="superscript"/>
                <w:lang w:val="en-US" w:eastAsia="zh-CN"/>
              </w:rPr>
              <w:t>4</w:t>
            </w:r>
          </w:p>
        </w:tc>
      </w:tr>
      <w:tr w:rsidR="000A6621" w:rsidRPr="00AB7223" w14:paraId="5214E899"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68F6C1B" w14:textId="77777777" w:rsidR="000A6621" w:rsidRPr="00AB7223" w:rsidRDefault="000A6621" w:rsidP="00CB500A">
            <w:pPr>
              <w:pStyle w:val="TAC"/>
              <w:rPr>
                <w:lang w:val="en-US" w:eastAsia="zh-CN"/>
              </w:rPr>
            </w:pPr>
            <w:r w:rsidRPr="00AB7223">
              <w:rPr>
                <w:lang w:val="en-US" w:eastAsia="ja-JP"/>
              </w:rPr>
              <w:t>CA_</w:t>
            </w:r>
            <w:r w:rsidRPr="00AB7223">
              <w:rPr>
                <w:rFonts w:hint="eastAsia"/>
                <w:lang w:val="en-US" w:eastAsia="zh-CN"/>
              </w:rPr>
              <w:t>n1</w:t>
            </w:r>
            <w:r w:rsidRPr="00AB7223">
              <w:rPr>
                <w:lang w:val="en-US" w:eastAsia="ja-JP"/>
              </w:rPr>
              <w:t>-n3-</w:t>
            </w:r>
            <w:r w:rsidRPr="00AB7223">
              <w:rPr>
                <w:rFonts w:hint="eastAsia"/>
                <w:lang w:val="en-US" w:eastAsia="zh-CN"/>
              </w:rPr>
              <w:t>n28</w:t>
            </w:r>
            <w:r w:rsidRPr="00AB7223">
              <w:rPr>
                <w:lang w:val="en-US" w:eastAsia="zh-CN"/>
              </w:rPr>
              <w:t>-</w:t>
            </w:r>
            <w:r w:rsidRPr="00AB7223">
              <w:rPr>
                <w:rFonts w:hint="eastAsia"/>
                <w:lang w:val="en-US" w:eastAsia="zh-CN"/>
              </w:rPr>
              <w:t>n7</w:t>
            </w:r>
            <w:r w:rsidRPr="00AB7223">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7333035"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CD0DD6"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298A781" w14:textId="77777777" w:rsidR="000A6621" w:rsidRPr="00AB7223" w:rsidRDefault="000A6621" w:rsidP="00CB500A">
            <w:pPr>
              <w:pStyle w:val="TAC"/>
              <w:rPr>
                <w:lang w:val="en-US"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55ED4C1"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13DC0040"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072C126C" w14:textId="77777777" w:rsidR="000A6621" w:rsidRPr="00AB7223" w:rsidRDefault="000A6621" w:rsidP="00CB500A">
            <w:pPr>
              <w:pStyle w:val="TAC"/>
              <w:rPr>
                <w:lang w:val="en-US" w:eastAsia="zh-CN"/>
              </w:rPr>
            </w:pPr>
            <w:r w:rsidRPr="00AB7223">
              <w:rPr>
                <w:lang w:val="en-US" w:eastAsia="ja-JP"/>
              </w:rPr>
              <w:t>CA_</w:t>
            </w:r>
            <w:r w:rsidRPr="00AB7223">
              <w:rPr>
                <w:rFonts w:hint="eastAsia"/>
                <w:lang w:val="en-US" w:eastAsia="zh-CN"/>
              </w:rPr>
              <w:t>n1</w:t>
            </w:r>
            <w:r w:rsidRPr="00AB7223">
              <w:rPr>
                <w:lang w:val="en-US" w:eastAsia="ja-JP"/>
              </w:rPr>
              <w:t>-n3-</w:t>
            </w:r>
            <w:r w:rsidRPr="00AB7223">
              <w:rPr>
                <w:rFonts w:hint="eastAsia"/>
                <w:lang w:val="en-US" w:eastAsia="zh-CN"/>
              </w:rPr>
              <w:t>n28</w:t>
            </w:r>
            <w:r w:rsidRPr="00AB7223">
              <w:rPr>
                <w:lang w:val="en-US" w:eastAsia="zh-CN"/>
              </w:rPr>
              <w:t>-</w:t>
            </w:r>
            <w:r w:rsidRPr="00AB7223">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0CB6EBC"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63F04C"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00670D2" w14:textId="77777777" w:rsidR="000A6621" w:rsidRPr="00AB7223" w:rsidRDefault="000A6621" w:rsidP="00CB500A">
            <w:pPr>
              <w:pStyle w:val="TAC"/>
              <w:rPr>
                <w:lang w:val="en-US"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22300A2"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46EC9D36"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A024FF8" w14:textId="77777777" w:rsidR="000A6621" w:rsidRPr="00AB7223" w:rsidRDefault="000A6621" w:rsidP="00CB500A">
            <w:pPr>
              <w:pStyle w:val="TAC"/>
              <w:rPr>
                <w:lang w:val="en-US" w:eastAsia="zh-CN"/>
              </w:rPr>
            </w:pPr>
            <w:r w:rsidRPr="00AB7223">
              <w:rPr>
                <w:lang w:val="en-US" w:eastAsia="ja-JP"/>
              </w:rPr>
              <w:t>CA_</w:t>
            </w:r>
            <w:r w:rsidRPr="00AB7223">
              <w:rPr>
                <w:rFonts w:hint="eastAsia"/>
                <w:lang w:val="en-US" w:eastAsia="zh-CN"/>
              </w:rPr>
              <w:t>n</w:t>
            </w:r>
            <w:r w:rsidRPr="00AB7223">
              <w:rPr>
                <w:lang w:val="en-US" w:eastAsia="zh-CN"/>
              </w:rPr>
              <w:t>1</w:t>
            </w:r>
            <w:r w:rsidRPr="00AB7223">
              <w:rPr>
                <w:lang w:val="en-US" w:eastAsia="ja-JP"/>
              </w:rPr>
              <w:t>-n3-</w:t>
            </w:r>
            <w:r w:rsidRPr="00AB7223">
              <w:rPr>
                <w:rFonts w:hint="eastAsia"/>
                <w:lang w:val="en-US" w:eastAsia="zh-CN"/>
              </w:rPr>
              <w:t>n</w:t>
            </w:r>
            <w:r w:rsidRPr="00AB7223">
              <w:rPr>
                <w:lang w:val="en-US" w:eastAsia="zh-CN"/>
              </w:rPr>
              <w:t>28-</w:t>
            </w:r>
            <w:r w:rsidRPr="00AB7223">
              <w:rPr>
                <w:rFonts w:hint="eastAsia"/>
                <w:lang w:val="en-US" w:eastAsia="zh-CN"/>
              </w:rPr>
              <w:t>n</w:t>
            </w:r>
            <w:r w:rsidRPr="00AB7223">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5C2E131" w14:textId="77777777" w:rsidR="000A6621" w:rsidRPr="00AB7223" w:rsidRDefault="000A6621" w:rsidP="00CB500A">
            <w:pPr>
              <w:pStyle w:val="TAC"/>
              <w:rPr>
                <w:lang w:val="en-US" w:eastAsia="zh-CN"/>
              </w:rPr>
            </w:pPr>
            <w:r w:rsidRPr="00AB7223">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045F7A1"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739CBBA" w14:textId="77777777" w:rsidR="000A6621" w:rsidRPr="00AB7223" w:rsidRDefault="000A6621" w:rsidP="00CB500A">
            <w:pPr>
              <w:pStyle w:val="TAC"/>
              <w:rPr>
                <w:lang w:val="en-US"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F49A284"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088416D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57F2CF" w14:textId="77777777" w:rsidR="000A6621" w:rsidRPr="00AB7223" w:rsidRDefault="000A6621" w:rsidP="00CB500A">
            <w:pPr>
              <w:pStyle w:val="TAC"/>
              <w:rPr>
                <w:rFonts w:eastAsia="等线"/>
                <w:lang w:val="en-US" w:eastAsia="zh-CN"/>
              </w:rPr>
            </w:pPr>
            <w:r w:rsidRPr="00AB7223">
              <w:rPr>
                <w:rFonts w:eastAsia="等线"/>
                <w:lang w:val="en-US" w:eastAsia="zh-CN"/>
              </w:rPr>
              <w:t>CA_n1-n3-n4</w:t>
            </w:r>
            <w:r>
              <w:rPr>
                <w:rFonts w:eastAsia="等线"/>
                <w:lang w:val="en-US" w:eastAsia="zh-CN"/>
              </w:rPr>
              <w:t>0</w:t>
            </w:r>
            <w:r w:rsidRPr="00AB7223">
              <w:rPr>
                <w:rFonts w:eastAsia="等线"/>
                <w:lang w:val="en-US"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0F0AF95F" w14:textId="77777777" w:rsidR="000A6621" w:rsidRPr="00AB7223" w:rsidRDefault="000A6621" w:rsidP="00CB500A">
            <w:pPr>
              <w:pStyle w:val="TAC"/>
              <w:rPr>
                <w:rFonts w:eastAsia="等线"/>
                <w:lang w:val="en-US" w:eastAsia="ja-JP"/>
              </w:rPr>
            </w:pPr>
            <w:r w:rsidRPr="00AB7223">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30D62E4" w14:textId="77777777" w:rsidR="000A6621" w:rsidRPr="00AB7223" w:rsidRDefault="000A6621" w:rsidP="00CB500A">
            <w:pPr>
              <w:pStyle w:val="TAC"/>
              <w:rPr>
                <w:rFonts w:eastAsia="等线"/>
                <w:lang w:val="en-US" w:eastAsia="zh-CN"/>
              </w:rPr>
            </w:pPr>
            <w:r w:rsidRPr="00AB7223">
              <w:rPr>
                <w:rFonts w:hint="eastAsia"/>
                <w:lang w:val="en-US" w:eastAsia="zh-CN"/>
              </w:rPr>
              <w:t>0</w:t>
            </w:r>
            <w:r w:rsidRPr="00AB7223">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23979335" w14:textId="77777777" w:rsidR="000A6621" w:rsidRPr="00AB7223" w:rsidRDefault="000A6621" w:rsidP="00CB500A">
            <w:pPr>
              <w:pStyle w:val="TAC"/>
              <w:rPr>
                <w:rFonts w:eastAsia="等线"/>
                <w:lang w:val="en-US" w:eastAsia="zh-CN"/>
              </w:rPr>
            </w:pPr>
            <w:r w:rsidRPr="00AB7223">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8F70B95" w14:textId="77777777" w:rsidR="000A6621" w:rsidRPr="00AB7223" w:rsidRDefault="000A6621" w:rsidP="00CB500A">
            <w:pPr>
              <w:pStyle w:val="TAC"/>
              <w:rPr>
                <w:rFonts w:eastAsia="等线" w:cs="Arial"/>
                <w:szCs w:val="18"/>
                <w:lang w:val="en-US" w:eastAsia="zh-CN"/>
              </w:rPr>
            </w:pPr>
            <w:r w:rsidRPr="00AB7223">
              <w:rPr>
                <w:rFonts w:hint="eastAsia"/>
                <w:lang w:val="en-US" w:eastAsia="zh-CN"/>
              </w:rPr>
              <w:t>0</w:t>
            </w:r>
            <w:r w:rsidRPr="00AB7223">
              <w:rPr>
                <w:lang w:val="en-US" w:eastAsia="zh-CN"/>
              </w:rPr>
              <w:t>.8</w:t>
            </w:r>
          </w:p>
        </w:tc>
      </w:tr>
      <w:tr w:rsidR="000A6621" w:rsidRPr="00AB7223" w14:paraId="7B79E8C9"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E6DFDEB" w14:textId="77777777" w:rsidR="000A6621" w:rsidRPr="00AB7223" w:rsidRDefault="000A6621" w:rsidP="00CB500A">
            <w:pPr>
              <w:pStyle w:val="TAC"/>
              <w:rPr>
                <w:rFonts w:eastAsia="等线"/>
                <w:lang w:val="en-US" w:eastAsia="zh-CN"/>
              </w:rPr>
            </w:pPr>
            <w:r w:rsidRPr="00AB7223">
              <w:rPr>
                <w:rFonts w:eastAsia="等线"/>
                <w:lang w:val="en-US"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6CB2EDD8" w14:textId="77777777" w:rsidR="000A6621" w:rsidRPr="00AB7223" w:rsidRDefault="000A6621" w:rsidP="00CB500A">
            <w:pPr>
              <w:pStyle w:val="TAC"/>
              <w:rPr>
                <w:rFonts w:eastAsia="等线"/>
                <w:lang w:val="en-US" w:eastAsia="ja-JP"/>
              </w:rPr>
            </w:pPr>
            <w:r w:rsidRPr="00AB7223">
              <w:rPr>
                <w:rFonts w:eastAsia="等线"/>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5B70A1"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9FC9F62" w14:textId="77777777" w:rsidR="000A6621" w:rsidRPr="00AB7223" w:rsidRDefault="000A6621" w:rsidP="00CB500A">
            <w:pPr>
              <w:pStyle w:val="TAC"/>
              <w:rPr>
                <w:rFonts w:eastAsia="等线" w:cs="Arial"/>
                <w:szCs w:val="18"/>
                <w:lang w:val="en-US" w:eastAsia="zh-CN"/>
              </w:rPr>
            </w:pPr>
            <w:r w:rsidRPr="00AB7223">
              <w:rPr>
                <w:rFonts w:eastAsia="等线" w:hint="eastAsia"/>
                <w:lang w:val="en-US" w:eastAsia="zh-CN"/>
              </w:rPr>
              <w:t>0</w:t>
            </w:r>
            <w:r w:rsidRPr="00AB7223">
              <w:rPr>
                <w:rFonts w:eastAsia="等线"/>
                <w:lang w:val="en-US" w:eastAsia="zh-CN"/>
              </w:rPr>
              <w:t>.3</w:t>
            </w:r>
            <w:r w:rsidRPr="00AB7223">
              <w:rPr>
                <w:rFonts w:eastAsia="等线"/>
                <w:vertAlign w:val="superscript"/>
                <w:lang w:val="en-US" w:eastAsia="zh-CN"/>
              </w:rPr>
              <w:t>3</w:t>
            </w:r>
            <w:r w:rsidRPr="00AB7223">
              <w:rPr>
                <w:rFonts w:eastAsia="等线"/>
                <w:lang w:val="en-US" w:eastAsia="zh-CN"/>
              </w:rPr>
              <w:t xml:space="preserve"> / 0.8</w:t>
            </w:r>
            <w:r w:rsidRPr="00AB7223">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B7B7D11" w14:textId="77777777" w:rsidR="000A6621" w:rsidRPr="00AB7223" w:rsidRDefault="000A6621" w:rsidP="00CB500A">
            <w:pPr>
              <w:pStyle w:val="TAC"/>
              <w:rPr>
                <w:rFonts w:eastAsia="等线" w:cs="Arial"/>
                <w:szCs w:val="18"/>
                <w:lang w:val="en-US" w:eastAsia="zh-CN"/>
              </w:rPr>
            </w:pPr>
            <w:r w:rsidRPr="00AB7223">
              <w:rPr>
                <w:rFonts w:eastAsia="等线" w:cs="Arial" w:hint="eastAsia"/>
                <w:szCs w:val="18"/>
                <w:lang w:val="en-US" w:eastAsia="zh-CN"/>
              </w:rPr>
              <w:t>0</w:t>
            </w:r>
            <w:r w:rsidRPr="00AB7223">
              <w:rPr>
                <w:rFonts w:eastAsia="等线" w:cs="Arial"/>
                <w:szCs w:val="18"/>
                <w:lang w:val="en-US" w:eastAsia="zh-CN"/>
              </w:rPr>
              <w:t>.8</w:t>
            </w:r>
          </w:p>
        </w:tc>
      </w:tr>
      <w:tr w:rsidR="000A6621" w:rsidRPr="00AB7223" w14:paraId="7F75A2D3"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E471B7" w14:textId="77777777" w:rsidR="000A6621" w:rsidRPr="00AB7223" w:rsidRDefault="000A6621" w:rsidP="00CB500A">
            <w:pPr>
              <w:pStyle w:val="TAC"/>
              <w:rPr>
                <w:rFonts w:eastAsia="等线"/>
                <w:lang w:val="en-US" w:eastAsia="zh-CN"/>
              </w:rPr>
            </w:pPr>
            <w:r w:rsidRPr="00AB7223">
              <w:rPr>
                <w:rFonts w:eastAsia="等线"/>
                <w:lang w:val="en-US"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6CEB3559" w14:textId="77777777" w:rsidR="000A6621" w:rsidRPr="00AB7223" w:rsidRDefault="000A6621" w:rsidP="00CB500A">
            <w:pPr>
              <w:pStyle w:val="TAC"/>
              <w:rPr>
                <w:rFonts w:eastAsia="等线"/>
                <w:lang w:val="en-US" w:eastAsia="ja-JP"/>
              </w:rPr>
            </w:pPr>
            <w:r w:rsidRPr="00AB7223">
              <w:rPr>
                <w:rFonts w:eastAsia="等线"/>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66A7632" w14:textId="77777777" w:rsidR="000A6621" w:rsidRPr="00AB7223" w:rsidRDefault="000A6621" w:rsidP="00CB500A">
            <w:pPr>
              <w:pStyle w:val="TAC"/>
              <w:rPr>
                <w:rFonts w:eastAsia="等线"/>
                <w:lang w:val="en-US" w:eastAsia="zh-CN"/>
              </w:rPr>
            </w:pPr>
            <w:r w:rsidRPr="00AB7223">
              <w:rPr>
                <w:rFonts w:eastAsia="等线"/>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D450E25"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.5</w:t>
            </w:r>
            <w:r w:rsidRPr="00AB7223">
              <w:rPr>
                <w:rFonts w:eastAsia="等线"/>
                <w:vertAlign w:val="superscript"/>
                <w:lang w:val="en-US" w:eastAsia="zh-CN"/>
              </w:rPr>
              <w:t>3</w:t>
            </w:r>
            <w:r w:rsidRPr="00AB7223">
              <w:rPr>
                <w:rFonts w:eastAsia="等线"/>
                <w:lang w:val="en-US" w:eastAsia="zh-CN"/>
              </w:rPr>
              <w:t xml:space="preserve"> / 0.8</w:t>
            </w:r>
            <w:r w:rsidRPr="00AB7223">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D3C5AD7" w14:textId="77777777" w:rsidR="000A6621" w:rsidRPr="00AB7223" w:rsidRDefault="000A6621" w:rsidP="00CB500A">
            <w:pPr>
              <w:pStyle w:val="TAC"/>
              <w:rPr>
                <w:rFonts w:eastAsia="等线" w:cs="Arial"/>
                <w:szCs w:val="18"/>
                <w:lang w:val="en-US" w:eastAsia="zh-CN"/>
              </w:rPr>
            </w:pPr>
            <w:r w:rsidRPr="00AB7223">
              <w:rPr>
                <w:rFonts w:eastAsia="等线" w:cs="Arial" w:hint="eastAsia"/>
                <w:szCs w:val="18"/>
                <w:lang w:val="en-US" w:eastAsia="zh-CN"/>
              </w:rPr>
              <w:t>0</w:t>
            </w:r>
            <w:r w:rsidRPr="00AB7223">
              <w:rPr>
                <w:rFonts w:eastAsia="等线" w:cs="Arial"/>
                <w:szCs w:val="18"/>
                <w:lang w:val="en-US" w:eastAsia="zh-CN"/>
              </w:rPr>
              <w:t>.8</w:t>
            </w:r>
          </w:p>
        </w:tc>
      </w:tr>
      <w:tr w:rsidR="000A6621" w:rsidRPr="00AB7223" w14:paraId="7070E67A"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EF465BF" w14:textId="77777777" w:rsidR="000A6621" w:rsidRPr="00AB7223" w:rsidRDefault="000A6621" w:rsidP="00CB500A">
            <w:pPr>
              <w:pStyle w:val="TAC"/>
              <w:rPr>
                <w:lang w:val="en-US" w:eastAsia="zh-CN"/>
              </w:rPr>
            </w:pPr>
            <w:r w:rsidRPr="00AB7223">
              <w:rPr>
                <w:lang w:val="en-US" w:eastAsia="ja-JP"/>
              </w:rPr>
              <w:t>CA_</w:t>
            </w:r>
            <w:r w:rsidRPr="00AB7223">
              <w:rPr>
                <w:lang w:val="en-US" w:eastAsia="zh-CN"/>
              </w:rPr>
              <w:t>n1</w:t>
            </w:r>
            <w:r w:rsidRPr="00AB7223">
              <w:rPr>
                <w:lang w:val="en-US" w:eastAsia="ja-JP"/>
              </w:rPr>
              <w:t>-n3-</w:t>
            </w:r>
            <w:r w:rsidRPr="00AB7223">
              <w:rPr>
                <w:lang w:val="en-US"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0F03C35"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42A5B3"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6DBCC2C" w14:textId="77777777" w:rsidR="000A6621" w:rsidRPr="00AB7223" w:rsidRDefault="000A6621" w:rsidP="00CB500A">
            <w:pPr>
              <w:pStyle w:val="TAC"/>
              <w:rPr>
                <w:lang w:val="en-US" w:eastAsia="zh-CN"/>
              </w:rPr>
            </w:pPr>
            <w:r w:rsidRPr="00AB7223">
              <w:rPr>
                <w:lang w:eastAsia="zh-CN"/>
              </w:rPr>
              <w:t>0.</w:t>
            </w:r>
            <w:r w:rsidRPr="00AB7223">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9348F78"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317DA065"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646C823" w14:textId="77777777" w:rsidR="000A6621" w:rsidRPr="00AB7223" w:rsidRDefault="000A6621" w:rsidP="00CB500A">
            <w:pPr>
              <w:pStyle w:val="TAC"/>
            </w:pPr>
            <w:r w:rsidRPr="00AB7223">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5478BD42" w14:textId="77777777" w:rsidR="000A6621" w:rsidRPr="00AB7223" w:rsidRDefault="000A6621" w:rsidP="00CB500A">
            <w:pPr>
              <w:pStyle w:val="TAC"/>
              <w:rPr>
                <w:lang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015EF3" w14:textId="77777777" w:rsidR="000A6621" w:rsidRPr="00AB7223" w:rsidRDefault="000A6621" w:rsidP="00CB500A">
            <w:pPr>
              <w:pStyle w:val="TAC"/>
              <w:rPr>
                <w:lang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AA45F2D" w14:textId="77777777" w:rsidR="000A6621" w:rsidRPr="00AB7223" w:rsidRDefault="000A6621" w:rsidP="00CB500A">
            <w:pPr>
              <w:pStyle w:val="TAC"/>
              <w:rPr>
                <w:lang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EE42574" w14:textId="77777777" w:rsidR="000A6621" w:rsidRPr="00AB7223" w:rsidRDefault="000A6621" w:rsidP="00CB500A">
            <w:pPr>
              <w:pStyle w:val="TAC"/>
              <w:rPr>
                <w:lang w:eastAsia="zh-CN"/>
              </w:rPr>
            </w:pPr>
            <w:r w:rsidRPr="00AB7223">
              <w:rPr>
                <w:rFonts w:hint="eastAsia"/>
                <w:lang w:val="en-US" w:eastAsia="zh-CN"/>
              </w:rPr>
              <w:t>0</w:t>
            </w:r>
            <w:r w:rsidRPr="00AB7223">
              <w:rPr>
                <w:lang w:val="en-US" w:eastAsia="zh-CN"/>
              </w:rPr>
              <w:t>.8</w:t>
            </w:r>
          </w:p>
        </w:tc>
      </w:tr>
      <w:tr w:rsidR="000A6621" w:rsidRPr="00AB7223" w14:paraId="3A6DC2CF"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B7F0095" w14:textId="77777777" w:rsidR="000A6621" w:rsidRPr="00AB7223" w:rsidRDefault="000A6621" w:rsidP="00CB500A">
            <w:pPr>
              <w:pStyle w:val="TAC"/>
            </w:pPr>
            <w:r w:rsidRPr="00AB7223">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12462F52" w14:textId="77777777" w:rsidR="000A6621" w:rsidRPr="00AB7223" w:rsidRDefault="000A6621" w:rsidP="00CB500A">
            <w:pPr>
              <w:pStyle w:val="TAC"/>
              <w:rPr>
                <w:lang w:eastAsia="zh-CN"/>
              </w:rPr>
            </w:pPr>
            <w:r w:rsidRPr="00AB722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9921270"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3DA2E9F" w14:textId="77777777" w:rsidR="000A6621" w:rsidRPr="00AB7223" w:rsidRDefault="000A6621" w:rsidP="00CB500A">
            <w:pPr>
              <w:pStyle w:val="TAC"/>
              <w:rPr>
                <w:lang w:eastAsia="zh-CN"/>
              </w:rPr>
            </w:pPr>
            <w:r w:rsidRPr="00AB7223">
              <w:t>0.6</w:t>
            </w:r>
          </w:p>
        </w:tc>
        <w:tc>
          <w:tcPr>
            <w:tcW w:w="1476" w:type="dxa"/>
            <w:tcBorders>
              <w:top w:val="single" w:sz="4" w:space="0" w:color="auto"/>
              <w:left w:val="single" w:sz="4" w:space="0" w:color="auto"/>
              <w:bottom w:val="single" w:sz="4" w:space="0" w:color="auto"/>
              <w:right w:val="single" w:sz="4" w:space="0" w:color="auto"/>
            </w:tcBorders>
            <w:vAlign w:val="center"/>
          </w:tcPr>
          <w:p w14:paraId="443B8518" w14:textId="77777777" w:rsidR="000A6621" w:rsidRPr="00AB7223" w:rsidRDefault="000A6621" w:rsidP="00CB500A">
            <w:pPr>
              <w:pStyle w:val="TAC"/>
              <w:rPr>
                <w:lang w:eastAsia="zh-CN"/>
              </w:rPr>
            </w:pPr>
            <w:r w:rsidRPr="00AB7223">
              <w:rPr>
                <w:rFonts w:hint="eastAsia"/>
                <w:lang w:eastAsia="zh-CN"/>
              </w:rPr>
              <w:t>0</w:t>
            </w:r>
            <w:r w:rsidRPr="00AB7223">
              <w:rPr>
                <w:lang w:eastAsia="zh-CN"/>
              </w:rPr>
              <w:t>.9</w:t>
            </w:r>
          </w:p>
        </w:tc>
      </w:tr>
      <w:tr w:rsidR="000A6621" w:rsidRPr="00AB7223" w14:paraId="4DEDAF89"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FD757EB" w14:textId="77777777" w:rsidR="000A6621" w:rsidRPr="00AB7223" w:rsidRDefault="000A6621" w:rsidP="00CB500A">
            <w:pPr>
              <w:pStyle w:val="TAC"/>
            </w:pPr>
            <w:r w:rsidRPr="00AB7223">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2354883F" w14:textId="77777777" w:rsidR="000A6621" w:rsidRPr="00AB7223" w:rsidRDefault="000A6621" w:rsidP="00CB500A">
            <w:pPr>
              <w:pStyle w:val="TAC"/>
              <w:rPr>
                <w:lang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FBA35D" w14:textId="77777777" w:rsidR="000A6621" w:rsidRPr="00AB7223" w:rsidRDefault="000A6621" w:rsidP="00CB500A">
            <w:pPr>
              <w:pStyle w:val="TAC"/>
              <w:rPr>
                <w:lang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CB715C1" w14:textId="77777777" w:rsidR="000A6621" w:rsidRPr="00AB7223" w:rsidRDefault="000A6621" w:rsidP="00CB500A">
            <w:pPr>
              <w:pStyle w:val="TAC"/>
              <w:rPr>
                <w:lang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6CA6766" w14:textId="77777777" w:rsidR="000A6621" w:rsidRPr="00AB7223" w:rsidRDefault="000A6621" w:rsidP="00CB500A">
            <w:pPr>
              <w:pStyle w:val="TAC"/>
              <w:rPr>
                <w:lang w:eastAsia="zh-CN"/>
              </w:rPr>
            </w:pPr>
            <w:r w:rsidRPr="00AB7223">
              <w:rPr>
                <w:rFonts w:hint="eastAsia"/>
                <w:lang w:val="en-US" w:eastAsia="zh-CN"/>
              </w:rPr>
              <w:t>0</w:t>
            </w:r>
            <w:r w:rsidRPr="00AB7223">
              <w:rPr>
                <w:lang w:val="en-US" w:eastAsia="zh-CN"/>
              </w:rPr>
              <w:t>.8</w:t>
            </w:r>
          </w:p>
        </w:tc>
      </w:tr>
      <w:tr w:rsidR="000A6621" w:rsidRPr="00AB7223" w14:paraId="5EADF8F5"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27401CC" w14:textId="77777777" w:rsidR="000A6621" w:rsidRPr="00AB7223" w:rsidRDefault="000A6621" w:rsidP="00CB500A">
            <w:pPr>
              <w:pStyle w:val="TAC"/>
              <w:rPr>
                <w:rFonts w:cs="Arial"/>
                <w:color w:val="000000"/>
                <w:szCs w:val="18"/>
              </w:rPr>
            </w:pPr>
            <w:r w:rsidRPr="00AB7223">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2775BF96"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43941D"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A960656" w14:textId="77777777" w:rsidR="000A6621" w:rsidRPr="00AB7223" w:rsidRDefault="000A6621" w:rsidP="00CB500A">
            <w:pPr>
              <w:pStyle w:val="TAC"/>
              <w:rPr>
                <w:lang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7DD701"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3AE6E9BD"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334C6AA" w14:textId="77777777" w:rsidR="000A6621" w:rsidRPr="00AB7223" w:rsidRDefault="000A6621" w:rsidP="00CB500A">
            <w:pPr>
              <w:pStyle w:val="TAC"/>
              <w:rPr>
                <w:rFonts w:cs="Arial"/>
                <w:color w:val="000000"/>
                <w:szCs w:val="18"/>
              </w:rPr>
            </w:pPr>
            <w:r w:rsidRPr="00AB7223">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2AB644AC" w14:textId="77777777" w:rsidR="000A6621" w:rsidRPr="00AB7223" w:rsidRDefault="000A6621" w:rsidP="00CB500A">
            <w:pPr>
              <w:pStyle w:val="TAC"/>
              <w:rPr>
                <w:lang w:val="en-US" w:eastAsia="zh-CN"/>
              </w:rPr>
            </w:pPr>
            <w:r w:rsidRPr="00AB7223">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7536F4"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4C9F886" w14:textId="77777777" w:rsidR="000A6621" w:rsidRPr="00AB7223" w:rsidRDefault="000A6621" w:rsidP="00CB500A">
            <w:pPr>
              <w:pStyle w:val="TAC"/>
              <w:rPr>
                <w:lang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34FE3E7"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r>
      <w:tr w:rsidR="000A6621" w:rsidRPr="00AB7223" w14:paraId="7AB9AED7"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7A1C2D0" w14:textId="77777777" w:rsidR="000A6621" w:rsidRPr="00AB7223" w:rsidRDefault="000A6621" w:rsidP="00CB500A">
            <w:pPr>
              <w:pStyle w:val="TAC"/>
            </w:pPr>
            <w:r w:rsidRPr="00AB7223">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23BB8686" w14:textId="77777777" w:rsidR="000A6621" w:rsidRPr="00AB7223" w:rsidRDefault="000A6621" w:rsidP="00CB500A">
            <w:pPr>
              <w:pStyle w:val="TAC"/>
              <w:rPr>
                <w:lang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2477CD" w14:textId="77777777" w:rsidR="000A6621" w:rsidRPr="00AB7223" w:rsidRDefault="000A6621" w:rsidP="00CB500A">
            <w:pPr>
              <w:pStyle w:val="TAC"/>
              <w:rPr>
                <w:lang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E14EB5B" w14:textId="77777777" w:rsidR="000A6621" w:rsidRPr="00AB7223" w:rsidRDefault="000A6621" w:rsidP="00CB500A">
            <w:pPr>
              <w:pStyle w:val="TAC"/>
              <w:rPr>
                <w:lang w:eastAsia="zh-CN"/>
              </w:rPr>
            </w:pPr>
            <w:r w:rsidRPr="00AB7223">
              <w:rPr>
                <w:lang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395F3E1" w14:textId="77777777" w:rsidR="000A6621" w:rsidRPr="00AB7223" w:rsidRDefault="000A6621" w:rsidP="00CB500A">
            <w:pPr>
              <w:pStyle w:val="TAC"/>
              <w:rPr>
                <w:lang w:eastAsia="zh-CN"/>
              </w:rPr>
            </w:pPr>
            <w:r w:rsidRPr="00AB7223">
              <w:rPr>
                <w:rFonts w:hint="eastAsia"/>
                <w:lang w:val="en-US" w:eastAsia="zh-CN"/>
              </w:rPr>
              <w:t>0</w:t>
            </w:r>
            <w:r w:rsidRPr="00AB7223">
              <w:rPr>
                <w:lang w:val="en-US" w:eastAsia="zh-CN"/>
              </w:rPr>
              <w:t>.8</w:t>
            </w:r>
          </w:p>
        </w:tc>
      </w:tr>
      <w:tr w:rsidR="000A6621" w:rsidRPr="00AB7223" w14:paraId="57503009"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0755F79" w14:textId="77777777" w:rsidR="000A6621" w:rsidRPr="00AB7223" w:rsidRDefault="000A6621" w:rsidP="00CB500A">
            <w:pPr>
              <w:pStyle w:val="TAC"/>
              <w:rPr>
                <w:lang w:val="en-US" w:eastAsia="zh-CN"/>
              </w:rPr>
            </w:pPr>
            <w:r w:rsidRPr="00AB7223">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1DC780D" w14:textId="77777777" w:rsidR="000A6621" w:rsidRPr="00AB7223" w:rsidRDefault="000A6621" w:rsidP="00CB500A">
            <w:pPr>
              <w:pStyle w:val="TAC"/>
              <w:rPr>
                <w:lang w:val="en-US" w:eastAsia="zh-CN"/>
              </w:rPr>
            </w:pPr>
            <w:r w:rsidRPr="00AB722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F6756C"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7037CE3" w14:textId="77777777" w:rsidR="000A6621" w:rsidRPr="00AB7223" w:rsidRDefault="000A6621" w:rsidP="00CB500A">
            <w:pPr>
              <w:pStyle w:val="TAC"/>
              <w:rPr>
                <w:lang w:val="en-US" w:eastAsia="zh-CN"/>
              </w:rPr>
            </w:pPr>
            <w:r w:rsidRPr="00AB722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BDAE356"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3181A5F5"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A4FA249" w14:textId="77777777" w:rsidR="000A6621" w:rsidRPr="00AB7223" w:rsidRDefault="000A6621" w:rsidP="00CB500A">
            <w:pPr>
              <w:pStyle w:val="TAC"/>
              <w:rPr>
                <w:lang w:val="en-US" w:eastAsia="zh-CN"/>
              </w:rPr>
            </w:pPr>
            <w:r w:rsidRPr="00AB7223">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C119C45" w14:textId="77777777" w:rsidR="000A6621" w:rsidRPr="00AB7223" w:rsidRDefault="000A6621" w:rsidP="00CB500A">
            <w:pPr>
              <w:pStyle w:val="TAC"/>
              <w:rPr>
                <w:lang w:val="en-US" w:eastAsia="zh-CN"/>
              </w:rPr>
            </w:pPr>
            <w:r w:rsidRPr="00AB722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AA4BD0F"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CF5D8EB" w14:textId="77777777" w:rsidR="000A6621" w:rsidRPr="00AB7223" w:rsidRDefault="000A6621" w:rsidP="00CB500A">
            <w:pPr>
              <w:pStyle w:val="TAC"/>
              <w:rPr>
                <w:lang w:val="en-US" w:eastAsia="zh-CN"/>
              </w:rPr>
            </w:pPr>
            <w:r w:rsidRPr="00AB722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E8F7B80"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6FD97C0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5C87448" w14:textId="77777777" w:rsidR="000A6621" w:rsidRPr="00AB7223" w:rsidRDefault="000A6621" w:rsidP="00CB500A">
            <w:pPr>
              <w:pStyle w:val="TAC"/>
              <w:rPr>
                <w:lang w:val="en-US" w:eastAsia="zh-CN"/>
              </w:rPr>
            </w:pPr>
            <w:r w:rsidRPr="00AB7223">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621C48D" w14:textId="77777777" w:rsidR="000A6621" w:rsidRPr="00AB7223" w:rsidRDefault="000A6621" w:rsidP="00CB500A">
            <w:pPr>
              <w:pStyle w:val="TAC"/>
              <w:rPr>
                <w:lang w:val="en-US" w:eastAsia="zh-CN"/>
              </w:rPr>
            </w:pPr>
            <w:r w:rsidRPr="00AB722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87E1942"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89BD01D" w14:textId="77777777" w:rsidR="000A6621" w:rsidRPr="00AB7223" w:rsidRDefault="000A6621" w:rsidP="00CB500A">
            <w:pPr>
              <w:pStyle w:val="TAC"/>
              <w:rPr>
                <w:lang w:val="en-US" w:eastAsia="zh-CN"/>
              </w:rPr>
            </w:pPr>
            <w:r w:rsidRPr="00AB722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C8BF242"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r>
      <w:tr w:rsidR="000A6621" w:rsidRPr="00AB7223" w14:paraId="71EE9030"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5791A21" w14:textId="77777777" w:rsidR="000A6621" w:rsidRPr="00AB7223" w:rsidRDefault="000A6621" w:rsidP="00CB500A">
            <w:pPr>
              <w:pStyle w:val="TAC"/>
              <w:rPr>
                <w:rFonts w:eastAsia="等线"/>
                <w:lang w:val="en-US" w:eastAsia="zh-CN"/>
              </w:rPr>
            </w:pPr>
            <w:r w:rsidRPr="00AB7223">
              <w:rPr>
                <w:rFonts w:eastAsia="等线"/>
                <w:lang w:val="en-US"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11EC0CFA" w14:textId="77777777" w:rsidR="000A6621" w:rsidRPr="00AB7223" w:rsidRDefault="000A6621" w:rsidP="00CB500A">
            <w:pPr>
              <w:pStyle w:val="TAC"/>
              <w:rPr>
                <w:rFonts w:eastAsia="等线"/>
                <w:lang w:eastAsia="zh-CN"/>
              </w:rPr>
            </w:pPr>
            <w:r w:rsidRPr="00AB722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BA9402"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BCCEB9D"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F77CC8A"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.5</w:t>
            </w:r>
          </w:p>
        </w:tc>
      </w:tr>
      <w:tr w:rsidR="000A6621" w:rsidRPr="00AB7223" w14:paraId="4A23952D"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1E7B45" w14:textId="77777777" w:rsidR="000A6621" w:rsidRPr="00AB7223" w:rsidRDefault="000A6621" w:rsidP="00CB500A">
            <w:pPr>
              <w:pStyle w:val="TAC"/>
              <w:rPr>
                <w:rFonts w:eastAsia="等线"/>
                <w:lang w:val="en-US" w:eastAsia="zh-CN"/>
              </w:rPr>
            </w:pPr>
            <w:r w:rsidRPr="00AB7223">
              <w:rPr>
                <w:rFonts w:eastAsia="等线"/>
                <w:lang w:val="en-US"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746BED64" w14:textId="77777777" w:rsidR="000A6621" w:rsidRPr="00AB7223" w:rsidRDefault="000A6621" w:rsidP="00CB500A">
            <w:pPr>
              <w:pStyle w:val="TAC"/>
              <w:rPr>
                <w:rFonts w:eastAsia="等线"/>
                <w:lang w:eastAsia="zh-CN"/>
              </w:rPr>
            </w:pPr>
            <w:r w:rsidRPr="00AB722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7F01AC"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2701681"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1BFF73"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.8</w:t>
            </w:r>
          </w:p>
        </w:tc>
      </w:tr>
      <w:tr w:rsidR="000A6621" w:rsidRPr="00AB7223" w14:paraId="2E241B45" w14:textId="77777777" w:rsidTr="00CB500A">
        <w:trPr>
          <w:jc w:val="center"/>
        </w:trPr>
        <w:tc>
          <w:tcPr>
            <w:tcW w:w="2336" w:type="dxa"/>
            <w:tcBorders>
              <w:left w:val="single" w:sz="4" w:space="0" w:color="auto"/>
              <w:bottom w:val="single" w:sz="4" w:space="0" w:color="auto"/>
              <w:right w:val="single" w:sz="4" w:space="0" w:color="auto"/>
            </w:tcBorders>
            <w:shd w:val="clear" w:color="auto" w:fill="auto"/>
          </w:tcPr>
          <w:p w14:paraId="521ECB3E" w14:textId="77777777" w:rsidR="000A6621" w:rsidRPr="00AB7223" w:rsidRDefault="000A6621" w:rsidP="00CB500A">
            <w:pPr>
              <w:pStyle w:val="TAC"/>
              <w:rPr>
                <w:rFonts w:eastAsia="等线"/>
                <w:lang w:val="en-US" w:eastAsia="zh-CN"/>
              </w:rPr>
            </w:pPr>
            <w:r w:rsidRPr="00AB7223">
              <w:rPr>
                <w:rFonts w:eastAsia="等线"/>
                <w:lang w:val="en-US"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0267F8F2" w14:textId="77777777" w:rsidR="000A6621" w:rsidRPr="00AB7223" w:rsidRDefault="000A6621" w:rsidP="00CB500A">
            <w:pPr>
              <w:pStyle w:val="TAC"/>
              <w:rPr>
                <w:rFonts w:eastAsia="等线"/>
                <w:lang w:eastAsia="zh-CN"/>
              </w:rPr>
            </w:pPr>
            <w:r w:rsidRPr="00AB722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C61335"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EDBDA67"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356A5D2"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.8</w:t>
            </w:r>
          </w:p>
        </w:tc>
      </w:tr>
      <w:tr w:rsidR="000A6621" w:rsidRPr="00AB7223" w14:paraId="08EE144D"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A36DF76" w14:textId="77777777" w:rsidR="000A6621" w:rsidRPr="00AB7223" w:rsidRDefault="000A6621" w:rsidP="00CB500A">
            <w:pPr>
              <w:pStyle w:val="TAC"/>
              <w:rPr>
                <w:lang w:eastAsia="ja-JP"/>
              </w:rPr>
            </w:pPr>
            <w:r w:rsidRPr="00AB7223">
              <w:rPr>
                <w:rFonts w:eastAsia="等线"/>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662790F3" w14:textId="77777777" w:rsidR="000A6621" w:rsidRPr="00AB7223" w:rsidRDefault="000A6621" w:rsidP="00CB500A">
            <w:pPr>
              <w:pStyle w:val="TAC"/>
              <w:rPr>
                <w:lang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F0A760"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951D356" w14:textId="77777777" w:rsidR="000A6621" w:rsidRPr="00AB7223" w:rsidRDefault="000A6621" w:rsidP="00CB500A">
            <w:pPr>
              <w:pStyle w:val="TAC"/>
              <w:rPr>
                <w:lang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3254C54"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5AFABD8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08D8306" w14:textId="77777777" w:rsidR="000A6621" w:rsidRPr="00AB7223" w:rsidRDefault="000A6621" w:rsidP="00CB500A">
            <w:pPr>
              <w:pStyle w:val="TAC"/>
              <w:rPr>
                <w:lang w:eastAsia="ja-JP"/>
              </w:rPr>
            </w:pPr>
            <w:r w:rsidRPr="00AB7223">
              <w:rPr>
                <w:lang w:eastAsia="ja-JP"/>
              </w:rPr>
              <w:t>CA_n1-n28-n40-n7</w:t>
            </w:r>
            <w:r>
              <w:rPr>
                <w:lang w:eastAsia="ja-JP"/>
              </w:rPr>
              <w:t>7</w:t>
            </w:r>
          </w:p>
        </w:tc>
        <w:tc>
          <w:tcPr>
            <w:tcW w:w="1476" w:type="dxa"/>
            <w:tcBorders>
              <w:top w:val="single" w:sz="4" w:space="0" w:color="auto"/>
              <w:left w:val="single" w:sz="4" w:space="0" w:color="auto"/>
              <w:bottom w:val="single" w:sz="4" w:space="0" w:color="auto"/>
              <w:right w:val="single" w:sz="4" w:space="0" w:color="auto"/>
            </w:tcBorders>
            <w:vAlign w:val="center"/>
          </w:tcPr>
          <w:p w14:paraId="3FE847BC" w14:textId="77777777" w:rsidR="000A6621" w:rsidRPr="00AB7223" w:rsidRDefault="000A6621" w:rsidP="00CB500A">
            <w:pPr>
              <w:pStyle w:val="TAC"/>
              <w:rPr>
                <w:lang w:eastAsia="zh-CN"/>
              </w:rPr>
            </w:pPr>
            <w:r w:rsidRPr="00AB722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D14C6DF"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11E2F1B" w14:textId="77777777" w:rsidR="000A6621" w:rsidRPr="00AB7223" w:rsidRDefault="000A6621" w:rsidP="00CB500A">
            <w:pPr>
              <w:pStyle w:val="TAC"/>
              <w:rPr>
                <w:lang w:eastAsia="zh-CN"/>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E01ED55"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66FC108A"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044DFCB" w14:textId="77777777" w:rsidR="000A6621" w:rsidRPr="00AB7223" w:rsidRDefault="000A6621" w:rsidP="00CB500A">
            <w:pPr>
              <w:pStyle w:val="TAC"/>
            </w:pPr>
            <w:r w:rsidRPr="00AB7223">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4D4A5818" w14:textId="77777777" w:rsidR="000A6621" w:rsidRPr="00AB7223" w:rsidRDefault="000A6621" w:rsidP="00CB500A">
            <w:pPr>
              <w:pStyle w:val="TAC"/>
              <w:rPr>
                <w:lang w:eastAsia="zh-CN"/>
              </w:rPr>
            </w:pPr>
            <w:r w:rsidRPr="00AB722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8227965"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D97E804" w14:textId="77777777" w:rsidR="000A6621" w:rsidRPr="00AB7223" w:rsidRDefault="000A6621" w:rsidP="00CB500A">
            <w:pPr>
              <w:pStyle w:val="TAC"/>
              <w:rPr>
                <w:lang w:eastAsia="zh-CN"/>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7ACB080"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18966AA2"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F136981" w14:textId="77777777" w:rsidR="000A6621" w:rsidRPr="00AB7223" w:rsidRDefault="000A6621" w:rsidP="00CB500A">
            <w:pPr>
              <w:pStyle w:val="TAC"/>
              <w:rPr>
                <w:rFonts w:eastAsia="等线"/>
              </w:rPr>
            </w:pPr>
            <w:r w:rsidRPr="00AB7223">
              <w:rPr>
                <w:rFonts w:eastAsia="等线"/>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56C35EDE" w14:textId="77777777" w:rsidR="000A6621" w:rsidRPr="00AB7223" w:rsidRDefault="000A6621" w:rsidP="00CB500A">
            <w:pPr>
              <w:pStyle w:val="TAC"/>
              <w:rPr>
                <w:rFonts w:eastAsia="等线"/>
                <w:lang w:eastAsia="zh-CN"/>
              </w:rPr>
            </w:pPr>
            <w:r w:rsidRPr="00AB722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1B3ECC"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044CAE9"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292C53"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.8</w:t>
            </w:r>
          </w:p>
        </w:tc>
      </w:tr>
      <w:tr w:rsidR="000A6621" w:rsidRPr="00AB7223" w14:paraId="0AF74995"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8593B4" w14:textId="77777777" w:rsidR="000A6621" w:rsidRPr="00AB7223" w:rsidRDefault="000A6621" w:rsidP="00CB500A">
            <w:pPr>
              <w:pStyle w:val="TAC"/>
              <w:rPr>
                <w:rFonts w:eastAsia="等线"/>
              </w:rPr>
            </w:pPr>
            <w:r w:rsidRPr="00AB7223">
              <w:rPr>
                <w:rFonts w:eastAsia="等线"/>
              </w:rPr>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68804BD6" w14:textId="77777777" w:rsidR="000A6621" w:rsidRPr="00AB7223" w:rsidRDefault="000A6621" w:rsidP="00CB500A">
            <w:pPr>
              <w:pStyle w:val="TAC"/>
              <w:rPr>
                <w:rFonts w:eastAsia="等线"/>
                <w:lang w:eastAsia="zh-CN"/>
              </w:rPr>
            </w:pPr>
            <w:r w:rsidRPr="00AB722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CEA3CB7"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280881"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7DB1667" w14:textId="77777777" w:rsidR="000A6621" w:rsidRPr="00AB7223" w:rsidRDefault="000A6621" w:rsidP="00CB500A">
            <w:pPr>
              <w:pStyle w:val="TAC"/>
              <w:rPr>
                <w:rFonts w:eastAsia="等线"/>
                <w:lang w:eastAsia="zh-CN"/>
              </w:rPr>
            </w:pPr>
            <w:r w:rsidRPr="00AB7223">
              <w:rPr>
                <w:rFonts w:eastAsia="等线" w:hint="eastAsia"/>
                <w:lang w:eastAsia="zh-CN"/>
              </w:rPr>
              <w:t>0</w:t>
            </w:r>
            <w:r w:rsidRPr="00AB7223">
              <w:rPr>
                <w:rFonts w:eastAsia="等线"/>
                <w:lang w:eastAsia="zh-CN"/>
              </w:rPr>
              <w:t>.8</w:t>
            </w:r>
          </w:p>
        </w:tc>
      </w:tr>
      <w:tr w:rsidR="000A6621" w:rsidRPr="00AB7223" w14:paraId="2CB1A239"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BCE9CA4" w14:textId="77777777" w:rsidR="000A6621" w:rsidRPr="00AB7223" w:rsidRDefault="000A6621" w:rsidP="00CB500A">
            <w:pPr>
              <w:pStyle w:val="TAC"/>
              <w:rPr>
                <w:lang w:val="en-US" w:eastAsia="zh-CN"/>
              </w:rPr>
            </w:pPr>
            <w:r w:rsidRPr="00AB7223">
              <w:rPr>
                <w:lang w:val="en-US" w:eastAsia="ja-JP"/>
              </w:rPr>
              <w:t>CA_</w:t>
            </w:r>
            <w:r w:rsidRPr="00AB7223">
              <w:rPr>
                <w:rFonts w:hint="eastAsia"/>
                <w:lang w:val="en-US" w:eastAsia="zh-CN"/>
              </w:rPr>
              <w:t>n</w:t>
            </w:r>
            <w:r w:rsidRPr="00AB7223">
              <w:rPr>
                <w:lang w:val="en-US" w:eastAsia="zh-CN"/>
              </w:rPr>
              <w:t>1</w:t>
            </w:r>
            <w:r w:rsidRPr="00AB7223">
              <w:rPr>
                <w:lang w:val="en-US" w:eastAsia="ja-JP"/>
              </w:rPr>
              <w:t>-n28-</w:t>
            </w:r>
            <w:r w:rsidRPr="00AB7223">
              <w:rPr>
                <w:rFonts w:hint="eastAsia"/>
                <w:lang w:val="en-US" w:eastAsia="zh-CN"/>
              </w:rPr>
              <w:t>n</w:t>
            </w:r>
            <w:r w:rsidRPr="00AB7223">
              <w:rPr>
                <w:lang w:val="en-US" w:eastAsia="zh-CN"/>
              </w:rPr>
              <w:t>77-</w:t>
            </w:r>
            <w:r w:rsidRPr="00AB7223">
              <w:rPr>
                <w:rFonts w:hint="eastAsia"/>
                <w:lang w:val="en-US" w:eastAsia="zh-CN"/>
              </w:rPr>
              <w:t>n</w:t>
            </w:r>
            <w:r w:rsidRPr="00AB7223">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05C0C4E" w14:textId="77777777" w:rsidR="000A6621" w:rsidRPr="00AB7223" w:rsidRDefault="000A6621" w:rsidP="00CB500A">
            <w:pPr>
              <w:pStyle w:val="TAC"/>
              <w:rPr>
                <w:lang w:val="en-US" w:eastAsia="zh-CN"/>
              </w:rPr>
            </w:pPr>
            <w:r w:rsidRPr="00AB7223">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650E62C"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89B1E06" w14:textId="77777777" w:rsidR="000A6621" w:rsidRPr="00AB7223" w:rsidRDefault="000A6621" w:rsidP="00CB500A">
            <w:pPr>
              <w:pStyle w:val="TAC"/>
              <w:rPr>
                <w:lang w:val="en-US" w:eastAsia="zh-CN"/>
              </w:rPr>
            </w:pPr>
            <w:r w:rsidRPr="00AB7223">
              <w:rPr>
                <w:rFonts w:cs="Arial" w:hint="eastAsia"/>
                <w:szCs w:val="18"/>
                <w:lang w:val="en-US" w:eastAsia="ja-JP"/>
              </w:rPr>
              <w:t>0</w:t>
            </w:r>
            <w:r w:rsidRPr="00AB7223">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11DB7F5C"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1D1D8A3D"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5A92838" w14:textId="77777777" w:rsidR="000A6621" w:rsidRPr="00AB7223" w:rsidRDefault="000A6621" w:rsidP="00CB500A">
            <w:pPr>
              <w:pStyle w:val="TAC"/>
              <w:rPr>
                <w:lang w:val="en-US" w:eastAsia="ja-JP"/>
              </w:rPr>
            </w:pPr>
            <w:r w:rsidRPr="00AB7223">
              <w:rPr>
                <w:lang w:val="en-US" w:eastAsia="ja-JP"/>
              </w:rPr>
              <w:t>CA_</w:t>
            </w:r>
            <w:r w:rsidRPr="00AB7223">
              <w:rPr>
                <w:rFonts w:hint="eastAsia"/>
                <w:lang w:val="en-US" w:eastAsia="zh-CN"/>
              </w:rPr>
              <w:t>n</w:t>
            </w:r>
            <w:r w:rsidRPr="00AB7223">
              <w:rPr>
                <w:lang w:val="en-US" w:eastAsia="zh-CN"/>
              </w:rPr>
              <w:t>1</w:t>
            </w:r>
            <w:r w:rsidRPr="00AB7223">
              <w:rPr>
                <w:lang w:val="en-US" w:eastAsia="ja-JP"/>
              </w:rPr>
              <w:t>-n41-</w:t>
            </w:r>
            <w:r w:rsidRPr="00AB7223">
              <w:rPr>
                <w:rFonts w:hint="eastAsia"/>
                <w:lang w:val="en-US" w:eastAsia="zh-CN"/>
              </w:rPr>
              <w:t>n</w:t>
            </w:r>
            <w:r w:rsidRPr="00AB7223">
              <w:rPr>
                <w:lang w:val="en-US" w:eastAsia="zh-CN"/>
              </w:rPr>
              <w:t>77-</w:t>
            </w:r>
            <w:r w:rsidRPr="00AB7223">
              <w:rPr>
                <w:rFonts w:hint="eastAsia"/>
                <w:lang w:val="en-US" w:eastAsia="zh-CN"/>
              </w:rPr>
              <w:t>n</w:t>
            </w:r>
            <w:r w:rsidRPr="00AB7223">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3578B912" w14:textId="77777777" w:rsidR="000A6621" w:rsidRPr="00AB7223" w:rsidRDefault="000A6621" w:rsidP="00CB500A">
            <w:pPr>
              <w:pStyle w:val="TAC"/>
              <w:rPr>
                <w:lang w:val="en-US" w:eastAsia="ja-JP"/>
              </w:rPr>
            </w:pPr>
            <w:r w:rsidRPr="00AB7223">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60C160"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1E777E9" w14:textId="77777777" w:rsidR="000A6621" w:rsidRPr="00AB7223" w:rsidRDefault="000A6621" w:rsidP="00CB500A">
            <w:pPr>
              <w:pStyle w:val="TAC"/>
              <w:rPr>
                <w:rFonts w:cs="Arial"/>
                <w:szCs w:val="18"/>
                <w:lang w:val="en-US" w:eastAsia="ja-JP"/>
              </w:rPr>
            </w:pPr>
            <w:r w:rsidRPr="00AB7223">
              <w:rPr>
                <w:rFonts w:cs="Arial" w:hint="eastAsia"/>
                <w:szCs w:val="18"/>
                <w:lang w:val="en-US" w:eastAsia="ja-JP"/>
              </w:rPr>
              <w:t>0</w:t>
            </w:r>
            <w:r w:rsidRPr="00AB7223">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7EFFF30"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7E38B2F5"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14D09AC" w14:textId="77777777" w:rsidR="000A6621" w:rsidRPr="00AB7223" w:rsidRDefault="000A6621" w:rsidP="00CB500A">
            <w:pPr>
              <w:pStyle w:val="TAC"/>
              <w:rPr>
                <w:lang w:val="en-US" w:eastAsia="zh-CN"/>
              </w:rPr>
            </w:pPr>
            <w:r w:rsidRPr="00AB7223">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5378D836" w14:textId="77777777" w:rsidR="000A6621" w:rsidRPr="00AB7223" w:rsidRDefault="000A6621" w:rsidP="00CB500A">
            <w:pPr>
              <w:pStyle w:val="TAC"/>
              <w:rPr>
                <w:lang w:val="en-US" w:eastAsia="zh-CN"/>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E0B6974"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6D97F2C" w14:textId="77777777" w:rsidR="000A6621" w:rsidRPr="00AB7223" w:rsidRDefault="000A6621" w:rsidP="00CB500A">
            <w:pPr>
              <w:pStyle w:val="TAC"/>
              <w:rPr>
                <w:rFonts w:eastAsia="Malgun Gothic"/>
                <w:lang w:eastAsia="ko-KR"/>
              </w:rPr>
            </w:pPr>
            <w:r w:rsidRPr="00AB7223">
              <w:rPr>
                <w:rFonts w:hint="eastAsia"/>
                <w:lang w:eastAsia="zh-CN"/>
              </w:rPr>
              <w:t>0.</w:t>
            </w:r>
            <w:r w:rsidRPr="00AB722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0F0BABE" w14:textId="77777777" w:rsidR="000A6621" w:rsidRPr="00AB7223" w:rsidRDefault="000A6621" w:rsidP="00CB500A">
            <w:pPr>
              <w:pStyle w:val="TAC"/>
              <w:rPr>
                <w:lang w:eastAsia="zh-CN"/>
              </w:rPr>
            </w:pPr>
            <w:r w:rsidRPr="00AB7223">
              <w:rPr>
                <w:rFonts w:hint="eastAsia"/>
                <w:lang w:eastAsia="zh-CN"/>
              </w:rPr>
              <w:t>0</w:t>
            </w:r>
            <w:r w:rsidRPr="00AB7223">
              <w:rPr>
                <w:lang w:eastAsia="zh-CN"/>
              </w:rPr>
              <w:t>.5</w:t>
            </w:r>
          </w:p>
        </w:tc>
      </w:tr>
      <w:tr w:rsidR="000A6621" w:rsidRPr="00AB7223" w14:paraId="082A0AF7"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0365A16" w14:textId="77777777" w:rsidR="000A6621" w:rsidRPr="00AB7223" w:rsidRDefault="000A6621" w:rsidP="00CB500A">
            <w:pPr>
              <w:pStyle w:val="TAC"/>
            </w:pPr>
            <w:r w:rsidRPr="00AB7223">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202AEC37" w14:textId="77777777" w:rsidR="000A6621" w:rsidRPr="00AB7223" w:rsidRDefault="000A6621" w:rsidP="00CB500A">
            <w:pPr>
              <w:pStyle w:val="TAC"/>
              <w:rPr>
                <w:lang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9B4B4E0"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48BC660" w14:textId="77777777" w:rsidR="000A6621" w:rsidRPr="00AB7223" w:rsidRDefault="000A6621" w:rsidP="00CB500A">
            <w:pPr>
              <w:pStyle w:val="TAC"/>
              <w:rPr>
                <w:lang w:eastAsia="zh-CN"/>
              </w:rPr>
            </w:pPr>
            <w:r w:rsidRPr="00AB722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14611E9"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491E71B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F347BF" w14:textId="77777777" w:rsidR="000A6621" w:rsidRPr="00AB7223" w:rsidRDefault="000A6621" w:rsidP="00CB500A">
            <w:pPr>
              <w:pStyle w:val="TAC"/>
            </w:pPr>
            <w:r w:rsidRPr="00AB7223">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4314560F" w14:textId="77777777" w:rsidR="000A6621" w:rsidRPr="00AB7223" w:rsidRDefault="000A6621" w:rsidP="00CB500A">
            <w:pPr>
              <w:pStyle w:val="TAC"/>
              <w:rPr>
                <w:lang w:eastAsia="zh-CN"/>
              </w:rPr>
            </w:pPr>
            <w:r w:rsidRPr="00AB7223">
              <w:t>0.6</w:t>
            </w:r>
          </w:p>
        </w:tc>
        <w:tc>
          <w:tcPr>
            <w:tcW w:w="1476" w:type="dxa"/>
            <w:tcBorders>
              <w:top w:val="single" w:sz="4" w:space="0" w:color="auto"/>
              <w:left w:val="single" w:sz="4" w:space="0" w:color="auto"/>
              <w:bottom w:val="single" w:sz="4" w:space="0" w:color="auto"/>
              <w:right w:val="single" w:sz="4" w:space="0" w:color="auto"/>
            </w:tcBorders>
            <w:vAlign w:val="center"/>
          </w:tcPr>
          <w:p w14:paraId="7E3657F6" w14:textId="77777777" w:rsidR="000A6621" w:rsidRPr="00AB7223" w:rsidRDefault="000A6621" w:rsidP="00CB500A">
            <w:pPr>
              <w:pStyle w:val="TAC"/>
              <w:rPr>
                <w:lang w:eastAsia="zh-CN"/>
              </w:rPr>
            </w:pPr>
            <w:r w:rsidRPr="00AB7223">
              <w:rPr>
                <w:rFonts w:hint="eastAsia"/>
                <w:lang w:eastAsia="zh-CN"/>
              </w:rPr>
              <w:t>0</w:t>
            </w:r>
            <w:r w:rsidRPr="00AB722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5D96265" w14:textId="77777777" w:rsidR="000A6621" w:rsidRPr="00AB7223" w:rsidRDefault="000A6621" w:rsidP="00CB500A">
            <w:pPr>
              <w:pStyle w:val="TAC"/>
              <w:rPr>
                <w:lang w:eastAsia="zh-CN"/>
              </w:rPr>
            </w:pPr>
            <w:r w:rsidRPr="00AB722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FA07110"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r>
      <w:tr w:rsidR="000A6621" w:rsidRPr="00AB7223" w14:paraId="62BF46E5"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FFE547A" w14:textId="77777777" w:rsidR="000A6621" w:rsidRPr="00AB7223" w:rsidRDefault="000A6621" w:rsidP="00CB500A">
            <w:pPr>
              <w:pStyle w:val="TAC"/>
            </w:pPr>
            <w:r w:rsidRPr="00AB7223">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4AFB869D" w14:textId="77777777" w:rsidR="000A6621" w:rsidRPr="00AB7223" w:rsidRDefault="000A6621" w:rsidP="00CB500A">
            <w:pPr>
              <w:pStyle w:val="TAC"/>
              <w:rPr>
                <w:lang w:eastAsia="zh-CN"/>
              </w:rPr>
            </w:pPr>
            <w:r w:rsidRPr="00AB7223">
              <w:t>0.6</w:t>
            </w:r>
          </w:p>
        </w:tc>
        <w:tc>
          <w:tcPr>
            <w:tcW w:w="1476" w:type="dxa"/>
            <w:tcBorders>
              <w:top w:val="single" w:sz="4" w:space="0" w:color="auto"/>
              <w:left w:val="single" w:sz="4" w:space="0" w:color="auto"/>
              <w:bottom w:val="single" w:sz="4" w:space="0" w:color="auto"/>
              <w:right w:val="single" w:sz="4" w:space="0" w:color="auto"/>
            </w:tcBorders>
            <w:vAlign w:val="center"/>
          </w:tcPr>
          <w:p w14:paraId="2E681B04" w14:textId="77777777" w:rsidR="000A6621" w:rsidRPr="00AB7223" w:rsidRDefault="000A6621" w:rsidP="00CB500A">
            <w:pPr>
              <w:pStyle w:val="TAC"/>
              <w:rPr>
                <w:lang w:eastAsia="zh-CN"/>
              </w:rPr>
            </w:pPr>
            <w:r w:rsidRPr="00AB7223">
              <w:rPr>
                <w:rFonts w:hint="eastAsia"/>
                <w:lang w:eastAsia="zh-CN"/>
              </w:rPr>
              <w:t>0</w:t>
            </w:r>
            <w:r w:rsidRPr="00AB722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AE12418" w14:textId="77777777" w:rsidR="000A6621" w:rsidRPr="00AB7223" w:rsidRDefault="000A6621" w:rsidP="00CB500A">
            <w:pPr>
              <w:pStyle w:val="TAC"/>
              <w:rPr>
                <w:lang w:eastAsia="zh-CN"/>
              </w:rPr>
            </w:pPr>
            <w:r w:rsidRPr="00AB722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A329D09"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778EBD38"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F0FBD38" w14:textId="77777777" w:rsidR="000A6621" w:rsidRPr="00AB7223" w:rsidRDefault="000A6621" w:rsidP="00CB500A">
            <w:pPr>
              <w:pStyle w:val="TAC"/>
            </w:pPr>
            <w:r w:rsidRPr="00AB7223">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79DAFB1C" w14:textId="77777777" w:rsidR="000A6621" w:rsidRPr="00AB7223" w:rsidRDefault="000A6621" w:rsidP="00CB500A">
            <w:pPr>
              <w:pStyle w:val="TAC"/>
              <w:rPr>
                <w:lang w:eastAsia="zh-CN"/>
              </w:rPr>
            </w:pPr>
            <w:r w:rsidRPr="00AB7223">
              <w:t>0.5</w:t>
            </w:r>
          </w:p>
        </w:tc>
        <w:tc>
          <w:tcPr>
            <w:tcW w:w="1476" w:type="dxa"/>
            <w:tcBorders>
              <w:top w:val="single" w:sz="4" w:space="0" w:color="auto"/>
              <w:left w:val="single" w:sz="4" w:space="0" w:color="auto"/>
              <w:bottom w:val="single" w:sz="4" w:space="0" w:color="auto"/>
              <w:right w:val="single" w:sz="4" w:space="0" w:color="auto"/>
            </w:tcBorders>
            <w:vAlign w:val="center"/>
          </w:tcPr>
          <w:p w14:paraId="60E06558" w14:textId="77777777" w:rsidR="000A6621" w:rsidRPr="00AB7223" w:rsidRDefault="000A6621" w:rsidP="00CB500A">
            <w:pPr>
              <w:pStyle w:val="TAC"/>
              <w:rPr>
                <w:lang w:eastAsia="zh-CN"/>
              </w:rPr>
            </w:pPr>
            <w:r w:rsidRPr="00AB7223">
              <w:rPr>
                <w:rFonts w:hint="eastAsia"/>
                <w:lang w:eastAsia="zh-CN"/>
              </w:rPr>
              <w:t>0</w:t>
            </w:r>
            <w:r w:rsidRPr="00AB722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B9CCAB2" w14:textId="77777777" w:rsidR="000A6621" w:rsidRPr="00AB7223" w:rsidRDefault="000A6621" w:rsidP="00CB500A">
            <w:pPr>
              <w:pStyle w:val="TAC"/>
              <w:rPr>
                <w:lang w:eastAsia="zh-CN"/>
              </w:rPr>
            </w:pPr>
            <w:r w:rsidRPr="00AB7223">
              <w:rPr>
                <w:lang w:eastAsia="ja-JP"/>
              </w:rPr>
              <w:t>0.</w:t>
            </w:r>
            <w:r w:rsidRPr="00AB722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918CD74"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39204CC0"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9FE04A1" w14:textId="77777777" w:rsidR="000A6621" w:rsidRPr="00AB7223" w:rsidRDefault="000A6621" w:rsidP="00CB500A">
            <w:pPr>
              <w:pStyle w:val="TAC"/>
              <w:rPr>
                <w:lang w:val="en-US" w:eastAsia="zh-CN"/>
              </w:rPr>
            </w:pPr>
            <w:r w:rsidRPr="00AB7223">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610474EB" w14:textId="77777777" w:rsidR="000A6621" w:rsidRPr="00AB7223" w:rsidRDefault="000A6621" w:rsidP="00CB500A">
            <w:pPr>
              <w:pStyle w:val="TAC"/>
              <w:rPr>
                <w:lang w:val="en-US" w:eastAsia="zh-CN"/>
              </w:rPr>
            </w:pPr>
            <w:r w:rsidRPr="00AB722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30652D0"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24A39735" w14:textId="77777777" w:rsidR="000A6621" w:rsidRPr="00AB7223" w:rsidRDefault="000A6621" w:rsidP="00CB500A">
            <w:pPr>
              <w:pStyle w:val="TAC"/>
              <w:rPr>
                <w:rFonts w:eastAsia="Malgun Gothic"/>
                <w:lang w:eastAsia="ko-KR"/>
              </w:rPr>
            </w:pPr>
            <w:r w:rsidRPr="00AB7223">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2EC9516" w14:textId="77777777" w:rsidR="000A6621" w:rsidRPr="00AB7223" w:rsidRDefault="000A6621" w:rsidP="00CB500A">
            <w:pPr>
              <w:pStyle w:val="TAC"/>
              <w:rPr>
                <w:lang w:eastAsia="zh-CN"/>
              </w:rPr>
            </w:pPr>
            <w:r w:rsidRPr="00AB7223">
              <w:rPr>
                <w:rFonts w:hint="eastAsia"/>
                <w:lang w:eastAsia="zh-CN"/>
              </w:rPr>
              <w:t>0</w:t>
            </w:r>
            <w:r w:rsidRPr="00AB7223">
              <w:rPr>
                <w:lang w:eastAsia="zh-CN"/>
              </w:rPr>
              <w:t>.5</w:t>
            </w:r>
          </w:p>
        </w:tc>
      </w:tr>
      <w:tr w:rsidR="000A6621" w:rsidRPr="00AB7223" w14:paraId="7D974F3F"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2D40D6" w14:textId="77777777" w:rsidR="000A6621" w:rsidRPr="00AB7223" w:rsidRDefault="000A6621" w:rsidP="00CB500A">
            <w:pPr>
              <w:pStyle w:val="TAC"/>
              <w:rPr>
                <w:lang w:val="en-US" w:eastAsia="zh-CN"/>
              </w:rPr>
            </w:pPr>
            <w:r w:rsidRPr="00AB7223">
              <w:rPr>
                <w:kern w:val="2"/>
                <w:szCs w:val="18"/>
                <w:lang w:val="en-US"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0E1D187A" w14:textId="77777777" w:rsidR="000A6621" w:rsidRPr="00AB7223" w:rsidRDefault="000A6621" w:rsidP="00CB500A">
            <w:pPr>
              <w:pStyle w:val="TAC"/>
              <w:rPr>
                <w:lang w:val="en-US" w:eastAsia="zh-CN"/>
              </w:rPr>
            </w:pPr>
            <w:r w:rsidRPr="00AB7223">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D40C5C8"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8F04BBF" w14:textId="77777777" w:rsidR="000A6621" w:rsidRPr="00AB7223" w:rsidRDefault="000A6621" w:rsidP="00CB500A">
            <w:pPr>
              <w:pStyle w:val="TAC"/>
              <w:rPr>
                <w:rFonts w:eastAsia="Malgun Gothic"/>
                <w:lang w:eastAsia="ko-KR"/>
              </w:rPr>
            </w:pPr>
            <w:r w:rsidRPr="00AB722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59699CF"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34EBC8C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0C814CE" w14:textId="77777777" w:rsidR="000A6621" w:rsidRPr="00AB7223" w:rsidRDefault="000A6621" w:rsidP="00CB500A">
            <w:pPr>
              <w:pStyle w:val="TAC"/>
              <w:rPr>
                <w:lang w:val="en-US" w:eastAsia="zh-CN"/>
              </w:rPr>
            </w:pPr>
            <w:r w:rsidRPr="00AB7223">
              <w:rPr>
                <w:kern w:val="2"/>
                <w:szCs w:val="18"/>
                <w:lang w:val="en-US"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06D2F27D" w14:textId="77777777" w:rsidR="000A6621" w:rsidRPr="00AB7223" w:rsidRDefault="000A6621" w:rsidP="00CB500A">
            <w:pPr>
              <w:pStyle w:val="TAC"/>
              <w:rPr>
                <w:lang w:val="en-US" w:eastAsia="zh-CN"/>
              </w:rPr>
            </w:pPr>
            <w:r w:rsidRPr="00AB7223">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AD5C1B"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46B36893" w14:textId="77777777" w:rsidR="000A6621" w:rsidRPr="00AB7223" w:rsidRDefault="000A6621" w:rsidP="00CB500A">
            <w:pPr>
              <w:pStyle w:val="TAC"/>
              <w:rPr>
                <w:rFonts w:eastAsia="Malgun Gothic"/>
                <w:lang w:eastAsia="ko-KR"/>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BFB767"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194E972A"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48161F6" w14:textId="77777777" w:rsidR="000A6621" w:rsidRPr="00AB7223" w:rsidRDefault="000A6621" w:rsidP="00CB500A">
            <w:pPr>
              <w:pStyle w:val="TAC"/>
              <w:rPr>
                <w:lang w:val="en-US" w:eastAsia="zh-CN"/>
              </w:rPr>
            </w:pPr>
            <w:r w:rsidRPr="00AB7223">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02981002" w14:textId="77777777" w:rsidR="000A6621" w:rsidRPr="00AB7223" w:rsidRDefault="000A6621" w:rsidP="00CB500A">
            <w:pPr>
              <w:pStyle w:val="TAC"/>
              <w:rPr>
                <w:lang w:val="en-US" w:eastAsia="zh-CN"/>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AAD6F3"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B04E0EE" w14:textId="77777777" w:rsidR="000A6621" w:rsidRPr="00AB7223" w:rsidRDefault="000A6621" w:rsidP="00CB500A">
            <w:pPr>
              <w:pStyle w:val="TAC"/>
              <w:rPr>
                <w:rFonts w:eastAsia="Malgun Gothic"/>
                <w:lang w:eastAsia="ko-KR"/>
              </w:rPr>
            </w:pPr>
            <w:r w:rsidRPr="00AB7223">
              <w:rPr>
                <w:rFonts w:hint="eastAsia"/>
                <w:lang w:eastAsia="zh-CN"/>
              </w:rPr>
              <w:t>0.</w:t>
            </w:r>
            <w:r w:rsidRPr="00AB722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535BADE" w14:textId="77777777" w:rsidR="000A6621" w:rsidRPr="00AB7223" w:rsidRDefault="000A6621" w:rsidP="00CB500A">
            <w:pPr>
              <w:pStyle w:val="TAC"/>
              <w:rPr>
                <w:lang w:eastAsia="zh-CN"/>
              </w:rPr>
            </w:pPr>
            <w:r w:rsidRPr="00AB7223">
              <w:rPr>
                <w:rFonts w:hint="eastAsia"/>
                <w:lang w:eastAsia="zh-CN"/>
              </w:rPr>
              <w:t>0</w:t>
            </w:r>
            <w:r w:rsidRPr="00AB7223">
              <w:rPr>
                <w:lang w:eastAsia="zh-CN"/>
              </w:rPr>
              <w:t>.5</w:t>
            </w:r>
          </w:p>
        </w:tc>
      </w:tr>
      <w:tr w:rsidR="000A6621" w:rsidRPr="00AB7223" w14:paraId="62BF7072"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709E8CB" w14:textId="77777777" w:rsidR="000A6621" w:rsidRPr="00AB7223" w:rsidRDefault="000A6621" w:rsidP="00CB500A">
            <w:pPr>
              <w:pStyle w:val="TAC"/>
              <w:rPr>
                <w:lang w:val="en-US" w:eastAsia="zh-CN"/>
              </w:rPr>
            </w:pPr>
            <w:r w:rsidRPr="00AB7223">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523498F9" w14:textId="77777777" w:rsidR="000A6621" w:rsidRPr="00AB7223" w:rsidRDefault="000A6621" w:rsidP="00CB500A">
            <w:pPr>
              <w:pStyle w:val="TAC"/>
              <w:rPr>
                <w:lang w:val="en-US"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DD7195"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85B34E6" w14:textId="77777777" w:rsidR="000A6621" w:rsidRPr="00AB7223" w:rsidRDefault="000A6621" w:rsidP="00CB500A">
            <w:pPr>
              <w:pStyle w:val="TAC"/>
              <w:rPr>
                <w:rFonts w:eastAsia="Malgun Gothic"/>
                <w:lang w:eastAsia="ko-KR"/>
              </w:rPr>
            </w:pPr>
            <w:r w:rsidRPr="00AB722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E09383E"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2BFF64C5"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549C205" w14:textId="77777777" w:rsidR="000A6621" w:rsidRPr="00AB7223" w:rsidRDefault="000A6621" w:rsidP="00CB500A">
            <w:pPr>
              <w:pStyle w:val="TAC"/>
              <w:rPr>
                <w:lang w:val="en-US" w:eastAsia="zh-CN"/>
              </w:rPr>
            </w:pPr>
            <w:r w:rsidRPr="00AB7223">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59A51647" w14:textId="77777777" w:rsidR="000A6621" w:rsidRPr="00AB7223" w:rsidRDefault="000A6621" w:rsidP="00CB500A">
            <w:pPr>
              <w:pStyle w:val="TAC"/>
              <w:rPr>
                <w:lang w:val="en-US"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D54812E"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DEC7DF5" w14:textId="77777777" w:rsidR="000A6621" w:rsidRPr="00AB7223" w:rsidRDefault="000A6621" w:rsidP="00CB500A">
            <w:pPr>
              <w:pStyle w:val="TAC"/>
              <w:rPr>
                <w:rFonts w:eastAsia="Malgun Gothic"/>
                <w:lang w:eastAsia="ko-KR"/>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A8D4FB"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610C67D9"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FC9AD42" w14:textId="77777777" w:rsidR="000A6621" w:rsidRPr="00AB7223" w:rsidRDefault="000A6621" w:rsidP="00CB500A">
            <w:pPr>
              <w:pStyle w:val="TAC"/>
              <w:rPr>
                <w:lang w:val="en-US" w:eastAsia="zh-CN"/>
              </w:rPr>
            </w:pPr>
            <w:r w:rsidRPr="00AB7223">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7708B90E" w14:textId="77777777" w:rsidR="000A6621" w:rsidRPr="00AB7223" w:rsidRDefault="000A6621" w:rsidP="00CB500A">
            <w:pPr>
              <w:pStyle w:val="TAC"/>
              <w:rPr>
                <w:lang w:val="en-US" w:eastAsia="zh-CN"/>
              </w:rPr>
            </w:pPr>
            <w:r w:rsidRPr="00AB722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B0467F" w14:textId="77777777" w:rsidR="000A6621" w:rsidRPr="00AB7223" w:rsidRDefault="000A6621" w:rsidP="00CB500A">
            <w:pPr>
              <w:pStyle w:val="TAC"/>
              <w:rPr>
                <w:lang w:val="en-US" w:eastAsia="zh-CN"/>
              </w:rPr>
            </w:pPr>
            <w:r w:rsidRPr="00AB7223">
              <w:rPr>
                <w:rFonts w:hint="eastAsia"/>
                <w:lang w:val="en-US" w:eastAsia="zh-CN"/>
              </w:rPr>
              <w:t>-</w:t>
            </w:r>
          </w:p>
        </w:tc>
        <w:tc>
          <w:tcPr>
            <w:tcW w:w="1476" w:type="dxa"/>
            <w:tcBorders>
              <w:top w:val="single" w:sz="4" w:space="0" w:color="auto"/>
              <w:left w:val="single" w:sz="4" w:space="0" w:color="auto"/>
              <w:bottom w:val="single" w:sz="4" w:space="0" w:color="auto"/>
              <w:right w:val="single" w:sz="4" w:space="0" w:color="auto"/>
            </w:tcBorders>
            <w:vAlign w:val="center"/>
          </w:tcPr>
          <w:p w14:paraId="198D4C15" w14:textId="77777777" w:rsidR="000A6621" w:rsidRPr="00AB7223" w:rsidRDefault="000A6621" w:rsidP="00CB500A">
            <w:pPr>
              <w:pStyle w:val="TAC"/>
              <w:rPr>
                <w:rFonts w:eastAsia="Malgun Gothic"/>
                <w:lang w:eastAsia="ko-KR"/>
              </w:rPr>
            </w:pPr>
            <w:r w:rsidRPr="00AB7223">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CAC8237" w14:textId="77777777" w:rsidR="000A6621" w:rsidRPr="00AB7223" w:rsidRDefault="000A6621" w:rsidP="00CB500A">
            <w:pPr>
              <w:pStyle w:val="TAC"/>
              <w:rPr>
                <w:lang w:eastAsia="zh-CN"/>
              </w:rPr>
            </w:pPr>
            <w:r w:rsidRPr="00AB7223">
              <w:rPr>
                <w:rFonts w:hint="eastAsia"/>
                <w:lang w:eastAsia="zh-CN"/>
              </w:rPr>
              <w:t>0</w:t>
            </w:r>
            <w:r w:rsidRPr="00AB7223">
              <w:rPr>
                <w:lang w:eastAsia="zh-CN"/>
              </w:rPr>
              <w:t>.5</w:t>
            </w:r>
          </w:p>
        </w:tc>
      </w:tr>
      <w:tr w:rsidR="000A6621" w:rsidRPr="00AB7223" w14:paraId="390006D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3F8D0F1" w14:textId="77777777" w:rsidR="000A6621" w:rsidRPr="00AB7223" w:rsidRDefault="000A6621" w:rsidP="00CB500A">
            <w:pPr>
              <w:pStyle w:val="TAC"/>
              <w:rPr>
                <w:lang w:val="en-US" w:eastAsia="zh-CN"/>
              </w:rPr>
            </w:pPr>
            <w:r w:rsidRPr="00AB7223">
              <w:rPr>
                <w:kern w:val="2"/>
                <w:szCs w:val="18"/>
                <w:lang w:val="en-US"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6B74709C" w14:textId="77777777" w:rsidR="000A6621" w:rsidRPr="00AB7223" w:rsidRDefault="000A6621" w:rsidP="00CB500A">
            <w:pPr>
              <w:pStyle w:val="TAC"/>
              <w:rPr>
                <w:lang w:val="en-US" w:eastAsia="zh-CN"/>
              </w:rPr>
            </w:pPr>
            <w:r w:rsidRPr="00AB7223">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110050" w14:textId="77777777" w:rsidR="000A6621" w:rsidRPr="00AB7223" w:rsidRDefault="000A6621" w:rsidP="00CB500A">
            <w:pPr>
              <w:pStyle w:val="TAC"/>
              <w:rPr>
                <w:lang w:val="en-US" w:eastAsia="zh-CN"/>
              </w:rPr>
            </w:pPr>
            <w:r w:rsidRPr="00AB7223">
              <w:rPr>
                <w:rFonts w:hint="eastAsia"/>
                <w:lang w:val="en-US" w:eastAsia="zh-CN"/>
              </w:rPr>
              <w:t>-</w:t>
            </w:r>
          </w:p>
        </w:tc>
        <w:tc>
          <w:tcPr>
            <w:tcW w:w="1476" w:type="dxa"/>
            <w:tcBorders>
              <w:top w:val="single" w:sz="4" w:space="0" w:color="auto"/>
              <w:left w:val="single" w:sz="4" w:space="0" w:color="auto"/>
              <w:bottom w:val="single" w:sz="4" w:space="0" w:color="auto"/>
              <w:right w:val="single" w:sz="4" w:space="0" w:color="auto"/>
            </w:tcBorders>
            <w:vAlign w:val="center"/>
          </w:tcPr>
          <w:p w14:paraId="4045EFC7" w14:textId="77777777" w:rsidR="000A6621" w:rsidRPr="00AB7223" w:rsidRDefault="000A6621" w:rsidP="00CB500A">
            <w:pPr>
              <w:pStyle w:val="TAC"/>
              <w:rPr>
                <w:rFonts w:eastAsia="Malgun Gothic"/>
                <w:lang w:eastAsia="ko-KR"/>
              </w:rPr>
            </w:pPr>
            <w:r w:rsidRPr="00AB722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60C82BA"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5A22858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1125352" w14:textId="77777777" w:rsidR="000A6621" w:rsidRPr="00AB7223" w:rsidRDefault="000A6621" w:rsidP="00CB500A">
            <w:pPr>
              <w:pStyle w:val="TAC"/>
              <w:rPr>
                <w:lang w:val="en-US" w:eastAsia="zh-CN"/>
              </w:rPr>
            </w:pPr>
            <w:r w:rsidRPr="00AB7223">
              <w:rPr>
                <w:kern w:val="2"/>
                <w:szCs w:val="18"/>
                <w:lang w:val="en-US"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471350FF" w14:textId="77777777" w:rsidR="000A6621" w:rsidRPr="00AB7223" w:rsidRDefault="000A6621" w:rsidP="00CB500A">
            <w:pPr>
              <w:pStyle w:val="TAC"/>
              <w:rPr>
                <w:lang w:val="en-US" w:eastAsia="zh-CN"/>
              </w:rPr>
            </w:pPr>
            <w:r w:rsidRPr="00AB7223">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17292B" w14:textId="77777777" w:rsidR="000A6621" w:rsidRPr="00AB7223" w:rsidRDefault="000A6621" w:rsidP="00CB500A">
            <w:pPr>
              <w:pStyle w:val="TAC"/>
              <w:rPr>
                <w:lang w:val="en-US" w:eastAsia="zh-CN"/>
              </w:rPr>
            </w:pPr>
            <w:r w:rsidRPr="00AB7223">
              <w:rPr>
                <w:rFonts w:hint="eastAsia"/>
                <w:lang w:val="en-US" w:eastAsia="zh-CN"/>
              </w:rPr>
              <w:t>-</w:t>
            </w:r>
          </w:p>
        </w:tc>
        <w:tc>
          <w:tcPr>
            <w:tcW w:w="1476" w:type="dxa"/>
            <w:tcBorders>
              <w:top w:val="single" w:sz="4" w:space="0" w:color="auto"/>
              <w:left w:val="single" w:sz="4" w:space="0" w:color="auto"/>
              <w:bottom w:val="single" w:sz="4" w:space="0" w:color="auto"/>
              <w:right w:val="single" w:sz="4" w:space="0" w:color="auto"/>
            </w:tcBorders>
            <w:vAlign w:val="center"/>
          </w:tcPr>
          <w:p w14:paraId="52932AFD" w14:textId="77777777" w:rsidR="000A6621" w:rsidRPr="00AB7223" w:rsidRDefault="000A6621" w:rsidP="00CB500A">
            <w:pPr>
              <w:pStyle w:val="TAC"/>
              <w:rPr>
                <w:rFonts w:eastAsia="Malgun Gothic"/>
                <w:lang w:eastAsia="ko-KR"/>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E519FA"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44A0E7E0"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687F1A" w14:textId="77777777" w:rsidR="000A6621" w:rsidRPr="00AB7223" w:rsidRDefault="000A6621" w:rsidP="00CB500A">
            <w:pPr>
              <w:pStyle w:val="TAC"/>
              <w:rPr>
                <w:kern w:val="2"/>
                <w:szCs w:val="18"/>
                <w:lang w:val="en-US" w:eastAsia="zh-CN"/>
              </w:rPr>
            </w:pPr>
            <w:r w:rsidRPr="00AB7223">
              <w:rPr>
                <w:rFonts w:cs="Arial"/>
                <w:lang w:val="en-US" w:eastAsia="zh-CN"/>
              </w:rPr>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38E0EF19" w14:textId="77777777" w:rsidR="000A6621" w:rsidRPr="00AB7223" w:rsidRDefault="000A6621" w:rsidP="00CB500A">
            <w:pPr>
              <w:pStyle w:val="TAC"/>
              <w:rPr>
                <w:kern w:val="2"/>
                <w:szCs w:val="18"/>
                <w:lang w:val="en-US" w:eastAsia="zh-CN"/>
              </w:rPr>
            </w:pPr>
            <w:r w:rsidRPr="00AB7223">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41663A" w14:textId="77777777" w:rsidR="000A6621" w:rsidRPr="00AB7223" w:rsidRDefault="000A6621" w:rsidP="00CB500A">
            <w:pPr>
              <w:pStyle w:val="TAC"/>
              <w:rPr>
                <w:lang w:val="en-US" w:eastAsia="zh-CN"/>
              </w:rPr>
            </w:pPr>
            <w:r w:rsidRPr="00AB7223">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FFB983B" w14:textId="77777777" w:rsidR="000A6621" w:rsidRPr="00AB7223" w:rsidRDefault="000A6621" w:rsidP="00CB500A">
            <w:pPr>
              <w:pStyle w:val="TAC"/>
              <w:rPr>
                <w:color w:val="000000"/>
                <w:lang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0C157C" w14:textId="77777777" w:rsidR="000A6621" w:rsidRPr="00AB7223" w:rsidRDefault="000A6621" w:rsidP="00CB500A">
            <w:pPr>
              <w:pStyle w:val="TAC"/>
              <w:rPr>
                <w:lang w:eastAsia="zh-CN"/>
              </w:rPr>
            </w:pPr>
            <w:r w:rsidRPr="00AB7223">
              <w:rPr>
                <w:lang w:eastAsia="zh-CN"/>
              </w:rPr>
              <w:t>0.8</w:t>
            </w:r>
          </w:p>
        </w:tc>
      </w:tr>
      <w:tr w:rsidR="000A6621" w:rsidRPr="00AB7223" w14:paraId="27688323"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BEC4E32" w14:textId="77777777" w:rsidR="000A6621" w:rsidRPr="00AB7223" w:rsidRDefault="000A6621" w:rsidP="00CB500A">
            <w:pPr>
              <w:pStyle w:val="TAC"/>
              <w:rPr>
                <w:lang w:val="en-US" w:eastAsia="zh-CN"/>
              </w:rPr>
            </w:pPr>
            <w:r w:rsidRPr="00AB7223">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6380BB7D" w14:textId="77777777" w:rsidR="000A6621" w:rsidRPr="00AB7223" w:rsidRDefault="000A6621" w:rsidP="00CB500A">
            <w:pPr>
              <w:pStyle w:val="TAC"/>
              <w:rPr>
                <w:lang w:val="en-US" w:eastAsia="zh-CN"/>
              </w:rPr>
            </w:pPr>
            <w:r w:rsidRPr="00AB7223">
              <w:t>0.6</w:t>
            </w:r>
          </w:p>
        </w:tc>
        <w:tc>
          <w:tcPr>
            <w:tcW w:w="1476" w:type="dxa"/>
            <w:tcBorders>
              <w:top w:val="single" w:sz="4" w:space="0" w:color="auto"/>
              <w:left w:val="single" w:sz="4" w:space="0" w:color="auto"/>
              <w:bottom w:val="single" w:sz="4" w:space="0" w:color="auto"/>
              <w:right w:val="single" w:sz="4" w:space="0" w:color="auto"/>
            </w:tcBorders>
            <w:vAlign w:val="center"/>
          </w:tcPr>
          <w:p w14:paraId="5CA596D4"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7983CD9" w14:textId="77777777" w:rsidR="000A6621" w:rsidRPr="00AB7223" w:rsidRDefault="000A6621" w:rsidP="00CB500A">
            <w:pPr>
              <w:pStyle w:val="TAC"/>
              <w:rPr>
                <w:rFonts w:eastAsia="Malgun Gothic"/>
                <w:lang w:eastAsia="ko-KR"/>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633803"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0203082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7BAA75" w14:textId="77777777" w:rsidR="000A6621" w:rsidRPr="00AB7223" w:rsidRDefault="000A6621" w:rsidP="00CB500A">
            <w:pPr>
              <w:pStyle w:val="TAC"/>
              <w:rPr>
                <w:lang w:val="en-US" w:eastAsia="zh-CN"/>
              </w:rPr>
            </w:pPr>
            <w:r w:rsidRPr="00AB7223">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7647350D" w14:textId="77777777" w:rsidR="000A6621" w:rsidRPr="00AB7223" w:rsidRDefault="000A6621" w:rsidP="00CB500A">
            <w:pPr>
              <w:pStyle w:val="TAC"/>
              <w:rPr>
                <w:lang w:val="en-US" w:eastAsia="zh-CN"/>
              </w:rPr>
            </w:pPr>
            <w:r w:rsidRPr="00AB722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CB18F4"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890B67" w14:textId="77777777" w:rsidR="000A6621" w:rsidRPr="00AB7223" w:rsidRDefault="000A6621" w:rsidP="00CB500A">
            <w:pPr>
              <w:pStyle w:val="TAC"/>
              <w:rPr>
                <w:rFonts w:eastAsia="Malgun Gothic"/>
                <w:lang w:eastAsia="ko-KR"/>
              </w:rPr>
            </w:pPr>
            <w:r w:rsidRPr="00AB7223">
              <w:rPr>
                <w:rFonts w:cs="Arial"/>
                <w:szCs w:val="18"/>
                <w:lang w:val="fr-FR"/>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A874231" w14:textId="77777777" w:rsidR="000A6621" w:rsidRPr="00AB7223" w:rsidRDefault="000A6621" w:rsidP="00CB500A">
            <w:pPr>
              <w:pStyle w:val="TAC"/>
              <w:rPr>
                <w:lang w:eastAsia="zh-CN"/>
              </w:rPr>
            </w:pPr>
            <w:r w:rsidRPr="00AB7223">
              <w:rPr>
                <w:rFonts w:hint="eastAsia"/>
                <w:lang w:eastAsia="zh-CN"/>
              </w:rPr>
              <w:t>0</w:t>
            </w:r>
            <w:r w:rsidRPr="00AB7223">
              <w:rPr>
                <w:lang w:eastAsia="zh-CN"/>
              </w:rPr>
              <w:t>.5</w:t>
            </w:r>
          </w:p>
        </w:tc>
      </w:tr>
      <w:tr w:rsidR="000A6621" w:rsidRPr="00AB7223" w14:paraId="5DE3F05F"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5B818D" w14:textId="77777777" w:rsidR="000A6621" w:rsidRPr="00AB7223" w:rsidRDefault="000A6621" w:rsidP="00CB500A">
            <w:pPr>
              <w:pStyle w:val="TAC"/>
              <w:rPr>
                <w:lang w:val="en-US" w:eastAsia="zh-CN"/>
              </w:rPr>
            </w:pPr>
            <w:r w:rsidRPr="00AB7223">
              <w:rPr>
                <w:lang w:val="en-US"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5685D477"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34CCB1"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F9D9EFB" w14:textId="77777777" w:rsidR="000A6621" w:rsidRPr="00AB7223" w:rsidRDefault="000A6621" w:rsidP="00CB500A">
            <w:pPr>
              <w:pStyle w:val="TAC"/>
              <w:rPr>
                <w:lang w:eastAsia="zh-CN"/>
              </w:rPr>
            </w:pPr>
            <w:r w:rsidRPr="00AB722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E8E69E"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412A5F36"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895677" w14:textId="77777777" w:rsidR="000A6621" w:rsidRPr="00AB7223" w:rsidRDefault="000A6621" w:rsidP="00CB500A">
            <w:pPr>
              <w:pStyle w:val="TAC"/>
              <w:rPr>
                <w:lang w:val="en-US" w:eastAsia="zh-CN"/>
              </w:rPr>
            </w:pPr>
            <w:r w:rsidRPr="00AB7223">
              <w:rPr>
                <w:lang w:val="en-US" w:eastAsia="ja-JP"/>
              </w:rPr>
              <w:t>CA_n</w:t>
            </w:r>
            <w:r w:rsidRPr="00AB7223">
              <w:rPr>
                <w:rFonts w:hint="eastAsia"/>
                <w:lang w:val="en-US" w:eastAsia="zh-TW"/>
              </w:rPr>
              <w:t>3</w:t>
            </w:r>
            <w:r w:rsidRPr="00AB7223">
              <w:rPr>
                <w:lang w:val="en-US" w:eastAsia="ja-JP"/>
              </w:rPr>
              <w:t>-n</w:t>
            </w:r>
            <w:r w:rsidRPr="00AB7223">
              <w:rPr>
                <w:rFonts w:hint="eastAsia"/>
                <w:lang w:val="en-US" w:eastAsia="zh-TW"/>
              </w:rPr>
              <w:t>7</w:t>
            </w:r>
            <w:r w:rsidRPr="00AB7223">
              <w:rPr>
                <w:lang w:val="en-US" w:eastAsia="ja-JP"/>
              </w:rPr>
              <w:t>-n</w:t>
            </w:r>
            <w:r w:rsidRPr="00AB7223">
              <w:rPr>
                <w:rFonts w:hint="eastAsia"/>
                <w:lang w:val="en-US" w:eastAsia="zh-TW"/>
              </w:rPr>
              <w:t>8</w:t>
            </w:r>
            <w:r w:rsidRPr="00AB7223">
              <w:rPr>
                <w:lang w:val="en-US" w:eastAsia="ja-JP"/>
              </w:rPr>
              <w:t>-n</w:t>
            </w:r>
            <w:r w:rsidRPr="00AB7223">
              <w:rPr>
                <w:rFonts w:hint="eastAsia"/>
                <w:lang w:val="en-US" w:eastAsia="zh-TW"/>
              </w:rPr>
              <w:t>7</w:t>
            </w:r>
            <w:r w:rsidRPr="00AB7223">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BC6C091"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D62A07"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D1746F4" w14:textId="77777777" w:rsidR="000A6621" w:rsidRPr="00AB7223" w:rsidRDefault="000A6621" w:rsidP="00CB500A">
            <w:pPr>
              <w:pStyle w:val="TAC"/>
              <w:rPr>
                <w:rFonts w:eastAsia="Malgun Gothic"/>
                <w:lang w:eastAsia="ko-KR"/>
              </w:rPr>
            </w:pPr>
            <w:r w:rsidRPr="00AB722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09D483"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2FD0F77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193683F" w14:textId="77777777" w:rsidR="000A6621" w:rsidRPr="00AB7223" w:rsidRDefault="000A6621" w:rsidP="00CB500A">
            <w:pPr>
              <w:pStyle w:val="TAC"/>
              <w:rPr>
                <w:lang w:val="en-US" w:eastAsia="ja-JP"/>
              </w:rPr>
            </w:pPr>
            <w:r w:rsidRPr="00AB7223">
              <w:rPr>
                <w:lang w:val="en-US"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5F12F341"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50AF18E"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FE1D8D6" w14:textId="77777777" w:rsidR="000A6621" w:rsidRPr="00AB7223" w:rsidRDefault="000A6621" w:rsidP="00CB500A">
            <w:pPr>
              <w:pStyle w:val="TAC"/>
              <w:rPr>
                <w:rFonts w:eastAsia="Malgun Gothic"/>
                <w:lang w:eastAsia="ko-KR"/>
              </w:rPr>
            </w:pPr>
            <w:r w:rsidRPr="00AB722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485425"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r>
      <w:tr w:rsidR="000A6621" w:rsidRPr="00AB7223" w14:paraId="7A5D37C3"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B18862" w14:textId="77777777" w:rsidR="000A6621" w:rsidRPr="00AB7223" w:rsidRDefault="000A6621" w:rsidP="00CB500A">
            <w:pPr>
              <w:pStyle w:val="TAC"/>
              <w:rPr>
                <w:lang w:val="en-US" w:eastAsia="ja-JP"/>
              </w:rPr>
            </w:pPr>
            <w:r w:rsidRPr="00AB7223">
              <w:rPr>
                <w:lang w:val="en-US"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7BCA0BBD" w14:textId="77777777" w:rsidR="000A6621" w:rsidRPr="00AB7223" w:rsidRDefault="000A6621" w:rsidP="00CB500A">
            <w:pPr>
              <w:pStyle w:val="TAC"/>
              <w:rPr>
                <w:lang w:val="en-US" w:eastAsia="zh-CN"/>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131407B"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837B0A" w14:textId="77777777" w:rsidR="000A6621" w:rsidRPr="00AB7223" w:rsidRDefault="000A6621" w:rsidP="00CB500A">
            <w:pPr>
              <w:pStyle w:val="TAC"/>
              <w:rPr>
                <w:rFonts w:eastAsia="Malgun Gothic"/>
                <w:lang w:eastAsia="ko-KR"/>
              </w:rPr>
            </w:pPr>
            <w:r w:rsidRPr="00AB7223">
              <w:rPr>
                <w:rFonts w:hint="eastAsia"/>
                <w:lang w:eastAsia="zh-CN"/>
              </w:rPr>
              <w:t>0.</w:t>
            </w:r>
            <w:r w:rsidRPr="00AB722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413E5A2" w14:textId="77777777" w:rsidR="000A6621" w:rsidRPr="00AB7223" w:rsidRDefault="000A6621" w:rsidP="00CB500A">
            <w:pPr>
              <w:pStyle w:val="TAC"/>
              <w:rPr>
                <w:lang w:eastAsia="zh-CN"/>
              </w:rPr>
            </w:pPr>
            <w:r w:rsidRPr="00AB7223">
              <w:rPr>
                <w:rFonts w:hint="eastAsia"/>
                <w:lang w:eastAsia="zh-CN"/>
              </w:rPr>
              <w:t>0</w:t>
            </w:r>
            <w:r w:rsidRPr="00AB7223">
              <w:rPr>
                <w:lang w:eastAsia="zh-CN"/>
              </w:rPr>
              <w:t>.5</w:t>
            </w:r>
          </w:p>
        </w:tc>
      </w:tr>
      <w:tr w:rsidR="000A6621" w:rsidRPr="00AB7223" w14:paraId="14391D17"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3131B8" w14:textId="77777777" w:rsidR="000A6621" w:rsidRPr="00AB7223" w:rsidRDefault="000A6621" w:rsidP="00CB500A">
            <w:pPr>
              <w:pStyle w:val="TAC"/>
              <w:rPr>
                <w:lang w:val="en-US" w:eastAsia="zh-CN"/>
              </w:rPr>
            </w:pPr>
            <w:r w:rsidRPr="00AB7223">
              <w:rPr>
                <w:lang w:val="en-US" w:eastAsia="zh-CN"/>
              </w:rPr>
              <w:lastRenderedPageBreak/>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2B4D3FAE" w14:textId="77777777" w:rsidR="000A6621" w:rsidRPr="00AB7223" w:rsidRDefault="000A6621" w:rsidP="00CB500A">
            <w:pPr>
              <w:pStyle w:val="TAC"/>
              <w:rPr>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90B5E6"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9F2188" w14:textId="77777777" w:rsidR="000A6621" w:rsidRPr="00AB7223" w:rsidRDefault="000A6621" w:rsidP="00CB500A">
            <w:pPr>
              <w:pStyle w:val="TAC"/>
              <w:rPr>
                <w:lang w:eastAsia="zh-CN"/>
              </w:rPr>
            </w:pPr>
            <w:r w:rsidRPr="00AB722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D6243D"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r>
      <w:tr w:rsidR="000A6621" w:rsidRPr="00AB7223" w14:paraId="09513150"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1DC887" w14:textId="77777777" w:rsidR="000A6621" w:rsidRPr="00AB7223" w:rsidRDefault="000A6621" w:rsidP="00CB500A">
            <w:pPr>
              <w:pStyle w:val="TAC"/>
              <w:rPr>
                <w:rFonts w:eastAsia="等线"/>
                <w:lang w:val="en-US" w:eastAsia="zh-CN"/>
              </w:rPr>
            </w:pPr>
            <w:r w:rsidRPr="00AB7223">
              <w:rPr>
                <w:rFonts w:eastAsia="等线"/>
                <w:lang w:val="en-US"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07A2E6B2" w14:textId="77777777" w:rsidR="000A6621" w:rsidRPr="00AB7223" w:rsidRDefault="000A6621" w:rsidP="00CB500A">
            <w:pPr>
              <w:pStyle w:val="TAC"/>
              <w:rPr>
                <w:rFonts w:eastAsia="等线"/>
                <w:lang w:val="en-US" w:eastAsia="zh-CN"/>
              </w:rPr>
            </w:pPr>
            <w:r w:rsidRPr="00AB7223">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F78F3B0"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E29632E"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4CEB70D"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.3</w:t>
            </w:r>
            <w:r w:rsidRPr="00AB7223">
              <w:rPr>
                <w:rFonts w:eastAsia="等线"/>
                <w:vertAlign w:val="superscript"/>
                <w:lang w:val="en-US" w:eastAsia="zh-CN"/>
              </w:rPr>
              <w:t>3</w:t>
            </w:r>
            <w:r w:rsidRPr="00AB7223">
              <w:rPr>
                <w:rFonts w:eastAsia="等线"/>
                <w:lang w:val="en-US" w:eastAsia="zh-CN"/>
              </w:rPr>
              <w:t xml:space="preserve"> / 0.8</w:t>
            </w:r>
            <w:r w:rsidRPr="00AB7223">
              <w:rPr>
                <w:rFonts w:eastAsia="等线"/>
                <w:vertAlign w:val="superscript"/>
                <w:lang w:val="en-US" w:eastAsia="zh-CN"/>
              </w:rPr>
              <w:t>4</w:t>
            </w:r>
          </w:p>
        </w:tc>
      </w:tr>
      <w:tr w:rsidR="000A6621" w:rsidRPr="00AB7223" w14:paraId="2FEE6146" w14:textId="77777777" w:rsidTr="00CB500A">
        <w:trPr>
          <w:jc w:val="center"/>
        </w:trPr>
        <w:tc>
          <w:tcPr>
            <w:tcW w:w="2336" w:type="dxa"/>
            <w:tcBorders>
              <w:left w:val="single" w:sz="4" w:space="0" w:color="auto"/>
              <w:bottom w:val="single" w:sz="4" w:space="0" w:color="auto"/>
              <w:right w:val="single" w:sz="4" w:space="0" w:color="auto"/>
            </w:tcBorders>
            <w:shd w:val="clear" w:color="auto" w:fill="auto"/>
          </w:tcPr>
          <w:p w14:paraId="0ADD7766" w14:textId="77777777" w:rsidR="000A6621" w:rsidRPr="00AB7223" w:rsidRDefault="000A6621" w:rsidP="00CB500A">
            <w:pPr>
              <w:pStyle w:val="TAC"/>
              <w:rPr>
                <w:rFonts w:eastAsia="等线"/>
                <w:lang w:val="en-US" w:eastAsia="zh-CN"/>
              </w:rPr>
            </w:pPr>
            <w:r w:rsidRPr="00AB7223">
              <w:rPr>
                <w:rFonts w:eastAsia="等线"/>
                <w:lang w:val="en-US"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6D3A3368" w14:textId="77777777" w:rsidR="000A6621" w:rsidRPr="00AB7223" w:rsidRDefault="000A6621" w:rsidP="00CB500A">
            <w:pPr>
              <w:pStyle w:val="TAC"/>
              <w:rPr>
                <w:rFonts w:eastAsia="等线"/>
                <w:lang w:val="en-US" w:eastAsia="zh-CN"/>
              </w:rPr>
            </w:pPr>
            <w:r w:rsidRPr="00AB7223">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D31530"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E0CEBE"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368360C"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.8</w:t>
            </w:r>
          </w:p>
        </w:tc>
      </w:tr>
      <w:tr w:rsidR="000A6621" w:rsidRPr="00AB7223" w14:paraId="0F735D29" w14:textId="77777777" w:rsidTr="00CB500A">
        <w:trPr>
          <w:jc w:val="center"/>
        </w:trPr>
        <w:tc>
          <w:tcPr>
            <w:tcW w:w="2336" w:type="dxa"/>
            <w:tcBorders>
              <w:left w:val="single" w:sz="4" w:space="0" w:color="auto"/>
              <w:bottom w:val="single" w:sz="4" w:space="0" w:color="auto"/>
              <w:right w:val="single" w:sz="4" w:space="0" w:color="auto"/>
            </w:tcBorders>
            <w:shd w:val="clear" w:color="auto" w:fill="auto"/>
          </w:tcPr>
          <w:p w14:paraId="67167805" w14:textId="77777777" w:rsidR="000A6621" w:rsidRPr="00AB7223" w:rsidRDefault="000A6621" w:rsidP="00CB500A">
            <w:pPr>
              <w:pStyle w:val="TAC"/>
              <w:rPr>
                <w:rFonts w:eastAsia="等线"/>
                <w:lang w:val="en-US" w:eastAsia="zh-CN"/>
              </w:rPr>
            </w:pPr>
            <w:r w:rsidRPr="00AB7223">
              <w:rPr>
                <w:rFonts w:eastAsia="等线"/>
                <w:lang w:val="en-US"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64073D7E" w14:textId="77777777" w:rsidR="000A6621" w:rsidRPr="00AB7223" w:rsidRDefault="000A6621" w:rsidP="00CB500A">
            <w:pPr>
              <w:pStyle w:val="TAC"/>
              <w:rPr>
                <w:rFonts w:eastAsia="等线"/>
                <w:lang w:val="en-US" w:eastAsia="zh-CN"/>
              </w:rPr>
            </w:pPr>
            <w:r w:rsidRPr="00AB7223">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4CEF746"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2F0EC82"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.3</w:t>
            </w:r>
            <w:r w:rsidRPr="00AB7223">
              <w:rPr>
                <w:rFonts w:eastAsia="等线"/>
                <w:vertAlign w:val="superscript"/>
                <w:lang w:val="en-US" w:eastAsia="zh-CN"/>
              </w:rPr>
              <w:t>3</w:t>
            </w:r>
            <w:r w:rsidRPr="00AB7223">
              <w:rPr>
                <w:rFonts w:eastAsia="等线"/>
                <w:lang w:val="en-US" w:eastAsia="zh-CN"/>
              </w:rPr>
              <w:t xml:space="preserve"> / 0.8</w:t>
            </w:r>
            <w:r w:rsidRPr="00AB7223">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FADF3EB" w14:textId="77777777" w:rsidR="000A6621" w:rsidRPr="00AB7223" w:rsidRDefault="000A6621" w:rsidP="00CB500A">
            <w:pPr>
              <w:pStyle w:val="TAC"/>
              <w:rPr>
                <w:rFonts w:eastAsia="等线"/>
                <w:lang w:val="en-US" w:eastAsia="zh-CN"/>
              </w:rPr>
            </w:pPr>
            <w:r w:rsidRPr="00AB7223">
              <w:rPr>
                <w:rFonts w:eastAsia="等线" w:hint="eastAsia"/>
                <w:lang w:val="en-US" w:eastAsia="zh-CN"/>
              </w:rPr>
              <w:t>0</w:t>
            </w:r>
            <w:r w:rsidRPr="00AB7223">
              <w:rPr>
                <w:rFonts w:eastAsia="等线"/>
                <w:lang w:val="en-US" w:eastAsia="zh-CN"/>
              </w:rPr>
              <w:t>.8</w:t>
            </w:r>
          </w:p>
        </w:tc>
      </w:tr>
      <w:tr w:rsidR="000A6621" w:rsidRPr="00AB7223" w14:paraId="59B6E37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C998C1" w14:textId="77777777" w:rsidR="000A6621" w:rsidRPr="00AB7223" w:rsidRDefault="000A6621" w:rsidP="00CB500A">
            <w:pPr>
              <w:pStyle w:val="TAC"/>
              <w:rPr>
                <w:rFonts w:eastAsia="等线"/>
                <w:lang w:val="en-US" w:eastAsia="zh-CN"/>
              </w:rPr>
            </w:pPr>
            <w:r w:rsidRPr="00AB7223">
              <w:t>CA_</w:t>
            </w:r>
            <w:r w:rsidRPr="00AB7223">
              <w:rPr>
                <w:rFonts w:hint="eastAsia"/>
                <w:lang w:eastAsia="zh-CN"/>
              </w:rPr>
              <w:t>n</w:t>
            </w:r>
            <w:r w:rsidRPr="00AB7223">
              <w:rPr>
                <w:rFonts w:eastAsia="Yu Mincho" w:hint="eastAsia"/>
              </w:rPr>
              <w:t>3</w:t>
            </w:r>
            <w:r w:rsidRPr="00AB7223">
              <w:t>-</w:t>
            </w:r>
            <w:r w:rsidRPr="00AB7223">
              <w:rPr>
                <w:rFonts w:hint="eastAsia"/>
                <w:lang w:eastAsia="zh-CN"/>
              </w:rPr>
              <w:t>n</w:t>
            </w:r>
            <w:r w:rsidRPr="00AB7223">
              <w:rPr>
                <w:lang w:eastAsia="zh-CN"/>
              </w:rPr>
              <w:t>28-</w:t>
            </w:r>
            <w:r w:rsidRPr="00AB7223">
              <w:rPr>
                <w:rFonts w:hint="eastAsia"/>
                <w:lang w:eastAsia="zh-CN"/>
              </w:rPr>
              <w:t>n4</w:t>
            </w:r>
            <w:r>
              <w:rPr>
                <w:lang w:eastAsia="zh-CN"/>
              </w:rPr>
              <w:t>0</w:t>
            </w:r>
            <w:r w:rsidRPr="00AB7223">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6BF5FA0E" w14:textId="77777777" w:rsidR="000A6621" w:rsidRPr="00AB7223" w:rsidRDefault="000A6621" w:rsidP="00CB500A">
            <w:pPr>
              <w:pStyle w:val="TAC"/>
              <w:rPr>
                <w:rFonts w:eastAsia="等线"/>
                <w:lang w:val="en-US" w:eastAsia="zh-CN"/>
              </w:rPr>
            </w:pPr>
            <w:r w:rsidRPr="00AB7223">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86D209" w14:textId="77777777" w:rsidR="000A6621" w:rsidRPr="00AB7223" w:rsidRDefault="000A6621" w:rsidP="00CB500A">
            <w:pPr>
              <w:pStyle w:val="TAC"/>
              <w:rPr>
                <w:rFonts w:eastAsia="等线"/>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D34934A" w14:textId="77777777" w:rsidR="000A6621" w:rsidRPr="00AB7223" w:rsidRDefault="000A6621" w:rsidP="00CB500A">
            <w:pPr>
              <w:pStyle w:val="TAC"/>
              <w:rPr>
                <w:rFonts w:eastAsia="等线"/>
                <w:lang w:val="en-US" w:eastAsia="zh-CN"/>
              </w:rPr>
            </w:pPr>
            <w:r w:rsidRPr="00AB722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5034690" w14:textId="77777777" w:rsidR="000A6621" w:rsidRPr="00AB7223" w:rsidRDefault="000A6621" w:rsidP="00CB500A">
            <w:pPr>
              <w:pStyle w:val="TAC"/>
              <w:rPr>
                <w:rFonts w:eastAsia="等线"/>
                <w:lang w:val="en-US" w:eastAsia="zh-CN"/>
              </w:rPr>
            </w:pPr>
            <w:r w:rsidRPr="00AB7223">
              <w:rPr>
                <w:rFonts w:hint="eastAsia"/>
                <w:lang w:eastAsia="zh-CN"/>
              </w:rPr>
              <w:t>0</w:t>
            </w:r>
            <w:r w:rsidRPr="00AB7223">
              <w:rPr>
                <w:lang w:eastAsia="zh-CN"/>
              </w:rPr>
              <w:t>.8</w:t>
            </w:r>
          </w:p>
        </w:tc>
      </w:tr>
      <w:tr w:rsidR="000A6621" w:rsidRPr="00AB7223" w14:paraId="17353F7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42492A" w14:textId="77777777" w:rsidR="000A6621" w:rsidRPr="00AB7223" w:rsidRDefault="000A6621" w:rsidP="00CB500A">
            <w:pPr>
              <w:pStyle w:val="TAC"/>
              <w:rPr>
                <w:lang w:val="en-US" w:eastAsia="zh-CN"/>
              </w:rPr>
            </w:pPr>
            <w:r w:rsidRPr="00AB7223">
              <w:t>CA_</w:t>
            </w:r>
            <w:r w:rsidRPr="00AB7223">
              <w:rPr>
                <w:rFonts w:hint="eastAsia"/>
                <w:lang w:eastAsia="zh-CN"/>
              </w:rPr>
              <w:t>n</w:t>
            </w:r>
            <w:r w:rsidRPr="00AB7223">
              <w:rPr>
                <w:rFonts w:eastAsia="Yu Mincho" w:hint="eastAsia"/>
              </w:rPr>
              <w:t>3</w:t>
            </w:r>
            <w:r w:rsidRPr="00AB7223">
              <w:t>-</w:t>
            </w:r>
            <w:r w:rsidRPr="00AB7223">
              <w:rPr>
                <w:rFonts w:hint="eastAsia"/>
                <w:lang w:eastAsia="zh-CN"/>
              </w:rPr>
              <w:t>n</w:t>
            </w:r>
            <w:r w:rsidRPr="00AB7223">
              <w:rPr>
                <w:lang w:eastAsia="zh-CN"/>
              </w:rPr>
              <w:t>28-</w:t>
            </w:r>
            <w:r w:rsidRPr="00AB7223">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01FDBBC9" w14:textId="77777777" w:rsidR="000A6621" w:rsidRPr="00AB7223" w:rsidRDefault="000A6621" w:rsidP="00CB500A">
            <w:pPr>
              <w:pStyle w:val="TAC"/>
              <w:rPr>
                <w:lang w:val="en-US" w:eastAsia="zh-CN"/>
              </w:rPr>
            </w:pPr>
            <w:r w:rsidRPr="00AB7223">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7E19B43B"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B242DB4" w14:textId="77777777" w:rsidR="000A6621" w:rsidRPr="00AB7223" w:rsidRDefault="000A6621" w:rsidP="00CB500A">
            <w:pPr>
              <w:pStyle w:val="TAC"/>
              <w:rPr>
                <w:lang w:val="en-US" w:eastAsia="zh-CN"/>
              </w:rPr>
            </w:pPr>
            <w:r w:rsidRPr="00AB7223">
              <w:rPr>
                <w:lang w:eastAsia="zh-CN"/>
              </w:rPr>
              <w:t>0.3</w:t>
            </w:r>
            <w:r w:rsidRPr="00AB7223">
              <w:rPr>
                <w:vertAlign w:val="superscript"/>
                <w:lang w:eastAsia="zh-CN"/>
              </w:rPr>
              <w:t>1</w:t>
            </w:r>
            <w:r w:rsidRPr="00AB7223">
              <w:rPr>
                <w:lang w:eastAsia="zh-CN"/>
              </w:rPr>
              <w:t xml:space="preserve"> / 0.8</w:t>
            </w:r>
            <w:r w:rsidRPr="00AB722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75FA1CF1"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12835D27"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D174A6" w14:textId="77777777" w:rsidR="000A6621" w:rsidRPr="00AB7223" w:rsidRDefault="000A6621" w:rsidP="00CB500A">
            <w:pPr>
              <w:pStyle w:val="TAC"/>
              <w:rPr>
                <w:lang w:val="en-US" w:eastAsia="zh-CN"/>
              </w:rPr>
            </w:pPr>
            <w:r w:rsidRPr="00AB7223">
              <w:t>CA_</w:t>
            </w:r>
            <w:r w:rsidRPr="00AB7223">
              <w:rPr>
                <w:rFonts w:hint="eastAsia"/>
                <w:lang w:eastAsia="zh-CN"/>
              </w:rPr>
              <w:t>n</w:t>
            </w:r>
            <w:r w:rsidRPr="00AB7223">
              <w:rPr>
                <w:rFonts w:eastAsia="Yu Mincho" w:hint="eastAsia"/>
              </w:rPr>
              <w:t>3</w:t>
            </w:r>
            <w:r w:rsidRPr="00AB7223">
              <w:t>-</w:t>
            </w:r>
            <w:r w:rsidRPr="00AB7223">
              <w:rPr>
                <w:rFonts w:hint="eastAsia"/>
                <w:lang w:eastAsia="zh-CN"/>
              </w:rPr>
              <w:t>n</w:t>
            </w:r>
            <w:r w:rsidRPr="00AB7223">
              <w:rPr>
                <w:lang w:eastAsia="zh-CN"/>
              </w:rPr>
              <w:t>28-</w:t>
            </w:r>
            <w:r w:rsidRPr="00AB7223">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2E750722" w14:textId="77777777" w:rsidR="000A6621" w:rsidRPr="00AB7223" w:rsidRDefault="000A6621" w:rsidP="00CB500A">
            <w:pPr>
              <w:pStyle w:val="TAC"/>
              <w:rPr>
                <w:lang w:val="en-US" w:eastAsia="zh-CN"/>
              </w:rPr>
            </w:pPr>
            <w:r w:rsidRPr="00AB7223">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5A9F5C85"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EAD4ADC" w14:textId="77777777" w:rsidR="000A6621" w:rsidRPr="00AB7223" w:rsidRDefault="000A6621" w:rsidP="00CB500A">
            <w:pPr>
              <w:pStyle w:val="TAC"/>
              <w:rPr>
                <w:lang w:val="en-US" w:eastAsia="zh-CN"/>
              </w:rPr>
            </w:pPr>
            <w:r w:rsidRPr="00AB7223">
              <w:rPr>
                <w:lang w:eastAsia="zh-CN"/>
              </w:rPr>
              <w:t>0.3</w:t>
            </w:r>
            <w:r w:rsidRPr="00AB7223">
              <w:rPr>
                <w:vertAlign w:val="superscript"/>
                <w:lang w:eastAsia="zh-CN"/>
              </w:rPr>
              <w:t>1</w:t>
            </w:r>
            <w:r w:rsidRPr="00AB7223">
              <w:rPr>
                <w:lang w:eastAsia="zh-CN"/>
              </w:rPr>
              <w:t xml:space="preserve"> / 0.8</w:t>
            </w:r>
            <w:r w:rsidRPr="00AB722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491DAD04"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3CD64E53"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996DD2" w14:textId="77777777" w:rsidR="000A6621" w:rsidRPr="00AB7223" w:rsidRDefault="000A6621" w:rsidP="00CB500A">
            <w:pPr>
              <w:pStyle w:val="TAC"/>
            </w:pPr>
            <w:r w:rsidRPr="00AB7223">
              <w:t>CA_</w:t>
            </w:r>
            <w:r w:rsidRPr="00AB7223">
              <w:rPr>
                <w:rFonts w:hint="eastAsia"/>
                <w:lang w:eastAsia="zh-CN"/>
              </w:rPr>
              <w:t>n</w:t>
            </w:r>
            <w:r w:rsidRPr="00AB7223">
              <w:rPr>
                <w:rFonts w:eastAsia="Yu Mincho" w:hint="eastAsia"/>
              </w:rPr>
              <w:t>3</w:t>
            </w:r>
            <w:r w:rsidRPr="00AB7223">
              <w:t>-</w:t>
            </w:r>
            <w:r w:rsidRPr="00AB7223">
              <w:rPr>
                <w:rFonts w:hint="eastAsia"/>
                <w:lang w:eastAsia="zh-CN"/>
              </w:rPr>
              <w:t>n</w:t>
            </w:r>
            <w:r w:rsidRPr="00AB7223">
              <w:rPr>
                <w:lang w:eastAsia="zh-CN"/>
              </w:rPr>
              <w:t>28-</w:t>
            </w:r>
            <w:r w:rsidRPr="00AB7223">
              <w:rPr>
                <w:rFonts w:hint="eastAsia"/>
                <w:lang w:eastAsia="zh-CN"/>
              </w:rPr>
              <w:t>n41-n7</w:t>
            </w:r>
            <w:r w:rsidRPr="00AB7223">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1D16E42A" w14:textId="77777777" w:rsidR="000A6621" w:rsidRPr="00AB7223" w:rsidRDefault="000A6621" w:rsidP="00CB500A">
            <w:pPr>
              <w:pStyle w:val="TAC"/>
              <w:rPr>
                <w:lang w:eastAsia="zh-CN"/>
              </w:rPr>
            </w:pPr>
            <w:r w:rsidRPr="00AB7223">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23BCEB1" w14:textId="77777777" w:rsidR="000A6621" w:rsidRPr="00AB7223" w:rsidRDefault="000A6621" w:rsidP="00CB500A">
            <w:pPr>
              <w:pStyle w:val="TAC"/>
              <w:rPr>
                <w:lang w:val="en-US" w:eastAsia="zh-CN"/>
              </w:rPr>
            </w:pPr>
            <w:r w:rsidRPr="00AB7223">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B750EF4" w14:textId="77777777" w:rsidR="000A6621" w:rsidRPr="00AB7223" w:rsidRDefault="000A6621" w:rsidP="00CB500A">
            <w:pPr>
              <w:pStyle w:val="TAC"/>
              <w:rPr>
                <w:lang w:eastAsia="zh-CN"/>
              </w:rPr>
            </w:pPr>
            <w:r w:rsidRPr="00AB7223">
              <w:rPr>
                <w:lang w:eastAsia="zh-CN"/>
              </w:rPr>
              <w:t>0.3</w:t>
            </w:r>
            <w:r w:rsidRPr="00AB7223">
              <w:rPr>
                <w:vertAlign w:val="superscript"/>
                <w:lang w:eastAsia="zh-CN"/>
              </w:rPr>
              <w:t>1</w:t>
            </w:r>
            <w:r w:rsidRPr="00AB7223">
              <w:rPr>
                <w:lang w:eastAsia="zh-CN"/>
              </w:rPr>
              <w:t xml:space="preserve"> / 0.8</w:t>
            </w:r>
            <w:r w:rsidRPr="00AB722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74CB7862"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11F73EB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4879069" w14:textId="77777777" w:rsidR="000A6621" w:rsidRPr="00AB7223" w:rsidRDefault="000A6621" w:rsidP="00CB500A">
            <w:pPr>
              <w:pStyle w:val="TAC"/>
              <w:rPr>
                <w:lang w:val="en-US" w:eastAsia="zh-CN"/>
              </w:rPr>
            </w:pPr>
            <w:r w:rsidRPr="00AB7223">
              <w:rPr>
                <w:lang w:val="en-US" w:eastAsia="ja-JP"/>
              </w:rPr>
              <w:t>CA_</w:t>
            </w:r>
            <w:r w:rsidRPr="00AB7223">
              <w:rPr>
                <w:rFonts w:hint="eastAsia"/>
                <w:lang w:val="en-US" w:eastAsia="zh-CN"/>
              </w:rPr>
              <w:t>n</w:t>
            </w:r>
            <w:r w:rsidRPr="00AB7223">
              <w:rPr>
                <w:lang w:val="en-US" w:eastAsia="zh-CN"/>
              </w:rPr>
              <w:t>3</w:t>
            </w:r>
            <w:r w:rsidRPr="00AB7223">
              <w:rPr>
                <w:lang w:val="en-US" w:eastAsia="ja-JP"/>
              </w:rPr>
              <w:t>-n28-</w:t>
            </w:r>
            <w:r w:rsidRPr="00AB7223">
              <w:rPr>
                <w:rFonts w:hint="eastAsia"/>
                <w:lang w:val="en-US" w:eastAsia="zh-CN"/>
              </w:rPr>
              <w:t>n</w:t>
            </w:r>
            <w:r w:rsidRPr="00AB7223">
              <w:rPr>
                <w:lang w:val="en-US" w:eastAsia="zh-CN"/>
              </w:rPr>
              <w:t>77-</w:t>
            </w:r>
            <w:r w:rsidRPr="00AB7223">
              <w:rPr>
                <w:rFonts w:hint="eastAsia"/>
                <w:lang w:val="en-US" w:eastAsia="zh-CN"/>
              </w:rPr>
              <w:t>n</w:t>
            </w:r>
            <w:r w:rsidRPr="00AB7223">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5FBBBFD8" w14:textId="77777777" w:rsidR="000A6621" w:rsidRPr="00AB7223" w:rsidRDefault="000A6621" w:rsidP="00CB500A">
            <w:pPr>
              <w:pStyle w:val="TAC"/>
              <w:rPr>
                <w:lang w:eastAsia="zh-CN"/>
              </w:rPr>
            </w:pPr>
            <w:r w:rsidRPr="00AB7223">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BBA80C" w14:textId="77777777" w:rsidR="000A6621" w:rsidRPr="00AB7223" w:rsidRDefault="000A6621" w:rsidP="00CB500A">
            <w:pPr>
              <w:pStyle w:val="TAC"/>
              <w:rPr>
                <w:lang w:eastAsia="zh-CN"/>
              </w:rPr>
            </w:pPr>
            <w:r w:rsidRPr="00AB7223">
              <w:rPr>
                <w:rFonts w:hint="eastAsia"/>
                <w:lang w:eastAsia="zh-CN"/>
              </w:rPr>
              <w:t>0</w:t>
            </w:r>
            <w:r w:rsidRPr="00AB722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A2AA162" w14:textId="77777777" w:rsidR="000A6621" w:rsidRPr="00AB7223" w:rsidRDefault="000A6621" w:rsidP="00CB500A">
            <w:pPr>
              <w:pStyle w:val="TAC"/>
              <w:rPr>
                <w:lang w:eastAsia="zh-CN"/>
              </w:rPr>
            </w:pPr>
            <w:r w:rsidRPr="00AB7223">
              <w:rPr>
                <w:rFonts w:hint="eastAsia"/>
                <w:lang w:val="en-US" w:eastAsia="ja-JP"/>
              </w:rPr>
              <w:t>0</w:t>
            </w:r>
            <w:r w:rsidRPr="00AB7223">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507E2250"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379F9B3A"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52CC7CB" w14:textId="77777777" w:rsidR="000A6621" w:rsidRPr="00AB7223" w:rsidRDefault="000A6621" w:rsidP="00CB500A">
            <w:pPr>
              <w:pStyle w:val="TAC"/>
              <w:rPr>
                <w:lang w:val="en-US" w:eastAsia="ja-JP"/>
              </w:rPr>
            </w:pPr>
            <w:r w:rsidRPr="00AB7223">
              <w:rPr>
                <w:lang w:val="en-US" w:eastAsia="ja-JP"/>
              </w:rPr>
              <w:t>CA_</w:t>
            </w:r>
            <w:r w:rsidRPr="00AB7223">
              <w:rPr>
                <w:rFonts w:hint="eastAsia"/>
                <w:lang w:val="en-US" w:eastAsia="zh-CN"/>
              </w:rPr>
              <w:t>n</w:t>
            </w:r>
            <w:r w:rsidRPr="00AB7223">
              <w:rPr>
                <w:lang w:val="en-US" w:eastAsia="zh-CN"/>
              </w:rPr>
              <w:t>3</w:t>
            </w:r>
            <w:r w:rsidRPr="00AB7223">
              <w:rPr>
                <w:lang w:val="en-US" w:eastAsia="ja-JP"/>
              </w:rPr>
              <w:t>-n41-</w:t>
            </w:r>
            <w:r w:rsidRPr="00AB7223">
              <w:rPr>
                <w:rFonts w:hint="eastAsia"/>
                <w:lang w:val="en-US" w:eastAsia="zh-CN"/>
              </w:rPr>
              <w:t>n</w:t>
            </w:r>
            <w:r w:rsidRPr="00AB7223">
              <w:rPr>
                <w:lang w:val="en-US" w:eastAsia="zh-CN"/>
              </w:rPr>
              <w:t>77-</w:t>
            </w:r>
            <w:r w:rsidRPr="00AB7223">
              <w:rPr>
                <w:rFonts w:hint="eastAsia"/>
                <w:lang w:val="en-US" w:eastAsia="zh-CN"/>
              </w:rPr>
              <w:t>n</w:t>
            </w:r>
            <w:r w:rsidRPr="00AB7223">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31F99921" w14:textId="77777777" w:rsidR="000A6621" w:rsidRPr="00AB7223" w:rsidRDefault="000A6621" w:rsidP="00CB500A">
            <w:pPr>
              <w:pStyle w:val="TAC"/>
              <w:rPr>
                <w:lang w:val="en-US" w:eastAsia="ja-JP"/>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744D6C" w14:textId="77777777" w:rsidR="000A6621" w:rsidRPr="00AB7223" w:rsidRDefault="000A6621" w:rsidP="00CB500A">
            <w:pPr>
              <w:pStyle w:val="TAC"/>
              <w:rPr>
                <w:lang w:eastAsia="zh-CN"/>
              </w:rPr>
            </w:pPr>
            <w:r w:rsidRPr="00AB7223">
              <w:rPr>
                <w:lang w:eastAsia="zh-CN"/>
              </w:rPr>
              <w:t>0.3</w:t>
            </w:r>
            <w:r w:rsidRPr="00AB7223">
              <w:rPr>
                <w:vertAlign w:val="superscript"/>
                <w:lang w:eastAsia="zh-CN"/>
              </w:rPr>
              <w:t>1</w:t>
            </w:r>
            <w:r w:rsidRPr="00AB7223">
              <w:rPr>
                <w:lang w:eastAsia="zh-CN"/>
              </w:rPr>
              <w:t xml:space="preserve"> / 0.8</w:t>
            </w:r>
            <w:r w:rsidRPr="00AB722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BCAF82F" w14:textId="77777777" w:rsidR="000A6621" w:rsidRPr="00AB7223" w:rsidRDefault="000A6621" w:rsidP="00CB500A">
            <w:pPr>
              <w:pStyle w:val="TAC"/>
              <w:rPr>
                <w:lang w:val="en-US" w:eastAsia="ja-JP"/>
              </w:rPr>
            </w:pPr>
            <w:r w:rsidRPr="00AB7223">
              <w:rPr>
                <w:rFonts w:hint="eastAsia"/>
                <w:lang w:val="en-US" w:eastAsia="zh-CN"/>
              </w:rPr>
              <w:t>0</w:t>
            </w:r>
            <w:r w:rsidRPr="00AB7223">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49FF5A4" w14:textId="77777777" w:rsidR="000A6621" w:rsidRPr="00AB7223" w:rsidRDefault="000A6621" w:rsidP="00CB500A">
            <w:pPr>
              <w:pStyle w:val="TAC"/>
              <w:rPr>
                <w:lang w:eastAsia="zh-CN"/>
              </w:rPr>
            </w:pPr>
            <w:r w:rsidRPr="00AB7223">
              <w:rPr>
                <w:rFonts w:hint="eastAsia"/>
                <w:lang w:val="en-US" w:eastAsia="zh-CN"/>
              </w:rPr>
              <w:t>0</w:t>
            </w:r>
            <w:r w:rsidRPr="00AB7223">
              <w:rPr>
                <w:lang w:val="en-US" w:eastAsia="zh-CN"/>
              </w:rPr>
              <w:t>.8</w:t>
            </w:r>
          </w:p>
        </w:tc>
      </w:tr>
      <w:tr w:rsidR="000A6621" w:rsidRPr="00AB7223" w14:paraId="78A7293C"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112C349" w14:textId="77777777" w:rsidR="000A6621" w:rsidRPr="00AB7223" w:rsidRDefault="000A6621" w:rsidP="00CB500A">
            <w:pPr>
              <w:pStyle w:val="TAC"/>
              <w:rPr>
                <w:lang w:val="en-US" w:eastAsia="zh-CN"/>
              </w:rPr>
            </w:pPr>
            <w:r w:rsidRPr="00AB7223">
              <w:t>CA_</w:t>
            </w:r>
            <w:r w:rsidRPr="00AB7223">
              <w:rPr>
                <w:lang w:eastAsia="zh-CN"/>
              </w:rPr>
              <w:t>n5</w:t>
            </w:r>
            <w:r w:rsidRPr="00AB7223">
              <w:t>-</w:t>
            </w:r>
            <w:r w:rsidRPr="00AB722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47DA785F" w14:textId="77777777" w:rsidR="000A6621" w:rsidRPr="00AB7223" w:rsidRDefault="000A6621" w:rsidP="00CB500A">
            <w:pPr>
              <w:pStyle w:val="TAC"/>
              <w:rPr>
                <w:lang w:val="en-US"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48BED7"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8CDF361" w14:textId="77777777" w:rsidR="000A6621" w:rsidRPr="00AB7223" w:rsidRDefault="000A6621" w:rsidP="00CB500A">
            <w:pPr>
              <w:pStyle w:val="TAC"/>
              <w:rPr>
                <w:lang w:val="en-US"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FEAFB2"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1874E11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E5E061" w14:textId="77777777" w:rsidR="000A6621" w:rsidRPr="00AB7223" w:rsidRDefault="000A6621" w:rsidP="00CB500A">
            <w:pPr>
              <w:pStyle w:val="TAC"/>
              <w:rPr>
                <w:lang w:val="en-US" w:eastAsia="zh-CN"/>
              </w:rPr>
            </w:pPr>
            <w:r w:rsidRPr="00AB7223">
              <w:t>CA_</w:t>
            </w:r>
            <w:r w:rsidRPr="00AB7223">
              <w:rPr>
                <w:lang w:eastAsia="zh-CN"/>
              </w:rPr>
              <w:t>n5</w:t>
            </w:r>
            <w:r w:rsidRPr="00AB7223">
              <w:t>-</w:t>
            </w:r>
            <w:r w:rsidRPr="00AB7223">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70DDAD32" w14:textId="77777777" w:rsidR="000A6621" w:rsidRPr="00AB7223" w:rsidRDefault="000A6621" w:rsidP="00CB500A">
            <w:pPr>
              <w:pStyle w:val="TAC"/>
              <w:rPr>
                <w:lang w:val="en-US"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4A4DB4"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93B3A7" w14:textId="77777777" w:rsidR="000A6621" w:rsidRPr="00AB7223" w:rsidRDefault="000A6621" w:rsidP="00CB500A">
            <w:pPr>
              <w:pStyle w:val="TAC"/>
              <w:rPr>
                <w:lang w:val="en-US"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5FEF87"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5BAEFF42"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6EB068A" w14:textId="77777777" w:rsidR="000A6621" w:rsidRPr="00AB7223" w:rsidRDefault="000A6621" w:rsidP="00CB500A">
            <w:pPr>
              <w:pStyle w:val="TAC"/>
            </w:pPr>
            <w:r w:rsidRPr="00AB7223">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1166D346" w14:textId="77777777" w:rsidR="000A6621" w:rsidRPr="00AB7223" w:rsidRDefault="000A6621" w:rsidP="00CB500A">
            <w:pPr>
              <w:pStyle w:val="TAC"/>
              <w:rPr>
                <w:lang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C3D090" w14:textId="77777777" w:rsidR="000A6621" w:rsidRPr="00AB7223" w:rsidRDefault="000A6621" w:rsidP="00CB500A">
            <w:pPr>
              <w:pStyle w:val="TAC"/>
              <w:rPr>
                <w:lang w:eastAsia="zh-CN"/>
              </w:rPr>
            </w:pPr>
            <w:r w:rsidRPr="00AB7223">
              <w:rPr>
                <w:rFonts w:hint="eastAsia"/>
                <w:lang w:eastAsia="zh-CN"/>
              </w:rPr>
              <w:t>0</w:t>
            </w:r>
            <w:r w:rsidRPr="00AB722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324FDA0" w14:textId="77777777" w:rsidR="000A6621" w:rsidRPr="00AB7223" w:rsidRDefault="000A6621" w:rsidP="00CB500A">
            <w:pPr>
              <w:pStyle w:val="TAC"/>
              <w:rPr>
                <w:lang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D22D0BF"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68C9FA1B"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8378F1" w14:textId="77777777" w:rsidR="000A6621" w:rsidRPr="00AB7223" w:rsidRDefault="000A6621" w:rsidP="00CB500A">
            <w:pPr>
              <w:pStyle w:val="TAC"/>
            </w:pPr>
            <w:r w:rsidRPr="00AB7223">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45C399F4" w14:textId="77777777" w:rsidR="000A6621" w:rsidRPr="00AB7223" w:rsidRDefault="000A6621" w:rsidP="00CB500A">
            <w:pPr>
              <w:pStyle w:val="TAC"/>
              <w:rPr>
                <w:lang w:eastAsia="zh-CN"/>
              </w:rPr>
            </w:pPr>
            <w:r w:rsidRPr="00AB7223">
              <w:t>0.6</w:t>
            </w:r>
          </w:p>
        </w:tc>
        <w:tc>
          <w:tcPr>
            <w:tcW w:w="1476" w:type="dxa"/>
            <w:tcBorders>
              <w:top w:val="single" w:sz="4" w:space="0" w:color="auto"/>
              <w:left w:val="single" w:sz="4" w:space="0" w:color="auto"/>
              <w:bottom w:val="single" w:sz="4" w:space="0" w:color="auto"/>
              <w:right w:val="single" w:sz="4" w:space="0" w:color="auto"/>
            </w:tcBorders>
            <w:vAlign w:val="center"/>
          </w:tcPr>
          <w:p w14:paraId="7BF60EC3"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29A148FA" w14:textId="77777777" w:rsidR="000A6621" w:rsidRPr="00AB7223" w:rsidRDefault="000A6621" w:rsidP="00CB500A">
            <w:pPr>
              <w:pStyle w:val="TAC"/>
              <w:rPr>
                <w:lang w:eastAsia="zh-CN"/>
              </w:rPr>
            </w:pPr>
            <w:r w:rsidRPr="00AB7223">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79554B"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67BC6690"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8CD22D" w14:textId="77777777" w:rsidR="000A6621" w:rsidRPr="00AB7223" w:rsidRDefault="000A6621" w:rsidP="00CB500A">
            <w:pPr>
              <w:pStyle w:val="TAC"/>
              <w:rPr>
                <w:lang w:val="en-US" w:eastAsia="zh-CN"/>
              </w:rPr>
            </w:pPr>
            <w:r w:rsidRPr="00AB7223">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6067BF32" w14:textId="77777777" w:rsidR="000A6621" w:rsidRPr="00AB7223" w:rsidRDefault="000A6621" w:rsidP="00CB500A">
            <w:pPr>
              <w:pStyle w:val="TAC"/>
              <w:rPr>
                <w:lang w:val="en-US" w:eastAsia="zh-CN"/>
              </w:rPr>
            </w:pPr>
            <w:r w:rsidRPr="00AB722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71EB982"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0BF699F" w14:textId="77777777" w:rsidR="000A6621" w:rsidRPr="00AB7223" w:rsidRDefault="000A6621" w:rsidP="00CB500A">
            <w:pPr>
              <w:pStyle w:val="TAC"/>
              <w:rPr>
                <w:lang w:eastAsia="zh-CN"/>
              </w:rPr>
            </w:pPr>
            <w:r w:rsidRPr="00AB722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A43D7D9"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1CC742A9"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1B78E22" w14:textId="77777777" w:rsidR="000A6621" w:rsidRPr="00AB7223" w:rsidRDefault="000A6621" w:rsidP="00CB500A">
            <w:pPr>
              <w:pStyle w:val="TAC"/>
              <w:rPr>
                <w:lang w:val="en-US" w:eastAsia="zh-CN"/>
              </w:rPr>
            </w:pPr>
            <w:r w:rsidRPr="00AB7223">
              <w:t>CA_</w:t>
            </w:r>
            <w:r w:rsidRPr="00AB7223">
              <w:rPr>
                <w:rFonts w:hint="eastAsia"/>
                <w:lang w:eastAsia="zh-CN"/>
              </w:rPr>
              <w:t>n</w:t>
            </w:r>
            <w:r w:rsidRPr="00AB7223">
              <w:rPr>
                <w:rFonts w:eastAsia="Yu Mincho"/>
              </w:rPr>
              <w:t>7</w:t>
            </w:r>
            <w:r w:rsidRPr="00AB7223">
              <w:t>-</w:t>
            </w:r>
            <w:r w:rsidRPr="00AB7223">
              <w:rPr>
                <w:rFonts w:hint="eastAsia"/>
                <w:lang w:eastAsia="zh-CN"/>
              </w:rPr>
              <w:t>n</w:t>
            </w:r>
            <w:r w:rsidRPr="00AB7223">
              <w:rPr>
                <w:lang w:eastAsia="zh-CN"/>
              </w:rPr>
              <w:t>25-</w:t>
            </w:r>
            <w:r w:rsidRPr="00AB7223">
              <w:rPr>
                <w:rFonts w:hint="eastAsia"/>
                <w:lang w:eastAsia="zh-CN"/>
              </w:rPr>
              <w:t>n</w:t>
            </w:r>
            <w:r w:rsidRPr="00AB7223">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39D496CD" w14:textId="77777777" w:rsidR="000A6621" w:rsidRPr="00AB7223" w:rsidRDefault="000A6621" w:rsidP="00CB500A">
            <w:pPr>
              <w:pStyle w:val="TAC"/>
              <w:rPr>
                <w:lang w:val="en-US" w:eastAsia="zh-CN"/>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BAA1841"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715107"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3E441A"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124A7636"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354FD20" w14:textId="77777777" w:rsidR="000A6621" w:rsidRPr="00AB7223" w:rsidRDefault="000A6621" w:rsidP="00CB500A">
            <w:pPr>
              <w:pStyle w:val="TAC"/>
              <w:rPr>
                <w:lang w:val="en-US" w:eastAsia="zh-CN"/>
              </w:rPr>
            </w:pPr>
            <w:r w:rsidRPr="00AB7223">
              <w:rPr>
                <w:rFonts w:hint="eastAsia"/>
                <w:lang w:val="en-US" w:eastAsia="zh-CN"/>
              </w:rPr>
              <w:t>CA</w:t>
            </w:r>
            <w:r w:rsidRPr="00AB7223">
              <w:t>_n7-</w:t>
            </w:r>
            <w:r w:rsidRPr="00AB7223">
              <w:rPr>
                <w:rFonts w:hint="eastAsia"/>
                <w:lang w:val="en-US" w:eastAsia="zh-CN"/>
              </w:rPr>
              <w:t>n</w:t>
            </w:r>
            <w:r w:rsidRPr="00AB7223">
              <w:rPr>
                <w:lang w:val="en-US" w:eastAsia="zh-CN"/>
              </w:rPr>
              <w:t>25</w:t>
            </w:r>
            <w:r w:rsidRPr="00AB7223">
              <w:rPr>
                <w:rFonts w:hint="eastAsia"/>
                <w:lang w:eastAsia="ja-JP"/>
              </w:rPr>
              <w:t>-n</w:t>
            </w:r>
            <w:r w:rsidRPr="00AB7223">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0E7F8327" w14:textId="77777777" w:rsidR="000A6621" w:rsidRPr="00AB7223" w:rsidRDefault="000A6621" w:rsidP="00CB500A">
            <w:pPr>
              <w:pStyle w:val="TAC"/>
              <w:rPr>
                <w:lang w:val="en-US" w:eastAsia="zh-CN"/>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D7306E"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669CDD0"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09AD4E"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66A5CEB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DA5A62C" w14:textId="77777777" w:rsidR="000A6621" w:rsidRPr="00AB7223" w:rsidRDefault="000A6621" w:rsidP="00CB500A">
            <w:pPr>
              <w:pStyle w:val="TAC"/>
              <w:rPr>
                <w:lang w:val="en-US" w:eastAsia="zh-CN"/>
              </w:rPr>
            </w:pPr>
            <w:r w:rsidRPr="00AB7223">
              <w:rPr>
                <w:kern w:val="2"/>
                <w:szCs w:val="18"/>
                <w:lang w:val="en-US"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66E4B46F" w14:textId="77777777" w:rsidR="000A6621" w:rsidRPr="00AB7223" w:rsidRDefault="000A6621" w:rsidP="00CB500A">
            <w:pPr>
              <w:pStyle w:val="TAC"/>
              <w:rPr>
                <w:lang w:val="en-US" w:eastAsia="zh-CN"/>
              </w:rPr>
            </w:pPr>
            <w:r w:rsidRPr="00AB7223">
              <w:rPr>
                <w:kern w:val="2"/>
                <w:szCs w:val="18"/>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EEAE6FB"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4AC1129" w14:textId="77777777" w:rsidR="000A6621" w:rsidRPr="00AB7223" w:rsidRDefault="000A6621" w:rsidP="00CB500A">
            <w:pPr>
              <w:pStyle w:val="TAC"/>
              <w:rPr>
                <w:lang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1B33FA"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2FD711C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1F92F76" w14:textId="77777777" w:rsidR="000A6621" w:rsidRPr="00AB7223" w:rsidRDefault="000A6621" w:rsidP="00CB500A">
            <w:pPr>
              <w:pStyle w:val="TAC"/>
              <w:rPr>
                <w:lang w:val="en-US" w:eastAsia="zh-CN"/>
              </w:rPr>
            </w:pPr>
            <w:r w:rsidRPr="00AB7223">
              <w:t>CA_</w:t>
            </w:r>
            <w:r w:rsidRPr="00AB7223">
              <w:rPr>
                <w:lang w:eastAsia="zh-CN"/>
              </w:rPr>
              <w:t>n13</w:t>
            </w:r>
            <w:r w:rsidRPr="00AB7223">
              <w:t>-</w:t>
            </w:r>
            <w:r w:rsidRPr="00AB722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4F9E6C93" w14:textId="77777777" w:rsidR="000A6621" w:rsidRPr="00AB7223" w:rsidRDefault="000A6621" w:rsidP="00CB500A">
            <w:pPr>
              <w:pStyle w:val="TAC"/>
              <w:rPr>
                <w:lang w:val="en-US" w:eastAsia="zh-CN"/>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BB831C7"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45A58C4" w14:textId="77777777" w:rsidR="000A6621" w:rsidRPr="00AB7223" w:rsidRDefault="000A6621" w:rsidP="00CB500A">
            <w:pPr>
              <w:pStyle w:val="TAC"/>
              <w:rPr>
                <w:lang w:eastAsia="zh-CN"/>
              </w:rPr>
            </w:pPr>
            <w:r w:rsidRPr="00AB722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0C16E5"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2BC0ADE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D2D1AB" w14:textId="77777777" w:rsidR="000A6621" w:rsidRPr="00AB7223" w:rsidRDefault="000A6621" w:rsidP="00CB500A">
            <w:pPr>
              <w:pStyle w:val="TAC"/>
              <w:rPr>
                <w:lang w:val="en-US" w:eastAsia="zh-CN"/>
              </w:rPr>
            </w:pPr>
            <w:r w:rsidRPr="00AB7223">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7AC2720C" w14:textId="77777777" w:rsidR="000A6621" w:rsidRPr="00AB7223" w:rsidRDefault="000A6621" w:rsidP="00CB500A">
            <w:pPr>
              <w:pStyle w:val="TAC"/>
              <w:rPr>
                <w:lang w:eastAsia="ja-JP"/>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9E29E7" w14:textId="77777777" w:rsidR="000A6621" w:rsidRPr="00AB7223" w:rsidRDefault="000A6621" w:rsidP="00CB500A">
            <w:pPr>
              <w:pStyle w:val="TAC"/>
              <w:rPr>
                <w:lang w:eastAsia="zh-CN"/>
              </w:rPr>
            </w:pPr>
            <w:r w:rsidRPr="00AB7223">
              <w:rPr>
                <w:rFonts w:hint="eastAsia"/>
                <w:lang w:eastAsia="zh-CN"/>
              </w:rPr>
              <w:t>0</w:t>
            </w:r>
            <w:r w:rsidRPr="00AB722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EBA39FE" w14:textId="77777777" w:rsidR="000A6621" w:rsidRPr="00AB7223" w:rsidRDefault="000A6621" w:rsidP="00CB500A">
            <w:pPr>
              <w:pStyle w:val="TAC"/>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4F8C27"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1494483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9DD3D4F" w14:textId="77777777" w:rsidR="000A6621" w:rsidRPr="00AB7223" w:rsidRDefault="000A6621" w:rsidP="00CB500A">
            <w:pPr>
              <w:pStyle w:val="TAC"/>
              <w:rPr>
                <w:rFonts w:eastAsia="等线"/>
                <w:lang w:val="en-US" w:eastAsia="zh-CN"/>
              </w:rPr>
            </w:pPr>
            <w:r w:rsidRPr="00AB7223">
              <w:rPr>
                <w:rFonts w:eastAsia="等线"/>
                <w:lang w:val="en-US"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5785BBDE" w14:textId="77777777" w:rsidR="000A6621" w:rsidRPr="00AB7223" w:rsidRDefault="000A6621" w:rsidP="00CB500A">
            <w:pPr>
              <w:pStyle w:val="TAC"/>
              <w:rPr>
                <w:rFonts w:eastAsia="等线"/>
                <w:color w:val="000000"/>
                <w:lang w:eastAsia="zh-CN"/>
              </w:rPr>
            </w:pPr>
            <w:r w:rsidRPr="00AB7223">
              <w:rPr>
                <w:rFonts w:eastAsia="等线"/>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0850805" w14:textId="77777777" w:rsidR="000A6621" w:rsidRPr="00AB7223" w:rsidRDefault="000A6621" w:rsidP="00CB500A">
            <w:pPr>
              <w:pStyle w:val="TAC"/>
              <w:rPr>
                <w:rFonts w:eastAsia="等线"/>
                <w:color w:val="000000"/>
                <w:lang w:eastAsia="zh-CN"/>
              </w:rPr>
            </w:pPr>
            <w:r w:rsidRPr="00AB7223">
              <w:rPr>
                <w:rFonts w:eastAsia="等线" w:hint="eastAsia"/>
                <w:color w:val="000000"/>
                <w:lang w:eastAsia="zh-CN"/>
              </w:rPr>
              <w:t>0</w:t>
            </w:r>
            <w:r w:rsidRPr="00AB7223">
              <w:rPr>
                <w:rFonts w:eastAsia="等线"/>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A916F86" w14:textId="77777777" w:rsidR="000A6621" w:rsidRPr="00AB7223" w:rsidRDefault="000A6621" w:rsidP="00CB500A">
            <w:pPr>
              <w:pStyle w:val="TAC"/>
              <w:rPr>
                <w:rFonts w:eastAsia="等线"/>
                <w:color w:val="000000"/>
                <w:lang w:eastAsia="zh-CN"/>
              </w:rPr>
            </w:pPr>
            <w:r w:rsidRPr="00AB7223">
              <w:rPr>
                <w:rFonts w:eastAsia="等线" w:hint="eastAsia"/>
                <w:color w:val="000000"/>
                <w:lang w:eastAsia="zh-CN"/>
              </w:rPr>
              <w:t>0</w:t>
            </w:r>
            <w:r w:rsidRPr="00AB7223">
              <w:rPr>
                <w:rFonts w:eastAsia="等线"/>
                <w:color w:val="000000"/>
                <w:lang w:eastAsia="zh-CN"/>
              </w:rPr>
              <w:t>.3</w:t>
            </w:r>
            <w:r w:rsidRPr="00AB7223">
              <w:rPr>
                <w:rFonts w:eastAsia="等线"/>
                <w:color w:val="000000"/>
                <w:vertAlign w:val="superscript"/>
                <w:lang w:eastAsia="zh-CN"/>
              </w:rPr>
              <w:t>3</w:t>
            </w:r>
            <w:r w:rsidRPr="00AB7223">
              <w:rPr>
                <w:rFonts w:eastAsia="等线"/>
                <w:color w:val="000000"/>
                <w:lang w:eastAsia="zh-CN"/>
              </w:rPr>
              <w:t xml:space="preserve"> / 0.8</w:t>
            </w:r>
            <w:r w:rsidRPr="00AB7223">
              <w:rPr>
                <w:rFonts w:eastAsia="等线"/>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8703B00" w14:textId="77777777" w:rsidR="000A6621" w:rsidRPr="00AB7223" w:rsidRDefault="000A6621" w:rsidP="00CB500A">
            <w:pPr>
              <w:pStyle w:val="TAC"/>
              <w:rPr>
                <w:rFonts w:eastAsia="等线"/>
                <w:color w:val="000000"/>
                <w:lang w:eastAsia="zh-CN"/>
              </w:rPr>
            </w:pPr>
            <w:r w:rsidRPr="00AB7223">
              <w:rPr>
                <w:rFonts w:eastAsia="等线" w:hint="eastAsia"/>
                <w:color w:val="000000"/>
                <w:lang w:eastAsia="zh-CN"/>
              </w:rPr>
              <w:t>0</w:t>
            </w:r>
            <w:r w:rsidRPr="00AB7223">
              <w:rPr>
                <w:rFonts w:eastAsia="等线"/>
                <w:color w:val="000000"/>
                <w:lang w:eastAsia="zh-CN"/>
              </w:rPr>
              <w:t>.8</w:t>
            </w:r>
          </w:p>
        </w:tc>
      </w:tr>
      <w:tr w:rsidR="000A6621" w:rsidRPr="00AB7223" w14:paraId="7C89D40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A432D1" w14:textId="77777777" w:rsidR="000A6621" w:rsidRPr="00AB7223" w:rsidRDefault="000A6621" w:rsidP="00CB500A">
            <w:pPr>
              <w:pStyle w:val="TAC"/>
              <w:rPr>
                <w:lang w:val="en-US" w:eastAsia="zh-CN"/>
              </w:rPr>
            </w:pPr>
            <w:r w:rsidRPr="00AB7223">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113E298F" w14:textId="77777777" w:rsidR="000A6621" w:rsidRPr="00AB7223" w:rsidRDefault="000A6621" w:rsidP="00CB500A">
            <w:pPr>
              <w:pStyle w:val="TAC"/>
              <w:rPr>
                <w:lang w:eastAsia="ja-JP"/>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CD1E2E"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00B8C47" w14:textId="77777777" w:rsidR="000A6621" w:rsidRPr="00AB7223" w:rsidRDefault="000A6621" w:rsidP="00CB500A">
            <w:pPr>
              <w:pStyle w:val="TAC"/>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1130CC"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4AA6629A"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E9718A8" w14:textId="77777777" w:rsidR="000A6621" w:rsidRPr="00AB7223" w:rsidRDefault="000A6621" w:rsidP="00CB500A">
            <w:pPr>
              <w:pStyle w:val="TAC"/>
              <w:rPr>
                <w:lang w:val="en-US" w:eastAsia="zh-CN"/>
              </w:rPr>
            </w:pPr>
            <w:r w:rsidRPr="00AB7223">
              <w:rPr>
                <w:lang w:val="en-US"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1599CD42" w14:textId="77777777" w:rsidR="000A6621" w:rsidRPr="00AB7223" w:rsidRDefault="000A6621" w:rsidP="00CB500A">
            <w:pPr>
              <w:pStyle w:val="TAC"/>
              <w:rPr>
                <w:lang w:eastAsia="ja-JP"/>
              </w:rPr>
            </w:pPr>
            <w:r w:rsidRPr="00AB7223">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86429DA" w14:textId="77777777" w:rsidR="000A6621" w:rsidRPr="00AB7223" w:rsidRDefault="000A6621" w:rsidP="00CB500A">
            <w:pPr>
              <w:pStyle w:val="TAC"/>
              <w:rPr>
                <w:lang w:eastAsia="zh-CN"/>
              </w:rPr>
            </w:pPr>
            <w:r w:rsidRPr="00AB7223">
              <w:rPr>
                <w:rFonts w:hint="eastAsia"/>
                <w:lang w:eastAsia="zh-CN"/>
              </w:rPr>
              <w:t>0</w:t>
            </w:r>
            <w:r w:rsidRPr="00AB722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5A677F9" w14:textId="77777777" w:rsidR="000A6621" w:rsidRPr="00AB7223" w:rsidRDefault="000A6621" w:rsidP="00CB500A">
            <w:pPr>
              <w:pStyle w:val="TAC"/>
            </w:pPr>
            <w:r w:rsidRPr="00AB7223">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5554E4" w14:textId="77777777" w:rsidR="000A6621" w:rsidRPr="00AB7223" w:rsidRDefault="000A6621" w:rsidP="00CB500A">
            <w:pPr>
              <w:pStyle w:val="TAC"/>
              <w:rPr>
                <w:lang w:eastAsia="zh-CN"/>
              </w:rPr>
            </w:pPr>
            <w:r w:rsidRPr="00AB7223">
              <w:rPr>
                <w:rFonts w:hint="eastAsia"/>
                <w:lang w:eastAsia="zh-CN"/>
              </w:rPr>
              <w:t>0</w:t>
            </w:r>
            <w:r w:rsidRPr="00AB7223">
              <w:rPr>
                <w:lang w:eastAsia="zh-CN"/>
              </w:rPr>
              <w:t>.3</w:t>
            </w:r>
          </w:p>
        </w:tc>
      </w:tr>
      <w:tr w:rsidR="000A6621" w:rsidRPr="00AB7223" w14:paraId="501752AF"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219B7D" w14:textId="77777777" w:rsidR="000A6621" w:rsidRPr="00AB7223" w:rsidRDefault="000A6621" w:rsidP="00CB500A">
            <w:pPr>
              <w:pStyle w:val="TAC"/>
              <w:rPr>
                <w:lang w:val="en-US" w:eastAsia="zh-CN"/>
              </w:rPr>
            </w:pPr>
            <w:r w:rsidRPr="00AB7223">
              <w:rPr>
                <w:rFonts w:eastAsia="MS Mincho"/>
                <w:lang w:eastAsia="zh-CN"/>
              </w:rPr>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6056F9AD" w14:textId="77777777" w:rsidR="000A6621" w:rsidRPr="00AB7223" w:rsidRDefault="000A6621" w:rsidP="00CB500A">
            <w:pPr>
              <w:pStyle w:val="TAC"/>
              <w:rPr>
                <w:lang w:eastAsia="ja-JP"/>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3B55803"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r w:rsidRPr="00AB7223">
              <w:rPr>
                <w:vertAlign w:val="superscript"/>
                <w:lang w:eastAsia="zh-CN"/>
              </w:rPr>
              <w:t>3</w:t>
            </w:r>
            <w:r w:rsidRPr="00AB7223">
              <w:rPr>
                <w:lang w:eastAsia="zh-CN"/>
              </w:rPr>
              <w:t xml:space="preserve"> / 1.3</w:t>
            </w:r>
            <w:r w:rsidRPr="00AB722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EFE2FB9" w14:textId="77777777" w:rsidR="000A6621" w:rsidRPr="00AB7223" w:rsidRDefault="000A6621" w:rsidP="00CB500A">
            <w:pPr>
              <w:pStyle w:val="TAC"/>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79B4BB"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1028E566"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9CBDADE" w14:textId="77777777" w:rsidR="000A6621" w:rsidRPr="00AB7223" w:rsidRDefault="000A6621" w:rsidP="00CB500A">
            <w:pPr>
              <w:pStyle w:val="TAC"/>
              <w:rPr>
                <w:rFonts w:eastAsia="MS Mincho"/>
                <w:lang w:eastAsia="zh-CN"/>
              </w:rPr>
            </w:pPr>
            <w:r w:rsidRPr="00AB7223">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0C984195" w14:textId="77777777" w:rsidR="000A6621" w:rsidRPr="00AB7223" w:rsidRDefault="000A6621" w:rsidP="00CB500A">
            <w:pPr>
              <w:pStyle w:val="TAC"/>
              <w:rPr>
                <w:lang w:eastAsia="zh-CN"/>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81896D1"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r w:rsidRPr="00AB7223">
              <w:rPr>
                <w:vertAlign w:val="superscript"/>
                <w:lang w:eastAsia="zh-CN"/>
              </w:rPr>
              <w:t>3</w:t>
            </w:r>
            <w:r w:rsidRPr="00AB7223">
              <w:rPr>
                <w:lang w:eastAsia="zh-CN"/>
              </w:rPr>
              <w:t xml:space="preserve"> / 1.3</w:t>
            </w:r>
            <w:r w:rsidRPr="00AB722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25EB7C6" w14:textId="77777777" w:rsidR="000A6621" w:rsidRPr="00AB7223" w:rsidRDefault="000A6621" w:rsidP="00CB500A">
            <w:pPr>
              <w:pStyle w:val="TAC"/>
              <w:rPr>
                <w:lang w:val="fr-FR"/>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6BD1DB1" w14:textId="77777777" w:rsidR="000A6621" w:rsidRPr="00AB7223" w:rsidRDefault="000A6621" w:rsidP="00CB500A">
            <w:pPr>
              <w:pStyle w:val="TAC"/>
              <w:rPr>
                <w:lang w:val="fr-FR"/>
              </w:rPr>
            </w:pPr>
            <w:r w:rsidRPr="00AB7223">
              <w:rPr>
                <w:rFonts w:hint="eastAsia"/>
                <w:lang w:eastAsia="zh-CN"/>
              </w:rPr>
              <w:t>0</w:t>
            </w:r>
            <w:r w:rsidRPr="00AB7223">
              <w:rPr>
                <w:lang w:eastAsia="zh-CN"/>
              </w:rPr>
              <w:t>.8</w:t>
            </w:r>
          </w:p>
        </w:tc>
      </w:tr>
      <w:tr w:rsidR="000A6621" w:rsidRPr="00AB7223" w14:paraId="42E5850A"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BF52238" w14:textId="77777777" w:rsidR="000A6621" w:rsidRPr="00AB7223" w:rsidRDefault="000A6621" w:rsidP="00CB500A">
            <w:pPr>
              <w:pStyle w:val="TAC"/>
              <w:rPr>
                <w:lang w:val="en-US" w:eastAsia="zh-CN"/>
              </w:rPr>
            </w:pPr>
            <w:r w:rsidRPr="00AB7223">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562E7F9B" w14:textId="77777777" w:rsidR="000A6621" w:rsidRPr="00AB7223" w:rsidRDefault="000A6621" w:rsidP="00CB500A">
            <w:pPr>
              <w:pStyle w:val="TAC"/>
              <w:rPr>
                <w:lang w:eastAsia="ja-JP"/>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E23F2A" w14:textId="77777777" w:rsidR="000A6621" w:rsidRPr="00AB7223" w:rsidRDefault="000A6621" w:rsidP="00CB500A">
            <w:pPr>
              <w:pStyle w:val="TAC"/>
              <w:rPr>
                <w:lang w:eastAsia="zh-CN"/>
              </w:rPr>
            </w:pPr>
            <w:r w:rsidRPr="00AB7223">
              <w:rPr>
                <w:rFonts w:hint="eastAsia"/>
                <w:lang w:eastAsia="zh-CN"/>
              </w:rPr>
              <w:t>0</w:t>
            </w:r>
            <w:r w:rsidRPr="00AB722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29E10A4" w14:textId="77777777" w:rsidR="000A6621" w:rsidRPr="00AB7223" w:rsidRDefault="000A6621" w:rsidP="00CB500A">
            <w:pPr>
              <w:pStyle w:val="TAC"/>
            </w:pPr>
            <w:r w:rsidRPr="00AB7223">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F12A03"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2E9E994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A2DA333" w14:textId="77777777" w:rsidR="000A6621" w:rsidRPr="00AB7223" w:rsidRDefault="000A6621" w:rsidP="00CB500A">
            <w:pPr>
              <w:pStyle w:val="TAC"/>
              <w:rPr>
                <w:lang w:val="en-US" w:eastAsia="zh-CN"/>
              </w:rPr>
            </w:pPr>
            <w:r w:rsidRPr="00AB7223">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43DAE22C" w14:textId="77777777" w:rsidR="000A6621" w:rsidRPr="00AB7223" w:rsidRDefault="000A6621" w:rsidP="00CB500A">
            <w:pPr>
              <w:pStyle w:val="TAC"/>
              <w:rPr>
                <w:lang w:eastAsia="ja-JP"/>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F239B8F" w14:textId="77777777" w:rsidR="000A6621" w:rsidRPr="00AB7223" w:rsidRDefault="000A6621" w:rsidP="00CB500A">
            <w:pPr>
              <w:pStyle w:val="TAC"/>
              <w:rPr>
                <w:lang w:eastAsia="ja-JP"/>
              </w:rPr>
            </w:pPr>
            <w:r w:rsidRPr="00AB7223">
              <w:rPr>
                <w:rFonts w:hint="eastAsia"/>
                <w:lang w:eastAsia="zh-CN"/>
              </w:rPr>
              <w:t>0</w:t>
            </w:r>
            <w:r w:rsidRPr="00AB722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413942A" w14:textId="77777777" w:rsidR="000A6621" w:rsidRPr="00AB7223" w:rsidRDefault="000A6621" w:rsidP="00CB500A">
            <w:pPr>
              <w:pStyle w:val="TAC"/>
            </w:pPr>
            <w:r w:rsidRPr="00AB7223">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E27F996" w14:textId="77777777" w:rsidR="000A6621" w:rsidRPr="00AB7223" w:rsidRDefault="000A6621" w:rsidP="00CB500A">
            <w:pPr>
              <w:pStyle w:val="TAC"/>
            </w:pPr>
            <w:r w:rsidRPr="00AB7223">
              <w:rPr>
                <w:rFonts w:hint="eastAsia"/>
                <w:lang w:eastAsia="zh-CN"/>
              </w:rPr>
              <w:t>0</w:t>
            </w:r>
            <w:r w:rsidRPr="00AB7223">
              <w:rPr>
                <w:lang w:eastAsia="zh-CN"/>
              </w:rPr>
              <w:t>.8</w:t>
            </w:r>
          </w:p>
        </w:tc>
      </w:tr>
      <w:tr w:rsidR="000A6621" w:rsidRPr="00AB7223" w14:paraId="5166E84D"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6C0674" w14:textId="77777777" w:rsidR="000A6621" w:rsidRPr="00AB7223" w:rsidRDefault="000A6621" w:rsidP="00CB500A">
            <w:pPr>
              <w:pStyle w:val="TAC"/>
              <w:rPr>
                <w:lang w:val="en-US" w:eastAsia="zh-CN"/>
              </w:rPr>
            </w:pPr>
            <w:r w:rsidRPr="00AB7223">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6C403DB2" w14:textId="77777777" w:rsidR="000A6621" w:rsidRPr="00AB7223" w:rsidRDefault="000A6621" w:rsidP="00CB500A">
            <w:pPr>
              <w:pStyle w:val="TAC"/>
              <w:rPr>
                <w:lang w:eastAsia="ja-JP"/>
              </w:rPr>
            </w:pPr>
            <w:r w:rsidRPr="00AB722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78BC049" w14:textId="77777777" w:rsidR="000A6621" w:rsidRPr="00AB7223" w:rsidRDefault="000A6621" w:rsidP="00CB500A">
            <w:pPr>
              <w:pStyle w:val="TAC"/>
              <w:rPr>
                <w:lang w:eastAsia="ja-JP"/>
              </w:rPr>
            </w:pPr>
            <w:r w:rsidRPr="00AB7223">
              <w:rPr>
                <w:rFonts w:hint="eastAsia"/>
                <w:lang w:eastAsia="zh-CN"/>
              </w:rPr>
              <w:t>0</w:t>
            </w:r>
            <w:r w:rsidRPr="00AB722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75C9CA4" w14:textId="77777777" w:rsidR="000A6621" w:rsidRPr="00AB7223" w:rsidRDefault="000A6621" w:rsidP="00CB500A">
            <w:pPr>
              <w:pStyle w:val="TAC"/>
            </w:pPr>
            <w:r w:rsidRPr="00AB7223">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F21D9D" w14:textId="77777777" w:rsidR="000A6621" w:rsidRPr="00AB7223" w:rsidRDefault="000A6621" w:rsidP="00CB500A">
            <w:pPr>
              <w:pStyle w:val="TAC"/>
            </w:pPr>
            <w:r w:rsidRPr="00AB7223">
              <w:rPr>
                <w:rFonts w:hint="eastAsia"/>
                <w:lang w:eastAsia="zh-CN"/>
              </w:rPr>
              <w:t>0</w:t>
            </w:r>
            <w:r w:rsidRPr="00AB7223">
              <w:rPr>
                <w:lang w:eastAsia="zh-CN"/>
              </w:rPr>
              <w:t>.8</w:t>
            </w:r>
          </w:p>
        </w:tc>
      </w:tr>
      <w:tr w:rsidR="000A6621" w:rsidRPr="00AB7223" w14:paraId="25921BE1"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EAAAC3" w14:textId="77777777" w:rsidR="000A6621" w:rsidRPr="00AB7223" w:rsidRDefault="000A6621" w:rsidP="00CB500A">
            <w:pPr>
              <w:pStyle w:val="TAC"/>
              <w:rPr>
                <w:lang w:val="en-US" w:eastAsia="zh-CN"/>
              </w:rPr>
            </w:pPr>
            <w:r w:rsidRPr="00AB7223">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0CA5DE0C" w14:textId="77777777" w:rsidR="000A6621" w:rsidRPr="00AB7223" w:rsidRDefault="000A6621" w:rsidP="00CB500A">
            <w:pPr>
              <w:pStyle w:val="TAC"/>
              <w:rPr>
                <w:lang w:eastAsia="ja-JP"/>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4438B7" w14:textId="77777777" w:rsidR="000A6621" w:rsidRPr="00AB7223" w:rsidRDefault="000A6621" w:rsidP="00CB500A">
            <w:pPr>
              <w:pStyle w:val="TAC"/>
              <w:rPr>
                <w:lang w:eastAsia="zh-CN"/>
              </w:rPr>
            </w:pPr>
            <w:r w:rsidRPr="00AB7223">
              <w:rPr>
                <w:rFonts w:hint="eastAsia"/>
                <w:lang w:eastAsia="zh-CN"/>
              </w:rPr>
              <w:t>0</w:t>
            </w:r>
            <w:r w:rsidRPr="00AB722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E40B3D4" w14:textId="77777777" w:rsidR="000A6621" w:rsidRPr="00AB7223" w:rsidRDefault="000A6621" w:rsidP="00CB500A">
            <w:pPr>
              <w:pStyle w:val="TAC"/>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3F7C58"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4989861E"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1444D65" w14:textId="77777777" w:rsidR="000A6621" w:rsidRPr="00AB7223" w:rsidRDefault="000A6621" w:rsidP="00CB500A">
            <w:pPr>
              <w:pStyle w:val="TAC"/>
              <w:rPr>
                <w:color w:val="000000"/>
              </w:rPr>
            </w:pPr>
            <w:r w:rsidRPr="00AB7223">
              <w:rPr>
                <w:noProof/>
              </w:rPr>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645A008B" w14:textId="77777777" w:rsidR="000A6621" w:rsidRPr="00AB7223" w:rsidRDefault="000A6621" w:rsidP="00CB500A">
            <w:pPr>
              <w:pStyle w:val="TAC"/>
              <w:rPr>
                <w:color w:val="000000"/>
                <w:lang w:eastAsia="zh-CN"/>
              </w:rPr>
            </w:pPr>
            <w:r w:rsidRPr="00AB722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BD3C137" w14:textId="77777777" w:rsidR="000A6621" w:rsidRPr="00AB7223" w:rsidRDefault="000A6621" w:rsidP="00CB500A">
            <w:pPr>
              <w:pStyle w:val="TAC"/>
              <w:rPr>
                <w:lang w:eastAsia="zh-CN"/>
              </w:rPr>
            </w:pPr>
            <w:r w:rsidRPr="00AB7223">
              <w:rPr>
                <w:rFonts w:hint="eastAsia"/>
                <w:lang w:eastAsia="zh-CN"/>
              </w:rPr>
              <w:t>0</w:t>
            </w:r>
            <w:r w:rsidRPr="00AB722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5A84A53" w14:textId="77777777" w:rsidR="000A6621" w:rsidRPr="00AB7223" w:rsidRDefault="000A6621" w:rsidP="00CB500A">
            <w:pPr>
              <w:pStyle w:val="TAC"/>
              <w:rPr>
                <w:color w:val="000000"/>
                <w:lang w:eastAsia="zh-CN"/>
              </w:rPr>
            </w:pPr>
            <w:r w:rsidRPr="00AB722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43828FF" w14:textId="77777777" w:rsidR="000A6621" w:rsidRPr="00AB7223" w:rsidRDefault="000A6621" w:rsidP="00CB500A">
            <w:pPr>
              <w:pStyle w:val="TAC"/>
              <w:rPr>
                <w:lang w:eastAsia="zh-CN"/>
              </w:rPr>
            </w:pPr>
            <w:r w:rsidRPr="00AB7223">
              <w:rPr>
                <w:rFonts w:hint="eastAsia"/>
                <w:lang w:eastAsia="zh-CN"/>
              </w:rPr>
              <w:t>0</w:t>
            </w:r>
            <w:r w:rsidRPr="00AB7223">
              <w:rPr>
                <w:lang w:eastAsia="zh-CN"/>
              </w:rPr>
              <w:t>.8</w:t>
            </w:r>
          </w:p>
        </w:tc>
      </w:tr>
      <w:tr w:rsidR="000A6621" w:rsidRPr="00AB7223" w14:paraId="4AAC31C8"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EB11AD" w14:textId="77777777" w:rsidR="000A6621" w:rsidRPr="00AB7223" w:rsidRDefault="000A6621" w:rsidP="00CB500A">
            <w:pPr>
              <w:pStyle w:val="TAC"/>
              <w:rPr>
                <w:lang w:val="en-US" w:eastAsia="zh-CN"/>
              </w:rPr>
            </w:pPr>
            <w:r w:rsidRPr="00AB7223">
              <w:rPr>
                <w:kern w:val="2"/>
                <w:szCs w:val="18"/>
                <w:lang w:val="en-US"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4411FF73" w14:textId="77777777" w:rsidR="000A6621" w:rsidRPr="00AB7223" w:rsidRDefault="000A6621" w:rsidP="00CB500A">
            <w:pPr>
              <w:pStyle w:val="TAC"/>
              <w:rPr>
                <w:lang w:val="en-US" w:eastAsia="zh-CN"/>
              </w:rPr>
            </w:pPr>
            <w:r w:rsidRPr="00AB7223">
              <w:rPr>
                <w:kern w:val="2"/>
                <w:szCs w:val="18"/>
                <w:lang w:val="en-US" w:eastAsia="zh-CN"/>
              </w:rPr>
              <w:t>-</w:t>
            </w:r>
          </w:p>
        </w:tc>
        <w:tc>
          <w:tcPr>
            <w:tcW w:w="1476" w:type="dxa"/>
            <w:tcBorders>
              <w:top w:val="single" w:sz="4" w:space="0" w:color="auto"/>
              <w:left w:val="single" w:sz="4" w:space="0" w:color="auto"/>
              <w:bottom w:val="single" w:sz="4" w:space="0" w:color="auto"/>
              <w:right w:val="single" w:sz="4" w:space="0" w:color="auto"/>
            </w:tcBorders>
            <w:vAlign w:val="center"/>
          </w:tcPr>
          <w:p w14:paraId="0181C44F"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A54C2E5" w14:textId="77777777" w:rsidR="000A6621" w:rsidRPr="00AB7223" w:rsidRDefault="000A6621" w:rsidP="00CB500A">
            <w:pPr>
              <w:pStyle w:val="TAC"/>
              <w:rPr>
                <w:lang w:val="en-US" w:eastAsia="zh-CN"/>
              </w:rPr>
            </w:pPr>
            <w:r w:rsidRPr="00AB722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0C5ADDF"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6CB4D29F"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FEA377" w14:textId="77777777" w:rsidR="000A6621" w:rsidRPr="00AB7223" w:rsidRDefault="000A6621" w:rsidP="00CB500A">
            <w:pPr>
              <w:pStyle w:val="TAC"/>
              <w:rPr>
                <w:lang w:val="en-US" w:eastAsia="zh-CN"/>
              </w:rPr>
            </w:pPr>
            <w:r w:rsidRPr="00AB7223">
              <w:rPr>
                <w:rFonts w:cs="Arial"/>
                <w:color w:val="000000"/>
                <w:szCs w:val="18"/>
                <w:lang w:val="en-US"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25D1F5F5" w14:textId="77777777" w:rsidR="000A6621" w:rsidRPr="00AB7223" w:rsidRDefault="000A6621" w:rsidP="00CB500A">
            <w:pPr>
              <w:pStyle w:val="TAC"/>
              <w:rPr>
                <w:lang w:val="en-US" w:eastAsia="zh-CN"/>
              </w:rPr>
            </w:pPr>
            <w:r w:rsidRPr="00AB722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D576CC"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23B2BD4" w14:textId="77777777" w:rsidR="000A6621" w:rsidRPr="00AB7223" w:rsidRDefault="000A6621" w:rsidP="00CB500A">
            <w:pPr>
              <w:pStyle w:val="TAC"/>
              <w:rPr>
                <w:lang w:val="en-US" w:eastAsia="zh-CN"/>
              </w:rPr>
            </w:pPr>
            <w:r w:rsidRPr="00AB7223">
              <w:rPr>
                <w:rFonts w:cs="Arial"/>
                <w:szCs w:val="18"/>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30D34F1"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1E697468"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010C21" w14:textId="77777777" w:rsidR="000A6621" w:rsidRPr="00AB7223" w:rsidRDefault="000A6621" w:rsidP="00CB500A">
            <w:pPr>
              <w:pStyle w:val="TAC"/>
              <w:rPr>
                <w:lang w:val="en-US" w:eastAsia="zh-CN"/>
              </w:rPr>
            </w:pPr>
            <w:r w:rsidRPr="00AB7223">
              <w:rPr>
                <w:lang w:val="en-US"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733B3D41" w14:textId="77777777" w:rsidR="000A6621" w:rsidRPr="00AB7223" w:rsidRDefault="000A6621" w:rsidP="00CB500A">
            <w:pPr>
              <w:pStyle w:val="TAC"/>
              <w:rPr>
                <w:lang w:val="en-US" w:eastAsia="zh-CN"/>
              </w:rPr>
            </w:pPr>
            <w:r w:rsidRPr="00AB7223">
              <w:t>0.3</w:t>
            </w:r>
            <w:r w:rsidRPr="00AB7223">
              <w:rPr>
                <w:vertAlign w:val="superscript"/>
              </w:rPr>
              <w:t xml:space="preserve">3 </w:t>
            </w:r>
            <w:r w:rsidRPr="00AB7223">
              <w:t>/ 0.8</w:t>
            </w:r>
            <w:r w:rsidRPr="00AB722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42A9DCC6" w14:textId="77777777" w:rsidR="000A6621" w:rsidRPr="00AB7223" w:rsidRDefault="000A6621" w:rsidP="00CB500A">
            <w:pPr>
              <w:pStyle w:val="TAC"/>
              <w:rPr>
                <w:lang w:val="en-US" w:eastAsia="zh-CN"/>
              </w:rPr>
            </w:pPr>
            <w:r w:rsidRPr="00AB7223">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09878302"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EB9867F" w14:textId="77777777" w:rsidR="000A6621" w:rsidRPr="00AB7223" w:rsidRDefault="000A6621" w:rsidP="00CB500A">
            <w:pPr>
              <w:pStyle w:val="TAC"/>
              <w:rPr>
                <w:lang w:val="en-US" w:eastAsia="zh-CN"/>
              </w:rPr>
            </w:pPr>
            <w:r w:rsidRPr="00AB7223">
              <w:rPr>
                <w:rFonts w:hint="eastAsia"/>
                <w:lang w:val="en-US" w:eastAsia="zh-CN"/>
              </w:rPr>
              <w:t>0</w:t>
            </w:r>
            <w:r w:rsidRPr="00AB7223">
              <w:rPr>
                <w:lang w:val="en-US" w:eastAsia="zh-CN"/>
              </w:rPr>
              <w:t>.8</w:t>
            </w:r>
          </w:p>
        </w:tc>
      </w:tr>
      <w:tr w:rsidR="000A6621" w:rsidRPr="00AB7223" w14:paraId="002AFED3" w14:textId="77777777" w:rsidTr="00CB500A">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EA36B15" w14:textId="77777777" w:rsidR="000A6621" w:rsidRPr="00AB7223" w:rsidRDefault="000A6621" w:rsidP="00CB500A">
            <w:pPr>
              <w:pStyle w:val="TAC"/>
              <w:rPr>
                <w:lang w:val="en-US" w:eastAsia="zh-CN"/>
              </w:rPr>
            </w:pPr>
            <w:r w:rsidRPr="00AB7223">
              <w:t>CA_</w:t>
            </w:r>
            <w:r w:rsidRPr="00AB7223">
              <w:rPr>
                <w:rFonts w:hint="eastAsia"/>
                <w:lang w:eastAsia="zh-CN"/>
              </w:rPr>
              <w:t>n</w:t>
            </w:r>
            <w:r w:rsidRPr="00AB7223">
              <w:rPr>
                <w:rFonts w:eastAsia="Yu Mincho"/>
              </w:rPr>
              <w:t>41</w:t>
            </w:r>
            <w:r w:rsidRPr="00AB7223">
              <w:t>-</w:t>
            </w:r>
            <w:r w:rsidRPr="00AB7223">
              <w:rPr>
                <w:rFonts w:hint="eastAsia"/>
                <w:lang w:eastAsia="zh-CN"/>
              </w:rPr>
              <w:t>n</w:t>
            </w:r>
            <w:r w:rsidRPr="00AB7223">
              <w:rPr>
                <w:lang w:eastAsia="zh-CN"/>
              </w:rPr>
              <w:t>66-</w:t>
            </w:r>
            <w:r w:rsidRPr="00AB7223">
              <w:rPr>
                <w:rFonts w:hint="eastAsia"/>
                <w:lang w:eastAsia="zh-CN"/>
              </w:rPr>
              <w:t>n</w:t>
            </w:r>
            <w:r w:rsidRPr="00AB7223">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6E4FF265" w14:textId="77777777" w:rsidR="000A6621" w:rsidRPr="00AB7223" w:rsidRDefault="000A6621" w:rsidP="00CB500A">
            <w:pPr>
              <w:pStyle w:val="TAC"/>
            </w:pPr>
            <w:r w:rsidRPr="00AB7223">
              <w:t>0.3</w:t>
            </w:r>
            <w:r w:rsidRPr="00AB7223">
              <w:rPr>
                <w:vertAlign w:val="superscript"/>
              </w:rPr>
              <w:t xml:space="preserve">3 </w:t>
            </w:r>
            <w:r w:rsidRPr="00AB7223">
              <w:t>/ 0.8</w:t>
            </w:r>
            <w:r w:rsidRPr="00AB722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C1310DE" w14:textId="77777777" w:rsidR="000A6621" w:rsidRPr="00AB7223" w:rsidRDefault="000A6621" w:rsidP="00CB500A">
            <w:pPr>
              <w:pStyle w:val="TAC"/>
            </w:pPr>
            <w:r w:rsidRPr="00AB7223">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527AD802" w14:textId="77777777" w:rsidR="000A6621" w:rsidRPr="00AB7223" w:rsidRDefault="000A6621" w:rsidP="00CB500A">
            <w:pPr>
              <w:pStyle w:val="TAC"/>
            </w:pPr>
            <w:r w:rsidRPr="00AB7223">
              <w:rPr>
                <w:rFonts w:hint="eastAsia"/>
                <w:lang w:val="en-US" w:eastAsia="zh-CN"/>
              </w:rPr>
              <w:t>0</w:t>
            </w:r>
            <w:r w:rsidRPr="00AB7223">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DBDA9E1" w14:textId="77777777" w:rsidR="000A6621" w:rsidRPr="00AB7223" w:rsidRDefault="000A6621" w:rsidP="00CB500A">
            <w:pPr>
              <w:pStyle w:val="TAC"/>
            </w:pPr>
            <w:r w:rsidRPr="00AB7223">
              <w:rPr>
                <w:rFonts w:hint="eastAsia"/>
                <w:lang w:val="en-US" w:eastAsia="zh-CN"/>
              </w:rPr>
              <w:t>0</w:t>
            </w:r>
            <w:r w:rsidRPr="00AB7223">
              <w:rPr>
                <w:lang w:val="en-US" w:eastAsia="zh-CN"/>
              </w:rPr>
              <w:t>.8</w:t>
            </w:r>
          </w:p>
        </w:tc>
      </w:tr>
      <w:tr w:rsidR="000A6621" w:rsidRPr="00AB7223" w14:paraId="79BA393C" w14:textId="77777777" w:rsidTr="00CB500A">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7E8F37" w14:textId="77777777" w:rsidR="000A6621" w:rsidRPr="00AB7223" w:rsidRDefault="000A6621" w:rsidP="00CB500A">
            <w:pPr>
              <w:pStyle w:val="TAN"/>
              <w:rPr>
                <w:lang w:val="en-US"/>
              </w:rPr>
            </w:pPr>
            <w:r w:rsidRPr="00AB7223">
              <w:rPr>
                <w:lang w:val="en-US"/>
              </w:rPr>
              <w:t>NOTE 1:</w:t>
            </w:r>
            <w:r w:rsidRPr="00AB7223">
              <w:tab/>
            </w:r>
            <w:r w:rsidRPr="00AB7223">
              <w:rPr>
                <w:rFonts w:hint="eastAsia"/>
                <w:lang w:val="en-US"/>
              </w:rPr>
              <w:t>Applicable</w:t>
            </w:r>
            <w:r w:rsidRPr="00AB7223">
              <w:rPr>
                <w:lang w:val="en-US"/>
              </w:rPr>
              <w:t xml:space="preserve"> for the frequency range of 25</w:t>
            </w:r>
            <w:r w:rsidRPr="00AB7223">
              <w:rPr>
                <w:rFonts w:hint="eastAsia"/>
                <w:lang w:val="en-US"/>
              </w:rPr>
              <w:t>1</w:t>
            </w:r>
            <w:r w:rsidRPr="00AB7223">
              <w:rPr>
                <w:lang w:val="en-US"/>
              </w:rPr>
              <w:t>5-2690</w:t>
            </w:r>
            <w:r w:rsidRPr="00AB7223">
              <w:rPr>
                <w:rFonts w:hint="eastAsia"/>
                <w:lang w:val="en-US"/>
              </w:rPr>
              <w:t xml:space="preserve"> </w:t>
            </w:r>
            <w:proofErr w:type="spellStart"/>
            <w:r w:rsidRPr="00AB7223">
              <w:rPr>
                <w:lang w:val="en-US"/>
              </w:rPr>
              <w:t>MHz</w:t>
            </w:r>
            <w:r w:rsidRPr="00AB7223">
              <w:rPr>
                <w:rFonts w:hint="eastAsia"/>
                <w:lang w:val="en-US"/>
              </w:rPr>
              <w:t>.</w:t>
            </w:r>
            <w:proofErr w:type="spellEnd"/>
            <w:r w:rsidRPr="00AB7223">
              <w:rPr>
                <w:lang w:val="en-US"/>
              </w:rPr>
              <w:t xml:space="preserve"> </w:t>
            </w:r>
          </w:p>
          <w:p w14:paraId="6E48EB0D" w14:textId="77777777" w:rsidR="000A6621" w:rsidRPr="00AB7223" w:rsidRDefault="000A6621" w:rsidP="00CB500A">
            <w:pPr>
              <w:pStyle w:val="TAN"/>
            </w:pPr>
            <w:r w:rsidRPr="00AB7223">
              <w:t>NOTE 2:</w:t>
            </w:r>
            <w:r w:rsidRPr="00AB7223">
              <w:tab/>
            </w:r>
            <w:r w:rsidRPr="00AB7223">
              <w:rPr>
                <w:rFonts w:hint="eastAsia"/>
              </w:rPr>
              <w:t>Applicable</w:t>
            </w:r>
            <w:r w:rsidRPr="00AB7223">
              <w:t xml:space="preserve"> for the frequency range of 2496-25</w:t>
            </w:r>
            <w:r w:rsidRPr="00AB7223">
              <w:rPr>
                <w:rFonts w:hint="eastAsia"/>
              </w:rPr>
              <w:t>1</w:t>
            </w:r>
            <w:r w:rsidRPr="00AB7223">
              <w:t>5</w:t>
            </w:r>
            <w:r w:rsidRPr="00AB7223">
              <w:rPr>
                <w:rFonts w:hint="eastAsia"/>
              </w:rPr>
              <w:t xml:space="preserve"> </w:t>
            </w:r>
            <w:proofErr w:type="spellStart"/>
            <w:r w:rsidRPr="00AB7223">
              <w:t>MHz.</w:t>
            </w:r>
            <w:proofErr w:type="spellEnd"/>
          </w:p>
          <w:p w14:paraId="7E6E312B" w14:textId="77777777" w:rsidR="000A6621" w:rsidRPr="00AB7223" w:rsidRDefault="000A6621" w:rsidP="00CB500A">
            <w:pPr>
              <w:pStyle w:val="TAN"/>
            </w:pPr>
            <w:r w:rsidRPr="00AB7223">
              <w:t xml:space="preserve">NOTE </w:t>
            </w:r>
            <w:r w:rsidRPr="00AB7223">
              <w:rPr>
                <w:lang w:eastAsia="zh-CN"/>
              </w:rPr>
              <w:t>3</w:t>
            </w:r>
            <w:r w:rsidRPr="00AB7223">
              <w:t>:</w:t>
            </w:r>
            <w:r w:rsidRPr="00AB7223">
              <w:tab/>
              <w:t>The requirement is applied for UE transmitting on the frequency range of 2545 - 2690 </w:t>
            </w:r>
            <w:proofErr w:type="spellStart"/>
            <w:r w:rsidRPr="00AB7223">
              <w:t>MHz.</w:t>
            </w:r>
            <w:proofErr w:type="spellEnd"/>
          </w:p>
          <w:p w14:paraId="64613F6C" w14:textId="77777777" w:rsidR="000A6621" w:rsidRPr="00AB7223" w:rsidRDefault="000A6621" w:rsidP="00CB500A">
            <w:pPr>
              <w:pStyle w:val="TAN"/>
            </w:pPr>
            <w:r w:rsidRPr="00AB7223">
              <w:t xml:space="preserve">NOTE </w:t>
            </w:r>
            <w:r w:rsidRPr="00AB7223">
              <w:rPr>
                <w:lang w:eastAsia="zh-CN"/>
              </w:rPr>
              <w:t>4</w:t>
            </w:r>
            <w:r w:rsidRPr="00AB7223">
              <w:t>:</w:t>
            </w:r>
            <w:r w:rsidRPr="00AB7223">
              <w:tab/>
              <w:t>The requirement is applied for UE transmitting on the frequency range of 2496 - 2545 </w:t>
            </w:r>
            <w:proofErr w:type="spellStart"/>
            <w:r w:rsidRPr="00AB7223">
              <w:t>MHz.</w:t>
            </w:r>
            <w:proofErr w:type="spellEnd"/>
          </w:p>
          <w:p w14:paraId="01CAF55E" w14:textId="77777777" w:rsidR="000A6621" w:rsidRPr="00AB7223" w:rsidRDefault="000A6621" w:rsidP="00CB500A">
            <w:pPr>
              <w:pStyle w:val="TAN"/>
              <w:rPr>
                <w:lang w:eastAsia="ja-JP"/>
              </w:rPr>
            </w:pPr>
            <w:r w:rsidRPr="00AB7223">
              <w:rPr>
                <w:lang w:eastAsia="ja-JP"/>
              </w:rPr>
              <w:t>NOTE 5:</w:t>
            </w:r>
            <w:r w:rsidRPr="00AB7223">
              <w:rPr>
                <w:lang w:eastAsia="ja-JP"/>
              </w:rPr>
              <w:tab/>
              <w:t xml:space="preserve">“-” denotes </w:t>
            </w:r>
            <w:proofErr w:type="spellStart"/>
            <w:r w:rsidRPr="00AB7223">
              <w:rPr>
                <w:lang w:eastAsia="ja-JP"/>
              </w:rPr>
              <w:t>ΔT</w:t>
            </w:r>
            <w:r w:rsidRPr="00AB7223">
              <w:rPr>
                <w:vertAlign w:val="subscript"/>
                <w:lang w:eastAsia="ja-JP"/>
              </w:rPr>
              <w:t>IB,c</w:t>
            </w:r>
            <w:proofErr w:type="spellEnd"/>
            <w:r w:rsidRPr="00AB7223">
              <w:rPr>
                <w:lang w:eastAsia="ja-JP"/>
              </w:rPr>
              <w:t xml:space="preserve"> = 0.</w:t>
            </w:r>
          </w:p>
          <w:p w14:paraId="6233D689" w14:textId="77777777" w:rsidR="000A6621" w:rsidRPr="00AB7223" w:rsidRDefault="000A6621" w:rsidP="00CB500A">
            <w:pPr>
              <w:pStyle w:val="TAN"/>
            </w:pPr>
            <w:r w:rsidRPr="00AB7223">
              <w:rPr>
                <w:rFonts w:eastAsia="等线"/>
              </w:rPr>
              <w:t>NOTE 6:</w:t>
            </w:r>
            <w:r w:rsidRPr="00AB7223">
              <w:rPr>
                <w:rFonts w:eastAsia="等线"/>
              </w:rPr>
              <w:tab/>
              <w:t>The component band order in the configuration should be listed by the order of NR bands, such as for CA_n1-n3-n5-</w:t>
            </w:r>
            <w:r w:rsidRPr="00AB7223">
              <w:rPr>
                <w:rFonts w:eastAsia="等线" w:hint="eastAsia"/>
                <w:lang w:eastAsia="zh-CN"/>
              </w:rPr>
              <w:t>n</w:t>
            </w:r>
            <w:r w:rsidRPr="00AB7223">
              <w:rPr>
                <w:rFonts w:eastAsia="等线"/>
                <w:lang w:eastAsia="zh-CN"/>
              </w:rPr>
              <w:t>78</w:t>
            </w:r>
            <w:r w:rsidRPr="00AB7223">
              <w:rPr>
                <w:rFonts w:eastAsia="等线"/>
              </w:rPr>
              <w:t xml:space="preserve"> the band order from left to right is n1, n3, n5 and n78.</w:t>
            </w:r>
          </w:p>
        </w:tc>
      </w:tr>
    </w:tbl>
    <w:p w14:paraId="7832A01D" w14:textId="77777777" w:rsidR="000A6621" w:rsidRDefault="000A6621" w:rsidP="000A6621"/>
    <w:p w14:paraId="49357956" w14:textId="77777777" w:rsidR="000A6621" w:rsidRDefault="000A6621" w:rsidP="000A6621"/>
    <w:p w14:paraId="6F8CBDBF" w14:textId="557EBAB1" w:rsidR="000A6621" w:rsidRDefault="000A6621" w:rsidP="000A6621">
      <w:pPr>
        <w:pStyle w:val="2"/>
        <w:rPr>
          <w:rStyle w:val="aff2"/>
          <w:color w:val="C00000"/>
        </w:rPr>
      </w:pPr>
      <w:r>
        <w:rPr>
          <w:rStyle w:val="aff2"/>
          <w:color w:val="C00000"/>
          <w:lang w:eastAsia="zh-CN"/>
        </w:rPr>
        <w:lastRenderedPageBreak/>
        <w:t>&lt;&lt;Next of Change&gt;&gt;</w:t>
      </w:r>
    </w:p>
    <w:p w14:paraId="22588D4D" w14:textId="77777777" w:rsidR="000A6621" w:rsidRPr="00A1115A" w:rsidRDefault="000A6621" w:rsidP="000A6621">
      <w:pPr>
        <w:pStyle w:val="5"/>
        <w:rPr>
          <w:snapToGrid w:val="0"/>
        </w:rPr>
      </w:pPr>
      <w:bookmarkStart w:id="63" w:name="_Toc29801932"/>
      <w:bookmarkStart w:id="64" w:name="_Toc29802356"/>
      <w:bookmarkStart w:id="65" w:name="_Toc29802981"/>
      <w:bookmarkStart w:id="66" w:name="_Toc36107723"/>
      <w:bookmarkStart w:id="67" w:name="_Toc37251497"/>
      <w:bookmarkStart w:id="68" w:name="_Toc45888404"/>
      <w:bookmarkStart w:id="69" w:name="_Toc45889003"/>
      <w:bookmarkStart w:id="70" w:name="_Toc61367721"/>
      <w:bookmarkStart w:id="71" w:name="_Toc61373104"/>
      <w:bookmarkStart w:id="72" w:name="_Toc68231054"/>
      <w:bookmarkStart w:id="73" w:name="_Toc69084467"/>
      <w:bookmarkStart w:id="74" w:name="_Toc75467478"/>
      <w:bookmarkStart w:id="75" w:name="_Toc76509500"/>
      <w:bookmarkStart w:id="76" w:name="_Toc76718490"/>
      <w:bookmarkStart w:id="77" w:name="_Toc83580837"/>
      <w:bookmarkStart w:id="78" w:name="_Toc84405346"/>
      <w:bookmarkStart w:id="79" w:name="_Toc84413955"/>
      <w:r w:rsidRPr="00A1115A">
        <w:rPr>
          <w:snapToGrid w:val="0"/>
        </w:rPr>
        <w:t>7.3A.3.2.</w:t>
      </w:r>
      <w:r w:rsidRPr="00A1115A">
        <w:rPr>
          <w:snapToGrid w:val="0"/>
          <w:lang w:eastAsia="zh-CN"/>
        </w:rPr>
        <w:t>4</w:t>
      </w:r>
      <w:r w:rsidRPr="00A1115A">
        <w:rPr>
          <w:snapToGrid w:val="0"/>
        </w:rPr>
        <w:tab/>
      </w:r>
      <w:proofErr w:type="spellStart"/>
      <w:r w:rsidRPr="00A1115A">
        <w:rPr>
          <w:snapToGrid w:val="0"/>
        </w:rPr>
        <w:t>ΔR</w:t>
      </w:r>
      <w:r w:rsidRPr="00A1115A">
        <w:rPr>
          <w:snapToGrid w:val="0"/>
          <w:vertAlign w:val="subscript"/>
        </w:rPr>
        <w:t>IB,c</w:t>
      </w:r>
      <w:proofErr w:type="spellEnd"/>
      <w:r w:rsidRPr="00A1115A">
        <w:rPr>
          <w:snapToGrid w:val="0"/>
        </w:rPr>
        <w:t xml:space="preserve"> for </w:t>
      </w:r>
      <w:r w:rsidRPr="00A1115A">
        <w:rPr>
          <w:snapToGrid w:val="0"/>
          <w:lang w:eastAsia="zh-CN"/>
        </w:rPr>
        <w:t>four</w:t>
      </w:r>
      <w:r w:rsidRPr="00A1115A">
        <w:rPr>
          <w:snapToGrid w:val="0"/>
        </w:rPr>
        <w:t xml:space="preserve"> bands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A3197A4" w14:textId="77777777" w:rsidR="000A6621" w:rsidRDefault="000A6621" w:rsidP="000A6621">
      <w:pPr>
        <w:pStyle w:val="TH"/>
        <w:rPr>
          <w:rFonts w:cs="Arial"/>
          <w:bCs/>
        </w:rPr>
      </w:pPr>
      <w:r w:rsidRPr="00A1115A">
        <w:t>Table 7.3A.3.2.</w:t>
      </w:r>
      <w:r w:rsidRPr="00A1115A">
        <w:rPr>
          <w:lang w:eastAsia="zh-CN"/>
        </w:rPr>
        <w:t>4</w:t>
      </w:r>
      <w:r w:rsidRPr="00A1115A">
        <w:t xml:space="preserve">-1: </w:t>
      </w:r>
      <w:proofErr w:type="spellStart"/>
      <w:r w:rsidRPr="00A1115A">
        <w:t>ΔR</w:t>
      </w:r>
      <w:r w:rsidRPr="00A1115A">
        <w:rPr>
          <w:vertAlign w:val="subscript"/>
        </w:rPr>
        <w:t>IB,c</w:t>
      </w:r>
      <w:proofErr w:type="spellEnd"/>
      <w:r w:rsidRPr="00A1115A">
        <w:t xml:space="preserve"> due to CA</w:t>
      </w:r>
      <w:r w:rsidRPr="00A1115A">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23"/>
        <w:gridCol w:w="1524"/>
        <w:gridCol w:w="1524"/>
        <w:gridCol w:w="1524"/>
      </w:tblGrid>
      <w:tr w:rsidR="000A6621" w:rsidRPr="00A1115A" w14:paraId="57862DAC" w14:textId="77777777" w:rsidTr="00CB500A">
        <w:trPr>
          <w:jc w:val="center"/>
        </w:trPr>
        <w:tc>
          <w:tcPr>
            <w:tcW w:w="1980" w:type="dxa"/>
            <w:vMerge w:val="restart"/>
            <w:tcBorders>
              <w:top w:val="single" w:sz="4" w:space="0" w:color="auto"/>
              <w:left w:val="single" w:sz="4" w:space="0" w:color="auto"/>
              <w:right w:val="single" w:sz="4" w:space="0" w:color="auto"/>
            </w:tcBorders>
          </w:tcPr>
          <w:p w14:paraId="1B935229" w14:textId="77777777" w:rsidR="000A6621" w:rsidRPr="00A1115A" w:rsidRDefault="000A6621" w:rsidP="00CB500A">
            <w:pPr>
              <w:pStyle w:val="TAH"/>
            </w:pPr>
            <w:r w:rsidRPr="00A1115A">
              <w:lastRenderedPageBreak/>
              <w:t>Inter-band CA combination</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7DC3B1BA" w14:textId="77777777" w:rsidR="000A6621" w:rsidRPr="00A1115A" w:rsidRDefault="000A6621" w:rsidP="00CB500A">
            <w:pPr>
              <w:pStyle w:val="TAH"/>
            </w:pPr>
            <w:proofErr w:type="spellStart"/>
            <w:r w:rsidRPr="00DC3AC9">
              <w:rPr>
                <w:color w:val="000000" w:themeColor="text1"/>
              </w:rPr>
              <w:t>Δ</w:t>
            </w:r>
            <w:r>
              <w:rPr>
                <w:color w:val="000000" w:themeColor="text1"/>
              </w:rPr>
              <w:t>R</w:t>
            </w:r>
            <w:r w:rsidRPr="00DC3AC9">
              <w:rPr>
                <w:color w:val="000000" w:themeColor="text1"/>
                <w:vertAlign w:val="subscript"/>
              </w:rPr>
              <w:t>IB,c</w:t>
            </w:r>
            <w:proofErr w:type="spellEnd"/>
            <w:r w:rsidRPr="00DC3AC9">
              <w:rPr>
                <w:color w:val="000000" w:themeColor="text1"/>
              </w:rPr>
              <w:t xml:space="preserve"> for NR band</w:t>
            </w:r>
            <w:r>
              <w:rPr>
                <w:rFonts w:hint="eastAsia"/>
                <w:color w:val="000000" w:themeColor="text1"/>
                <w:lang w:eastAsia="zh-CN"/>
              </w:rPr>
              <w:t>s</w:t>
            </w:r>
            <w:r w:rsidRPr="00DC3AC9">
              <w:rPr>
                <w:color w:val="000000" w:themeColor="text1"/>
              </w:rPr>
              <w:t xml:space="preserve"> (dB)</w:t>
            </w:r>
            <w:r>
              <w:rPr>
                <w:color w:val="000000" w:themeColor="text1"/>
                <w:vertAlign w:val="superscript"/>
              </w:rPr>
              <w:t>7</w:t>
            </w:r>
          </w:p>
        </w:tc>
      </w:tr>
      <w:tr w:rsidR="000A6621" w:rsidRPr="00A1115A" w14:paraId="23D2F7CB" w14:textId="77777777" w:rsidTr="00CB500A">
        <w:trPr>
          <w:jc w:val="center"/>
        </w:trPr>
        <w:tc>
          <w:tcPr>
            <w:tcW w:w="1980" w:type="dxa"/>
            <w:vMerge/>
            <w:tcBorders>
              <w:left w:val="single" w:sz="4" w:space="0" w:color="auto"/>
              <w:bottom w:val="single" w:sz="4" w:space="0" w:color="auto"/>
              <w:right w:val="single" w:sz="4" w:space="0" w:color="auto"/>
            </w:tcBorders>
          </w:tcPr>
          <w:p w14:paraId="5192F820" w14:textId="77777777" w:rsidR="000A6621" w:rsidRPr="00A1115A" w:rsidRDefault="000A6621" w:rsidP="00CB500A">
            <w:pPr>
              <w:pStyle w:val="TAH"/>
            </w:pP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0E45B8E6" w14:textId="77777777" w:rsidR="000A6621" w:rsidRPr="00A1115A" w:rsidRDefault="000A6621" w:rsidP="00CB500A">
            <w:pPr>
              <w:pStyle w:val="TAH"/>
            </w:pPr>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8</w:t>
            </w:r>
          </w:p>
        </w:tc>
      </w:tr>
      <w:tr w:rsidR="000A6621" w:rsidRPr="00A1115A" w14:paraId="76308D0F"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78EEF9" w14:textId="77777777" w:rsidR="000A6621" w:rsidRPr="00A1115A" w:rsidRDefault="000A6621" w:rsidP="00CB500A">
            <w:pPr>
              <w:pStyle w:val="TAC"/>
              <w:rPr>
                <w:lang w:val="en-US" w:eastAsia="ja-JP"/>
              </w:rPr>
            </w:pPr>
            <w:r w:rsidRPr="00E73611">
              <w:rPr>
                <w:lang w:eastAsia="ja-JP"/>
              </w:rPr>
              <w:t>CA_n1-n3-n5-n78</w:t>
            </w:r>
          </w:p>
        </w:tc>
        <w:tc>
          <w:tcPr>
            <w:tcW w:w="1523" w:type="dxa"/>
            <w:tcBorders>
              <w:top w:val="single" w:sz="4" w:space="0" w:color="auto"/>
              <w:left w:val="single" w:sz="4" w:space="0" w:color="auto"/>
              <w:bottom w:val="single" w:sz="4" w:space="0" w:color="auto"/>
              <w:right w:val="single" w:sz="4" w:space="0" w:color="auto"/>
            </w:tcBorders>
            <w:vAlign w:val="center"/>
          </w:tcPr>
          <w:p w14:paraId="0D74CA8F" w14:textId="77777777" w:rsidR="000A6621" w:rsidRPr="00A1115A" w:rsidRDefault="000A6621" w:rsidP="00CB500A">
            <w:pPr>
              <w:pStyle w:val="TAC"/>
              <w:rPr>
                <w:lang w:val="en-US"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8B8C6A"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896AEC1" w14:textId="77777777" w:rsidR="000A6621" w:rsidRPr="00A1115A"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BAD957"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1E5DE952"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FA069F7" w14:textId="77777777" w:rsidR="000A6621" w:rsidRPr="00E73611" w:rsidRDefault="000A6621" w:rsidP="00CB500A">
            <w:pPr>
              <w:pStyle w:val="TAC"/>
              <w:rPr>
                <w:lang w:eastAsia="ja-JP"/>
              </w:rPr>
            </w:pPr>
            <w:r>
              <w:rPr>
                <w:lang w:val="en-US" w:eastAsia="ja-JP"/>
              </w:rPr>
              <w:t>CA_n1-n3-n7-n</w:t>
            </w:r>
            <w:r w:rsidRPr="00A1115A">
              <w:rPr>
                <w:lang w:val="en-US" w:eastAsia="ja-JP"/>
              </w:rPr>
              <w:t>8</w:t>
            </w:r>
          </w:p>
        </w:tc>
        <w:tc>
          <w:tcPr>
            <w:tcW w:w="1523" w:type="dxa"/>
            <w:tcBorders>
              <w:top w:val="single" w:sz="4" w:space="0" w:color="auto"/>
              <w:left w:val="single" w:sz="4" w:space="0" w:color="auto"/>
              <w:bottom w:val="single" w:sz="4" w:space="0" w:color="auto"/>
              <w:right w:val="single" w:sz="4" w:space="0" w:color="auto"/>
            </w:tcBorders>
            <w:vAlign w:val="center"/>
          </w:tcPr>
          <w:p w14:paraId="080E09C4" w14:textId="77777777" w:rsidR="000A6621" w:rsidRDefault="000A6621" w:rsidP="00CB500A">
            <w:pPr>
              <w:pStyle w:val="TAC"/>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D99604C" w14:textId="77777777" w:rsidR="000A6621" w:rsidRDefault="000A6621" w:rsidP="00CB500A">
            <w:pPr>
              <w:pStyle w:val="TAC"/>
              <w:rPr>
                <w:lang w:val="en-US"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0101103"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696BEB" w14:textId="77777777" w:rsidR="000A6621" w:rsidRDefault="000A6621" w:rsidP="00CB500A">
            <w:pPr>
              <w:pStyle w:val="TAC"/>
              <w:rPr>
                <w:lang w:eastAsia="zh-CN"/>
              </w:rPr>
            </w:pPr>
            <w:r w:rsidRPr="00A1115A">
              <w:rPr>
                <w:lang w:eastAsia="zh-CN"/>
              </w:rPr>
              <w:t>0.2</w:t>
            </w:r>
          </w:p>
        </w:tc>
      </w:tr>
      <w:tr w:rsidR="000A6621" w:rsidRPr="00A1115A" w14:paraId="0EC44F5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3CCA531" w14:textId="77777777" w:rsidR="000A6621" w:rsidRDefault="000A6621" w:rsidP="00CB500A">
            <w:pPr>
              <w:pStyle w:val="TAC"/>
              <w:rPr>
                <w:lang w:val="en-US" w:eastAsia="ja-JP"/>
              </w:rPr>
            </w:pPr>
            <w:r w:rsidRPr="00A1115A">
              <w:rPr>
                <w:lang w:val="en-US" w:eastAsia="ja-JP"/>
              </w:rPr>
              <w:t>CA_n1-n3-n7-n2</w:t>
            </w:r>
            <w:r>
              <w:rPr>
                <w:lang w:val="en-US" w:eastAsia="ja-JP"/>
              </w:rPr>
              <w:t>6</w:t>
            </w:r>
          </w:p>
        </w:tc>
        <w:tc>
          <w:tcPr>
            <w:tcW w:w="1523" w:type="dxa"/>
            <w:tcBorders>
              <w:top w:val="single" w:sz="4" w:space="0" w:color="auto"/>
              <w:left w:val="single" w:sz="4" w:space="0" w:color="auto"/>
              <w:bottom w:val="single" w:sz="4" w:space="0" w:color="auto"/>
              <w:right w:val="single" w:sz="4" w:space="0" w:color="auto"/>
            </w:tcBorders>
            <w:vAlign w:val="center"/>
          </w:tcPr>
          <w:p w14:paraId="2CE9F755" w14:textId="77777777" w:rsidR="000A6621" w:rsidRDefault="000A6621" w:rsidP="00CB500A">
            <w:pPr>
              <w:pStyle w:val="TAC"/>
              <w:rPr>
                <w:lang w:val="en-US"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6C24A01"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9DBED7"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CAEF39A" w14:textId="77777777" w:rsidR="000A6621" w:rsidRPr="00A1115A" w:rsidRDefault="000A6621" w:rsidP="00CB500A">
            <w:pPr>
              <w:pStyle w:val="TAC"/>
              <w:rPr>
                <w:lang w:eastAsia="zh-CN"/>
              </w:rPr>
            </w:pPr>
            <w:r w:rsidRPr="00A1115A">
              <w:rPr>
                <w:lang w:eastAsia="zh-CN"/>
              </w:rPr>
              <w:t>0.2</w:t>
            </w:r>
          </w:p>
        </w:tc>
      </w:tr>
      <w:tr w:rsidR="000A6621" w:rsidRPr="00A1115A" w14:paraId="1B647976"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hideMark/>
          </w:tcPr>
          <w:p w14:paraId="1C2366FD" w14:textId="77777777" w:rsidR="000A6621" w:rsidRPr="00A1115A" w:rsidRDefault="000A6621" w:rsidP="00CB500A">
            <w:pPr>
              <w:pStyle w:val="TAC"/>
            </w:pPr>
            <w:r w:rsidRPr="00A1115A">
              <w:rPr>
                <w:lang w:val="en-US" w:eastAsia="ja-JP"/>
              </w:rPr>
              <w:t>CA_n1-n3-n7-n28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532B0DC" w14:textId="77777777" w:rsidR="000A6621" w:rsidRPr="00A1115A" w:rsidRDefault="000A6621" w:rsidP="00CB500A">
            <w:pPr>
              <w:pStyle w:val="TAC"/>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B79D32" w14:textId="77777777" w:rsidR="000A6621" w:rsidRPr="00A1115A"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31666A0" w14:textId="77777777" w:rsidR="000A6621" w:rsidRPr="00A1115A"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6BCB56" w14:textId="77777777" w:rsidR="000A6621" w:rsidRPr="00A1115A" w:rsidRDefault="000A6621" w:rsidP="00CB500A">
            <w:pPr>
              <w:pStyle w:val="TAC"/>
              <w:rPr>
                <w:lang w:eastAsia="zh-CN"/>
              </w:rPr>
            </w:pPr>
            <w:r w:rsidRPr="00A1115A">
              <w:rPr>
                <w:lang w:eastAsia="zh-CN"/>
              </w:rPr>
              <w:t>0.2</w:t>
            </w:r>
          </w:p>
        </w:tc>
      </w:tr>
      <w:tr w:rsidR="000A6621" w:rsidRPr="00A1115A" w14:paraId="5165FB3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89467D3" w14:textId="77777777" w:rsidR="000A6621" w:rsidRPr="00A1115A" w:rsidRDefault="000A6621" w:rsidP="00CB500A">
            <w:pPr>
              <w:pStyle w:val="TAC"/>
            </w:pPr>
            <w:r w:rsidRPr="00A1115A">
              <w:rPr>
                <w:lang w:val="en-US" w:eastAsia="ja-JP"/>
              </w:rPr>
              <w:t>CA_n1-n3-n7-n78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0600030" w14:textId="77777777" w:rsidR="000A6621" w:rsidRPr="00A1115A" w:rsidRDefault="000A6621" w:rsidP="00CB500A">
            <w:pPr>
              <w:pStyle w:val="TAC"/>
              <w:rPr>
                <w:lang w:eastAsia="zh-CN"/>
              </w:rPr>
            </w:pPr>
            <w:r>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DF41911" w14:textId="77777777" w:rsidR="000A6621" w:rsidRPr="00A1115A" w:rsidRDefault="000A6621" w:rsidP="00CB500A">
            <w:pPr>
              <w:pStyle w:val="TAC"/>
              <w:rPr>
                <w:lang w:eastAsia="zh-CN"/>
              </w:rPr>
            </w:pPr>
            <w:r>
              <w:rPr>
                <w:rFonts w:hint="eastAsia"/>
                <w:lang w:eastAsia="zh-CN"/>
              </w:rPr>
              <w:t>0</w:t>
            </w:r>
            <w:r>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8725CBF" w14:textId="77777777" w:rsidR="000A6621" w:rsidRPr="00A1115A" w:rsidRDefault="000A6621" w:rsidP="00CB500A">
            <w:pPr>
              <w:pStyle w:val="TAC"/>
              <w:rPr>
                <w:lang w:eastAsia="zh-CN"/>
              </w:rPr>
            </w:pPr>
            <w:r w:rsidRPr="00A1115A">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65CCE60" w14:textId="77777777" w:rsidR="000A6621" w:rsidRPr="00A1115A" w:rsidRDefault="000A6621" w:rsidP="00CB500A">
            <w:pPr>
              <w:pStyle w:val="TAC"/>
              <w:rPr>
                <w:lang w:eastAsia="zh-CN"/>
              </w:rPr>
            </w:pPr>
            <w:r>
              <w:rPr>
                <w:rFonts w:hint="eastAsia"/>
                <w:lang w:eastAsia="zh-CN"/>
              </w:rPr>
              <w:t>0</w:t>
            </w:r>
            <w:r>
              <w:rPr>
                <w:lang w:eastAsia="zh-CN"/>
              </w:rPr>
              <w:t>.5</w:t>
            </w:r>
          </w:p>
        </w:tc>
      </w:tr>
      <w:tr w:rsidR="0025464F" w:rsidRPr="00A1115A" w14:paraId="32CB567E" w14:textId="77777777" w:rsidTr="00CB500A">
        <w:trPr>
          <w:jc w:val="center"/>
          <w:ins w:id="80" w:author="Huawei" w:date="2023-05-15T19:12: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426E7BA" w14:textId="2F05C97D" w:rsidR="0025464F" w:rsidRPr="00A1115A" w:rsidRDefault="0025464F" w:rsidP="0025464F">
            <w:pPr>
              <w:pStyle w:val="TAC"/>
              <w:rPr>
                <w:ins w:id="81" w:author="Huawei" w:date="2023-05-15T19:12:00Z"/>
                <w:lang w:val="en-US" w:eastAsia="ja-JP"/>
              </w:rPr>
            </w:pPr>
            <w:ins w:id="82" w:author="Huawei" w:date="2023-05-15T19:13:00Z">
              <w:r w:rsidRPr="00A1115A">
                <w:rPr>
                  <w:lang w:val="en-US" w:eastAsia="ja-JP"/>
                </w:rPr>
                <w:t>CA_n1-n3-n7-n7</w:t>
              </w:r>
              <w:r>
                <w:rPr>
                  <w:lang w:val="en-US" w:eastAsia="ja-JP"/>
                </w:rPr>
                <w:t>9</w:t>
              </w:r>
            </w:ins>
          </w:p>
        </w:tc>
        <w:tc>
          <w:tcPr>
            <w:tcW w:w="1523" w:type="dxa"/>
            <w:tcBorders>
              <w:top w:val="single" w:sz="4" w:space="0" w:color="auto"/>
              <w:left w:val="single" w:sz="4" w:space="0" w:color="auto"/>
              <w:bottom w:val="single" w:sz="4" w:space="0" w:color="auto"/>
              <w:right w:val="single" w:sz="4" w:space="0" w:color="auto"/>
            </w:tcBorders>
            <w:vAlign w:val="center"/>
          </w:tcPr>
          <w:p w14:paraId="2394B4AC" w14:textId="5EC67070" w:rsidR="0025464F" w:rsidRDefault="00CD2BC7" w:rsidP="0025464F">
            <w:pPr>
              <w:pStyle w:val="TAC"/>
              <w:rPr>
                <w:ins w:id="83" w:author="Huawei" w:date="2023-05-15T19:12:00Z"/>
                <w:lang w:val="en-US" w:eastAsia="zh-CN"/>
              </w:rPr>
            </w:pPr>
            <w:ins w:id="84" w:author="Huawei" w:date="2023-05-23T06:03:00Z">
              <w:r>
                <w:rPr>
                  <w:lang w:val="en-US"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AE3E5C1" w14:textId="3778ADB4" w:rsidR="0025464F" w:rsidRDefault="0025464F" w:rsidP="0025464F">
            <w:pPr>
              <w:pStyle w:val="TAC"/>
              <w:rPr>
                <w:ins w:id="85" w:author="Huawei" w:date="2023-05-15T19:12:00Z"/>
                <w:lang w:eastAsia="zh-CN"/>
              </w:rPr>
            </w:pPr>
            <w:ins w:id="86" w:author="Huawei" w:date="2023-05-15T19:14: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3F1EA97" w14:textId="6948E5E0" w:rsidR="0025464F" w:rsidRPr="00A1115A" w:rsidRDefault="00CD2BC7" w:rsidP="0025464F">
            <w:pPr>
              <w:pStyle w:val="TAC"/>
              <w:rPr>
                <w:ins w:id="87" w:author="Huawei" w:date="2023-05-15T19:12:00Z"/>
                <w:lang w:val="en-US" w:eastAsia="zh-CN"/>
              </w:rPr>
            </w:pPr>
            <w:ins w:id="88" w:author="Huawei" w:date="2023-05-23T06:03:00Z">
              <w:r>
                <w:rPr>
                  <w:lang w:eastAsia="zh-CN"/>
                </w:rPr>
                <w:t>0.2</w:t>
              </w:r>
            </w:ins>
            <w:bookmarkStart w:id="89" w:name="_GoBack"/>
            <w:bookmarkEnd w:id="89"/>
          </w:p>
        </w:tc>
        <w:tc>
          <w:tcPr>
            <w:tcW w:w="1524" w:type="dxa"/>
            <w:tcBorders>
              <w:top w:val="single" w:sz="4" w:space="0" w:color="auto"/>
              <w:left w:val="single" w:sz="4" w:space="0" w:color="auto"/>
              <w:bottom w:val="single" w:sz="4" w:space="0" w:color="auto"/>
              <w:right w:val="single" w:sz="4" w:space="0" w:color="auto"/>
            </w:tcBorders>
            <w:vAlign w:val="center"/>
          </w:tcPr>
          <w:p w14:paraId="62C175A6" w14:textId="3151DDD6" w:rsidR="0025464F" w:rsidRDefault="0025464F" w:rsidP="0025464F">
            <w:pPr>
              <w:pStyle w:val="TAC"/>
              <w:rPr>
                <w:ins w:id="90" w:author="Huawei" w:date="2023-05-15T19:12:00Z"/>
                <w:lang w:eastAsia="zh-CN"/>
              </w:rPr>
            </w:pPr>
            <w:ins w:id="91" w:author="Huawei" w:date="2023-05-15T19:13:00Z">
              <w:r>
                <w:rPr>
                  <w:rFonts w:hint="eastAsia"/>
                  <w:lang w:eastAsia="zh-CN"/>
                </w:rPr>
                <w:t>0</w:t>
              </w:r>
              <w:r>
                <w:rPr>
                  <w:lang w:eastAsia="zh-CN"/>
                </w:rPr>
                <w:t>.5</w:t>
              </w:r>
            </w:ins>
          </w:p>
        </w:tc>
      </w:tr>
      <w:tr w:rsidR="000A6621" w:rsidRPr="00A1115A" w14:paraId="239EDB9F"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6230C3" w14:textId="77777777" w:rsidR="000A6621" w:rsidRPr="00A1115A" w:rsidRDefault="000A6621" w:rsidP="00CB500A">
            <w:pPr>
              <w:pStyle w:val="TAC"/>
              <w:rPr>
                <w:lang w:val="en-US" w:eastAsia="ja-JP"/>
              </w:rPr>
            </w:pPr>
            <w:r>
              <w:t>CA_n1-n3-n8-n77</w:t>
            </w:r>
          </w:p>
        </w:tc>
        <w:tc>
          <w:tcPr>
            <w:tcW w:w="1523" w:type="dxa"/>
            <w:tcBorders>
              <w:top w:val="single" w:sz="4" w:space="0" w:color="auto"/>
              <w:left w:val="single" w:sz="4" w:space="0" w:color="auto"/>
              <w:bottom w:val="single" w:sz="4" w:space="0" w:color="auto"/>
              <w:right w:val="single" w:sz="4" w:space="0" w:color="auto"/>
            </w:tcBorders>
            <w:vAlign w:val="center"/>
          </w:tcPr>
          <w:p w14:paraId="61F577E3"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1053182"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F490D3C" w14:textId="77777777" w:rsidR="000A6621" w:rsidRPr="00A1115A" w:rsidRDefault="000A6621" w:rsidP="00CB500A">
            <w:pPr>
              <w:pStyle w:val="TAC"/>
              <w:rPr>
                <w:lang w:eastAsia="zh-CN"/>
              </w:rPr>
            </w:pPr>
            <w:r>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08D9BCE"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01CEFD79"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05C1591" w14:textId="77777777" w:rsidR="000A6621" w:rsidRPr="00A1115A" w:rsidRDefault="000A6621" w:rsidP="00CB500A">
            <w:pPr>
              <w:pStyle w:val="TAC"/>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n8</w:t>
            </w:r>
            <w:r w:rsidRPr="00A1115A">
              <w:rPr>
                <w:lang w:val="en-US" w:eastAsia="ja-JP"/>
              </w:rPr>
              <w:t>-</w:t>
            </w:r>
            <w:r w:rsidRPr="00A1115A">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7B41500" w14:textId="77777777" w:rsidR="000A6621" w:rsidRPr="00A1115A" w:rsidRDefault="000A6621" w:rsidP="00CB500A">
            <w:pPr>
              <w:pStyle w:val="TAC"/>
              <w:rPr>
                <w:lang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9652C1" w14:textId="77777777" w:rsidR="000A6621" w:rsidRPr="00A1115A" w:rsidRDefault="000A6621" w:rsidP="00CB500A">
            <w:pPr>
              <w:pStyle w:val="TAC"/>
              <w:rPr>
                <w:lang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BF180F7" w14:textId="77777777" w:rsidR="000A6621" w:rsidRPr="00A1115A" w:rsidRDefault="000A6621" w:rsidP="00CB500A">
            <w:pPr>
              <w:pStyle w:val="TAC"/>
              <w:rPr>
                <w:lang w:eastAsia="zh-CN"/>
              </w:rPr>
            </w:pPr>
            <w:r>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AED6F2D"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780CE6FA" w14:textId="77777777" w:rsidTr="00CB500A">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7CDEC2A0" w14:textId="77777777" w:rsidR="000A6621" w:rsidRPr="006A4BAD" w:rsidRDefault="000A6621" w:rsidP="00CB500A">
            <w:pPr>
              <w:pStyle w:val="TAC"/>
              <w:rPr>
                <w:rFonts w:eastAsia="等线"/>
                <w:lang w:val="en-US" w:eastAsia="ja-JP"/>
              </w:rPr>
            </w:pPr>
            <w:r>
              <w:rPr>
                <w:rFonts w:eastAsia="等线"/>
                <w:lang w:val="en-US" w:eastAsia="ja-JP"/>
              </w:rPr>
              <w:t>CA_n1-n3-n18</w:t>
            </w:r>
            <w:r w:rsidRPr="00581CDC">
              <w:rPr>
                <w:rFonts w:eastAsia="等线"/>
                <w:lang w:val="en-US" w:eastAsia="ja-JP"/>
              </w:rPr>
              <w:t>-n28</w:t>
            </w:r>
          </w:p>
        </w:tc>
        <w:tc>
          <w:tcPr>
            <w:tcW w:w="1523" w:type="dxa"/>
            <w:tcBorders>
              <w:top w:val="single" w:sz="4" w:space="0" w:color="auto"/>
              <w:left w:val="single" w:sz="4" w:space="0" w:color="auto"/>
              <w:bottom w:val="single" w:sz="4" w:space="0" w:color="auto"/>
              <w:right w:val="single" w:sz="4" w:space="0" w:color="auto"/>
            </w:tcBorders>
            <w:vAlign w:val="center"/>
          </w:tcPr>
          <w:p w14:paraId="08DD72C3" w14:textId="77777777" w:rsidR="000A6621" w:rsidRPr="00A1115A" w:rsidRDefault="000A6621" w:rsidP="00CB500A">
            <w:pPr>
              <w:pStyle w:val="TAC"/>
              <w:rPr>
                <w:lang w:val="en-US"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28845FB" w14:textId="77777777" w:rsidR="000A6621" w:rsidRPr="00A1115A" w:rsidRDefault="000A6621" w:rsidP="00CB500A">
            <w:pPr>
              <w:pStyle w:val="TAC"/>
              <w:rPr>
                <w:lang w:val="en-US" w:eastAsia="zh-CN"/>
              </w:rPr>
            </w:pPr>
            <w:r>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0F18F4B" w14:textId="77777777" w:rsidR="000A6621" w:rsidRPr="00A1115A"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E12F34F" w14:textId="77777777" w:rsidR="000A6621" w:rsidRPr="00A1115A" w:rsidRDefault="000A6621" w:rsidP="00CB500A">
            <w:pPr>
              <w:pStyle w:val="TAC"/>
              <w:rPr>
                <w:lang w:eastAsia="zh-CN"/>
              </w:rPr>
            </w:pPr>
            <w:r>
              <w:rPr>
                <w:rFonts w:hint="eastAsia"/>
                <w:lang w:eastAsia="zh-CN"/>
              </w:rPr>
              <w:t>0</w:t>
            </w:r>
            <w:r>
              <w:rPr>
                <w:lang w:eastAsia="zh-CN"/>
              </w:rPr>
              <w:t>.2</w:t>
            </w:r>
          </w:p>
        </w:tc>
      </w:tr>
      <w:tr w:rsidR="000A6621" w:rsidRPr="00A1115A" w14:paraId="46A329D4" w14:textId="77777777" w:rsidTr="00CB500A">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2205F763" w14:textId="77777777" w:rsidR="000A6621" w:rsidRDefault="000A6621" w:rsidP="00CB500A">
            <w:pPr>
              <w:pStyle w:val="TAC"/>
              <w:rPr>
                <w:rFonts w:eastAsia="等线"/>
                <w:lang w:val="en-US" w:eastAsia="ja-JP"/>
              </w:rPr>
            </w:pPr>
            <w:r>
              <w:rPr>
                <w:rFonts w:eastAsia="等线"/>
                <w:lang w:val="en-US" w:eastAsia="ja-JP"/>
              </w:rPr>
              <w:t>CA_n1-n3-n18</w:t>
            </w:r>
            <w:r w:rsidRPr="00581CDC">
              <w:rPr>
                <w:rFonts w:eastAsia="等线"/>
                <w:lang w:val="en-US" w:eastAsia="ja-JP"/>
              </w:rPr>
              <w:t>-n41</w:t>
            </w:r>
          </w:p>
        </w:tc>
        <w:tc>
          <w:tcPr>
            <w:tcW w:w="1523" w:type="dxa"/>
            <w:tcBorders>
              <w:top w:val="single" w:sz="4" w:space="0" w:color="auto"/>
              <w:left w:val="single" w:sz="4" w:space="0" w:color="auto"/>
              <w:bottom w:val="single" w:sz="4" w:space="0" w:color="auto"/>
              <w:right w:val="single" w:sz="4" w:space="0" w:color="auto"/>
            </w:tcBorders>
            <w:vAlign w:val="center"/>
          </w:tcPr>
          <w:p w14:paraId="59F06076"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5B1845A" w14:textId="77777777" w:rsidR="000A6621" w:rsidRDefault="000A6621" w:rsidP="00CB500A">
            <w:pPr>
              <w:pStyle w:val="TAC"/>
              <w:rPr>
                <w:lang w:val="en-US" w:eastAsia="zh-CN"/>
              </w:rPr>
            </w:pPr>
            <w:r>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2F69B5"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3F705B7" w14:textId="77777777" w:rsidR="000A6621" w:rsidRDefault="000A6621" w:rsidP="00CB500A">
            <w:pPr>
              <w:pStyle w:val="TAC"/>
              <w:rPr>
                <w:lang w:eastAsia="zh-CN"/>
              </w:rPr>
            </w:pPr>
            <w:r>
              <w:rPr>
                <w:rFonts w:hint="eastAsia"/>
                <w:lang w:eastAsia="zh-CN"/>
              </w:rPr>
              <w:t>0</w:t>
            </w:r>
            <w:r w:rsidRPr="005D0ABA">
              <w:rPr>
                <w:rFonts w:hint="eastAsia"/>
                <w:vertAlign w:val="superscript"/>
                <w:lang w:eastAsia="zh-CN"/>
              </w:rPr>
              <w:t>5</w:t>
            </w:r>
            <w:r>
              <w:rPr>
                <w:lang w:eastAsia="zh-CN"/>
              </w:rPr>
              <w:t xml:space="preserve"> / 0.5</w:t>
            </w:r>
            <w:r w:rsidRPr="005D0ABA">
              <w:rPr>
                <w:vertAlign w:val="superscript"/>
                <w:lang w:eastAsia="zh-CN"/>
              </w:rPr>
              <w:t>6</w:t>
            </w:r>
          </w:p>
        </w:tc>
      </w:tr>
      <w:tr w:rsidR="000A6621" w:rsidRPr="00A1115A" w14:paraId="4B525567"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887684" w14:textId="77777777" w:rsidR="000A6621" w:rsidRPr="0037333C" w:rsidRDefault="000A6621" w:rsidP="00CB500A">
            <w:pPr>
              <w:pStyle w:val="TAC"/>
              <w:rPr>
                <w:rFonts w:eastAsia="等线"/>
                <w:lang w:val="en-US" w:eastAsia="ja-JP"/>
              </w:rPr>
            </w:pPr>
            <w:r>
              <w:rPr>
                <w:rFonts w:eastAsia="等线"/>
                <w:lang w:val="en-US" w:eastAsia="ja-JP"/>
              </w:rPr>
              <w:t>CA_n1-n3-n18</w:t>
            </w:r>
            <w:r w:rsidRPr="00581CDC">
              <w:rPr>
                <w:rFonts w:eastAsia="等线"/>
                <w:lang w:val="en-US" w:eastAsia="ja-JP"/>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1A379141" w14:textId="77777777" w:rsidR="000A6621" w:rsidRPr="00A1115A" w:rsidRDefault="000A6621" w:rsidP="00CB500A">
            <w:pPr>
              <w:pStyle w:val="TAC"/>
              <w:rPr>
                <w:lang w:val="en-US"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0CC2249"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24C22CA" w14:textId="77777777" w:rsidR="000A6621" w:rsidRPr="00A1115A"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DDF51D0"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78B034BD"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A33D24" w14:textId="77777777" w:rsidR="000A6621" w:rsidRDefault="000A6621" w:rsidP="00CB500A">
            <w:pPr>
              <w:pStyle w:val="TAC"/>
              <w:rPr>
                <w:rFonts w:eastAsia="等线"/>
                <w:lang w:val="en-US" w:eastAsia="ja-JP"/>
              </w:rPr>
            </w:pPr>
            <w:r w:rsidRPr="001632C2">
              <w:rPr>
                <w:rFonts w:eastAsia="等线"/>
                <w:lang w:val="en-US" w:eastAsia="ja-JP"/>
              </w:rPr>
              <w:t>CA_n1-n3-n26-n78</w:t>
            </w:r>
          </w:p>
        </w:tc>
        <w:tc>
          <w:tcPr>
            <w:tcW w:w="1523" w:type="dxa"/>
            <w:tcBorders>
              <w:top w:val="single" w:sz="4" w:space="0" w:color="auto"/>
              <w:left w:val="single" w:sz="4" w:space="0" w:color="auto"/>
              <w:bottom w:val="single" w:sz="4" w:space="0" w:color="auto"/>
              <w:right w:val="single" w:sz="4" w:space="0" w:color="auto"/>
            </w:tcBorders>
            <w:vAlign w:val="center"/>
          </w:tcPr>
          <w:p w14:paraId="016D5710" w14:textId="77777777" w:rsidR="000A6621" w:rsidRDefault="000A6621" w:rsidP="00CB500A">
            <w:pPr>
              <w:pStyle w:val="TAC"/>
              <w:rPr>
                <w:rFonts w:eastAsia="等线"/>
                <w:lang w:val="en-US"/>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AB1B124" w14:textId="77777777" w:rsidR="000A6621"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DE591FC" w14:textId="77777777" w:rsidR="000A6621" w:rsidRDefault="000A6621" w:rsidP="00CB500A">
            <w:pPr>
              <w:pStyle w:val="TAC"/>
              <w:rPr>
                <w:lang w:eastAsia="zh-CN"/>
              </w:rPr>
            </w:pPr>
            <w:r>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B1E6909"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722DC8D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AE438E3" w14:textId="77777777" w:rsidR="000A6621" w:rsidRDefault="000A6621" w:rsidP="00CB500A">
            <w:pPr>
              <w:pStyle w:val="TAC"/>
              <w:rPr>
                <w:rFonts w:eastAsia="等线"/>
                <w:lang w:val="en-US" w:eastAsia="ja-JP"/>
              </w:rPr>
            </w:pPr>
            <w:r w:rsidRPr="002521EF">
              <w:rPr>
                <w:rFonts w:eastAsia="等线"/>
                <w:lang w:val="en-US" w:eastAsia="ja-JP"/>
              </w:rPr>
              <w:t>CA_n1-n3-n28-n38</w:t>
            </w:r>
          </w:p>
        </w:tc>
        <w:tc>
          <w:tcPr>
            <w:tcW w:w="1523" w:type="dxa"/>
            <w:tcBorders>
              <w:top w:val="single" w:sz="4" w:space="0" w:color="auto"/>
              <w:left w:val="single" w:sz="4" w:space="0" w:color="auto"/>
              <w:bottom w:val="single" w:sz="4" w:space="0" w:color="auto"/>
              <w:right w:val="single" w:sz="4" w:space="0" w:color="auto"/>
            </w:tcBorders>
            <w:vAlign w:val="center"/>
          </w:tcPr>
          <w:p w14:paraId="40672A9E" w14:textId="77777777" w:rsidR="000A6621" w:rsidRDefault="000A6621" w:rsidP="00CB500A">
            <w:pPr>
              <w:pStyle w:val="TAC"/>
              <w:rPr>
                <w:rFonts w:eastAsia="等线"/>
                <w:lang w:val="en-US"/>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50DAB42F" w14:textId="77777777" w:rsidR="000A6621" w:rsidRDefault="000A6621" w:rsidP="00CB500A">
            <w:pPr>
              <w:pStyle w:val="TAC"/>
              <w:rPr>
                <w:lang w:val="en-US"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13F3F2B" w14:textId="77777777" w:rsidR="000A6621" w:rsidRDefault="000A6621" w:rsidP="00CB500A">
            <w:pPr>
              <w:pStyle w:val="TAC"/>
              <w:rPr>
                <w:lang w:eastAsia="zh-CN"/>
              </w:rPr>
            </w:pPr>
            <w:r w:rsidRPr="00C46814">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2675B7F" w14:textId="77777777" w:rsidR="000A6621" w:rsidRDefault="000A6621" w:rsidP="00CB500A">
            <w:pPr>
              <w:pStyle w:val="TAC"/>
              <w:rPr>
                <w:lang w:eastAsia="zh-CN"/>
              </w:rPr>
            </w:pPr>
            <w:r>
              <w:rPr>
                <w:lang w:eastAsia="zh-CN"/>
              </w:rPr>
              <w:t>-</w:t>
            </w:r>
          </w:p>
        </w:tc>
      </w:tr>
      <w:tr w:rsidR="000A6621" w:rsidRPr="00A1115A" w14:paraId="69CC0C9B" w14:textId="77777777" w:rsidTr="00CB500A">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617DBDCF" w14:textId="77777777" w:rsidR="000A6621" w:rsidRPr="0037333C" w:rsidRDefault="000A6621" w:rsidP="00CB500A">
            <w:pPr>
              <w:pStyle w:val="TAC"/>
              <w:rPr>
                <w:rFonts w:eastAsia="MS Mincho"/>
                <w:lang w:val="en-US" w:eastAsia="ja-JP"/>
              </w:rPr>
            </w:pPr>
            <w:r>
              <w:rPr>
                <w:rFonts w:eastAsia="等线"/>
                <w:lang w:val="en-US" w:eastAsia="ja-JP"/>
              </w:rPr>
              <w:t>CA_n1-n3-n28</w:t>
            </w:r>
            <w:r w:rsidRPr="00581CDC">
              <w:rPr>
                <w:rFonts w:eastAsia="等线"/>
                <w:lang w:val="en-US" w:eastAsia="ja-JP"/>
              </w:rPr>
              <w:t>-n41</w:t>
            </w:r>
          </w:p>
        </w:tc>
        <w:tc>
          <w:tcPr>
            <w:tcW w:w="1523" w:type="dxa"/>
            <w:tcBorders>
              <w:top w:val="single" w:sz="4" w:space="0" w:color="auto"/>
              <w:left w:val="single" w:sz="4" w:space="0" w:color="auto"/>
              <w:bottom w:val="single" w:sz="4" w:space="0" w:color="auto"/>
              <w:right w:val="single" w:sz="4" w:space="0" w:color="auto"/>
            </w:tcBorders>
            <w:vAlign w:val="center"/>
          </w:tcPr>
          <w:p w14:paraId="2FE79DEB" w14:textId="77777777" w:rsidR="000A6621" w:rsidRPr="00A1115A" w:rsidRDefault="000A6621" w:rsidP="00CB500A">
            <w:pPr>
              <w:pStyle w:val="TAC"/>
              <w:rPr>
                <w:lang w:val="en-US" w:eastAsia="zh-CN"/>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63A2138A" w14:textId="77777777" w:rsidR="000A6621" w:rsidRPr="00A1115A" w:rsidRDefault="000A6621" w:rsidP="00CB500A">
            <w:pPr>
              <w:pStyle w:val="TAC"/>
              <w:rPr>
                <w:lang w:val="en-US" w:eastAsia="zh-CN"/>
              </w:rPr>
            </w:pPr>
            <w:r>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BD486CC" w14:textId="77777777" w:rsidR="000A6621" w:rsidRPr="00A1115A"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3442F02" w14:textId="77777777" w:rsidR="000A6621" w:rsidRPr="00A1115A" w:rsidRDefault="000A6621" w:rsidP="00CB500A">
            <w:pPr>
              <w:pStyle w:val="TAC"/>
              <w:rPr>
                <w:lang w:eastAsia="zh-CN"/>
              </w:rPr>
            </w:pPr>
            <w:r>
              <w:rPr>
                <w:rFonts w:hint="eastAsia"/>
                <w:lang w:eastAsia="zh-CN"/>
              </w:rPr>
              <w:t>0</w:t>
            </w:r>
            <w:r w:rsidRPr="005D0ABA">
              <w:rPr>
                <w:rFonts w:hint="eastAsia"/>
                <w:vertAlign w:val="superscript"/>
                <w:lang w:eastAsia="zh-CN"/>
              </w:rPr>
              <w:t>5</w:t>
            </w:r>
            <w:r>
              <w:rPr>
                <w:lang w:eastAsia="zh-CN"/>
              </w:rPr>
              <w:t xml:space="preserve"> / 0.5</w:t>
            </w:r>
            <w:r w:rsidRPr="005D0ABA">
              <w:rPr>
                <w:vertAlign w:val="superscript"/>
                <w:lang w:eastAsia="zh-CN"/>
              </w:rPr>
              <w:t>6</w:t>
            </w:r>
          </w:p>
        </w:tc>
      </w:tr>
      <w:tr w:rsidR="000A6621" w:rsidRPr="00A1115A" w14:paraId="5FDA0D2C"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40C8EF2" w14:textId="77777777" w:rsidR="000A6621" w:rsidRPr="00A1115A" w:rsidRDefault="000A6621" w:rsidP="00CB500A">
            <w:pPr>
              <w:pStyle w:val="TAC"/>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ja-JP"/>
              </w:rPr>
              <w:t>-</w:t>
            </w:r>
            <w:r w:rsidRPr="00A1115A">
              <w:rPr>
                <w:rFonts w:hint="eastAsia"/>
                <w:lang w:val="en-US" w:eastAsia="zh-CN"/>
              </w:rPr>
              <w:t>n7</w:t>
            </w:r>
            <w:r>
              <w:rPr>
                <w:lang w:val="en-US" w:eastAsia="zh-CN"/>
              </w:rPr>
              <w:t>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0D4B555" w14:textId="77777777" w:rsidR="000A6621" w:rsidRPr="00A1115A" w:rsidRDefault="000A6621" w:rsidP="00CB500A">
            <w:pPr>
              <w:pStyle w:val="TAC"/>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3D2211" w14:textId="77777777" w:rsidR="000A6621" w:rsidRPr="00A1115A"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350DC1C" w14:textId="77777777" w:rsidR="000A6621" w:rsidRPr="00A1115A" w:rsidRDefault="000A6621" w:rsidP="00CB500A">
            <w:pPr>
              <w:pStyle w:val="TAC"/>
              <w:rPr>
                <w:lang w:eastAsia="zh-CN"/>
              </w:rPr>
            </w:pPr>
            <w:r w:rsidRPr="00A1115A">
              <w:rPr>
                <w:lang w:eastAsia="zh-CN"/>
              </w:rPr>
              <w:t>0</w:t>
            </w:r>
            <w:r w:rsidRPr="00A1115A">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019262C"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5C2B7F99"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B382AC0" w14:textId="77777777" w:rsidR="000A6621" w:rsidRPr="00A1115A" w:rsidRDefault="000A6621" w:rsidP="00CB500A">
            <w:pPr>
              <w:pStyle w:val="TAC"/>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ja-JP"/>
              </w:rPr>
              <w:t>-</w:t>
            </w:r>
            <w:r w:rsidRPr="00A1115A">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4CCE017" w14:textId="77777777" w:rsidR="000A6621" w:rsidRPr="00A1115A" w:rsidRDefault="000A6621" w:rsidP="00CB500A">
            <w:pPr>
              <w:pStyle w:val="TAC"/>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BDB21E" w14:textId="77777777" w:rsidR="000A6621" w:rsidRPr="00A1115A"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266E19F" w14:textId="77777777" w:rsidR="000A6621" w:rsidRPr="00A1115A" w:rsidRDefault="000A6621" w:rsidP="00CB500A">
            <w:pPr>
              <w:pStyle w:val="TAC"/>
              <w:rPr>
                <w:lang w:eastAsia="zh-CN"/>
              </w:rPr>
            </w:pPr>
            <w:r w:rsidRPr="00A1115A">
              <w:rPr>
                <w:lang w:eastAsia="zh-CN"/>
              </w:rPr>
              <w:t>0</w:t>
            </w:r>
            <w:r w:rsidRPr="00A1115A">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FEA577E"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0C2227E2"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BCAF01E" w14:textId="77777777" w:rsidR="000A6621" w:rsidRPr="00A1115A" w:rsidRDefault="000A6621" w:rsidP="00CB500A">
            <w:pPr>
              <w:pStyle w:val="TAC"/>
            </w:pPr>
            <w:r>
              <w:rPr>
                <w:lang w:val="en-US" w:eastAsia="ja-JP"/>
              </w:rPr>
              <w:t>CA_</w:t>
            </w:r>
            <w:r>
              <w:rPr>
                <w:rFonts w:hint="eastAsia"/>
                <w:lang w:val="en-US" w:eastAsia="zh-CN"/>
              </w:rPr>
              <w:t>n</w:t>
            </w:r>
            <w:r>
              <w:rPr>
                <w:lang w:val="en-US" w:eastAsia="zh-CN"/>
              </w:rPr>
              <w:t>1</w:t>
            </w:r>
            <w:r>
              <w:rPr>
                <w:lang w:val="en-US" w:eastAsia="ja-JP"/>
              </w:rPr>
              <w:t>-n3-</w:t>
            </w:r>
            <w:r>
              <w:rPr>
                <w:rFonts w:hint="eastAsia"/>
                <w:lang w:val="en-US" w:eastAsia="zh-CN"/>
              </w:rPr>
              <w:t>n</w:t>
            </w:r>
            <w:r>
              <w:rPr>
                <w:lang w:val="en-US" w:eastAsia="zh-CN"/>
              </w:rPr>
              <w:t>28-</w:t>
            </w:r>
            <w:r>
              <w:rPr>
                <w:rFonts w:hint="eastAsia"/>
                <w:lang w:val="en-US" w:eastAsia="zh-CN"/>
              </w:rPr>
              <w:t>n</w:t>
            </w:r>
            <w:r>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36A7915" w14:textId="77777777" w:rsidR="000A6621" w:rsidRPr="00A1115A" w:rsidRDefault="000A6621" w:rsidP="00CB500A">
            <w:pPr>
              <w:pStyle w:val="TAC"/>
              <w:rPr>
                <w:lang w:eastAsia="zh-CN"/>
              </w:rPr>
            </w:pPr>
            <w:r>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6B3C75D" w14:textId="77777777" w:rsidR="000A6621" w:rsidRPr="00A1115A"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9F3FF1E" w14:textId="77777777" w:rsidR="000A6621" w:rsidRPr="00A1115A" w:rsidRDefault="000A6621" w:rsidP="00CB500A">
            <w:pPr>
              <w:pStyle w:val="TAC"/>
              <w:rPr>
                <w:lang w:eastAsia="zh-CN"/>
              </w:rPr>
            </w:pPr>
            <w:r>
              <w:rPr>
                <w:rFonts w:hint="eastAsia"/>
                <w:lang w:val="en-US" w:eastAsia="ja-JP"/>
              </w:rPr>
              <w:t>0</w:t>
            </w:r>
            <w:r>
              <w:rPr>
                <w:lang w:val="en-US"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008F14EB"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14:paraId="5E017528"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560B889" w14:textId="77777777" w:rsidR="000A6621" w:rsidRDefault="000A6621" w:rsidP="00CB500A">
            <w:pPr>
              <w:pStyle w:val="TAC"/>
              <w:rPr>
                <w:rFonts w:eastAsia="等线"/>
                <w:lang w:val="en-US" w:eastAsia="zh-CN"/>
              </w:rPr>
            </w:pPr>
            <w:r>
              <w:rPr>
                <w:rFonts w:eastAsia="等线"/>
                <w:lang w:val="en-US" w:eastAsia="zh-CN"/>
              </w:rPr>
              <w:t>CA_n1-n3-n40</w:t>
            </w:r>
            <w:r w:rsidRPr="00581CDC">
              <w:rPr>
                <w:rFonts w:eastAsia="等线"/>
                <w:lang w:val="en-US"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3A941DEC" w14:textId="77777777" w:rsidR="000A6621" w:rsidRDefault="000A6621" w:rsidP="00CB500A">
            <w:pPr>
              <w:pStyle w:val="TAC"/>
              <w:rPr>
                <w:rFonts w:eastAsia="等线"/>
                <w:lang w:val="en-US" w:eastAsia="ja-JP"/>
              </w:rPr>
            </w:pPr>
            <w:r>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4CC721" w14:textId="77777777" w:rsidR="000A6621" w:rsidRDefault="000A6621" w:rsidP="00CB500A">
            <w:pPr>
              <w:pStyle w:val="TAC"/>
              <w:rPr>
                <w:lang w:val="en-US" w:eastAsia="zh-CN"/>
              </w:rPr>
            </w:pPr>
            <w:r>
              <w:rPr>
                <w:rFonts w:hint="eastAsia"/>
                <w:lang w:eastAsia="zh-CN"/>
              </w:rPr>
              <w:t>0</w:t>
            </w:r>
            <w:r>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F801DCC" w14:textId="77777777" w:rsidR="000A6621" w:rsidRDefault="000A6621" w:rsidP="00CB500A">
            <w:pPr>
              <w:pStyle w:val="TAC"/>
              <w:rPr>
                <w:lang w:eastAsia="zh-CN"/>
              </w:rPr>
            </w:pPr>
            <w:r w:rsidRPr="00A1115A">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103E8AA" w14:textId="77777777" w:rsidR="000A6621" w:rsidRDefault="000A6621" w:rsidP="00CB500A">
            <w:pPr>
              <w:pStyle w:val="TAC"/>
              <w:rPr>
                <w:lang w:val="en-US" w:eastAsia="zh-CN"/>
              </w:rPr>
            </w:pPr>
            <w:r>
              <w:rPr>
                <w:rFonts w:hint="eastAsia"/>
                <w:lang w:eastAsia="zh-CN"/>
              </w:rPr>
              <w:t>0</w:t>
            </w:r>
            <w:r>
              <w:rPr>
                <w:lang w:eastAsia="zh-CN"/>
              </w:rPr>
              <w:t>.5</w:t>
            </w:r>
          </w:p>
        </w:tc>
      </w:tr>
      <w:tr w:rsidR="000A6621" w14:paraId="3495E4D8"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8F87098" w14:textId="77777777" w:rsidR="000A6621" w:rsidRPr="00A1115A" w:rsidRDefault="000A6621" w:rsidP="00CB500A">
            <w:pPr>
              <w:pStyle w:val="TAC"/>
            </w:pPr>
            <w:r>
              <w:rPr>
                <w:rFonts w:eastAsia="等线"/>
                <w:lang w:val="en-US" w:eastAsia="zh-CN"/>
              </w:rPr>
              <w:t>CA_n1-n3-n41</w:t>
            </w:r>
            <w:r w:rsidRPr="00581CDC">
              <w:rPr>
                <w:rFonts w:eastAsia="等线"/>
                <w:lang w:val="en-US"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6E047B17" w14:textId="77777777" w:rsidR="000A6621" w:rsidRDefault="000A6621" w:rsidP="00CB500A">
            <w:pPr>
              <w:pStyle w:val="TAC"/>
              <w:rPr>
                <w:lang w:val="en-US" w:eastAsia="ja-JP"/>
              </w:rPr>
            </w:pPr>
            <w:r>
              <w:rPr>
                <w:rFonts w:eastAsia="等线"/>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F31592" w14:textId="77777777" w:rsidR="000A6621"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48F5163" w14:textId="77777777" w:rsidR="000A6621" w:rsidRDefault="000A6621" w:rsidP="00CB500A">
            <w:pPr>
              <w:pStyle w:val="TAC"/>
              <w:rPr>
                <w:lang w:val="en-US" w:eastAsia="zh-CN"/>
              </w:rPr>
            </w:pPr>
            <w:r>
              <w:rPr>
                <w:rFonts w:hint="eastAsia"/>
                <w:lang w:eastAsia="zh-CN"/>
              </w:rPr>
              <w:t>0</w:t>
            </w:r>
            <w:r w:rsidRPr="005D0ABA">
              <w:rPr>
                <w:rFonts w:hint="eastAsia"/>
                <w:vertAlign w:val="superscript"/>
                <w:lang w:eastAsia="zh-CN"/>
              </w:rPr>
              <w:t>5</w:t>
            </w:r>
            <w:r>
              <w:rPr>
                <w:lang w:eastAsia="zh-CN"/>
              </w:rPr>
              <w:t xml:space="preserve"> / 0.5</w:t>
            </w:r>
            <w:r w:rsidRPr="005D0ABA">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9322A85" w14:textId="77777777" w:rsidR="000A6621" w:rsidRDefault="000A6621" w:rsidP="00CB500A">
            <w:pPr>
              <w:pStyle w:val="TAC"/>
              <w:rPr>
                <w:lang w:val="en-US" w:eastAsia="zh-CN"/>
              </w:rPr>
            </w:pPr>
            <w:r>
              <w:rPr>
                <w:rFonts w:hint="eastAsia"/>
                <w:lang w:val="en-US" w:eastAsia="zh-CN"/>
              </w:rPr>
              <w:t>0</w:t>
            </w:r>
            <w:r>
              <w:rPr>
                <w:lang w:val="en-US" w:eastAsia="zh-CN"/>
              </w:rPr>
              <w:t>.5</w:t>
            </w:r>
          </w:p>
        </w:tc>
      </w:tr>
      <w:tr w:rsidR="000A6621" w14:paraId="7271096F"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578F29B" w14:textId="77777777" w:rsidR="000A6621" w:rsidRDefault="000A6621" w:rsidP="00CB500A">
            <w:pPr>
              <w:pStyle w:val="TAC"/>
              <w:rPr>
                <w:rFonts w:eastAsia="等线"/>
                <w:lang w:val="en-US" w:eastAsia="zh-CN"/>
              </w:rPr>
            </w:pPr>
            <w:r>
              <w:rPr>
                <w:rFonts w:eastAsia="等线"/>
                <w:lang w:val="en-US" w:eastAsia="zh-CN"/>
              </w:rPr>
              <w:t>CA_n1-n3-n41</w:t>
            </w:r>
            <w:r w:rsidRPr="00581CDC">
              <w:rPr>
                <w:rFonts w:eastAsia="等线"/>
                <w:lang w:val="en-US" w:eastAsia="zh-CN"/>
              </w:rPr>
              <w:t>-n7</w:t>
            </w:r>
            <w:r>
              <w:rPr>
                <w:rFonts w:eastAsia="等线"/>
                <w:lang w:val="en-US" w:eastAsia="zh-CN"/>
              </w:rPr>
              <w:t>9</w:t>
            </w:r>
          </w:p>
        </w:tc>
        <w:tc>
          <w:tcPr>
            <w:tcW w:w="1523" w:type="dxa"/>
            <w:tcBorders>
              <w:top w:val="single" w:sz="4" w:space="0" w:color="auto"/>
              <w:left w:val="single" w:sz="4" w:space="0" w:color="auto"/>
              <w:bottom w:val="single" w:sz="4" w:space="0" w:color="auto"/>
              <w:right w:val="single" w:sz="4" w:space="0" w:color="auto"/>
            </w:tcBorders>
            <w:vAlign w:val="center"/>
          </w:tcPr>
          <w:p w14:paraId="3C0010BB" w14:textId="77777777" w:rsidR="000A6621" w:rsidRDefault="000A6621" w:rsidP="00CB500A">
            <w:pPr>
              <w:pStyle w:val="TAC"/>
              <w:rPr>
                <w:rFonts w:eastAsia="等线"/>
                <w:lang w:val="en-US" w:eastAsia="ja-JP"/>
              </w:rPr>
            </w:pPr>
            <w:r>
              <w:rPr>
                <w:rFonts w:eastAsia="等线"/>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98EA97A" w14:textId="77777777" w:rsidR="000A6621" w:rsidRDefault="000A6621" w:rsidP="00CB500A">
            <w:pPr>
              <w:pStyle w:val="TAC"/>
              <w:rPr>
                <w:lang w:val="en-US"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1089B78" w14:textId="77777777" w:rsidR="000A6621" w:rsidRDefault="000A6621" w:rsidP="00CB500A">
            <w:pPr>
              <w:pStyle w:val="TAC"/>
              <w:rPr>
                <w:lang w:eastAsia="zh-CN"/>
              </w:rPr>
            </w:pPr>
            <w:r>
              <w:rPr>
                <w:rFonts w:hint="eastAsia"/>
                <w:lang w:eastAsia="zh-CN"/>
              </w:rPr>
              <w:t>0</w:t>
            </w:r>
            <w:r w:rsidRPr="005D0ABA">
              <w:rPr>
                <w:rFonts w:hint="eastAsia"/>
                <w:vertAlign w:val="superscript"/>
                <w:lang w:eastAsia="zh-CN"/>
              </w:rPr>
              <w:t>5</w:t>
            </w:r>
            <w:r>
              <w:rPr>
                <w:lang w:eastAsia="zh-CN"/>
              </w:rPr>
              <w:t xml:space="preserve"> / 0.5</w:t>
            </w:r>
            <w:r w:rsidRPr="005D0ABA">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240FE84" w14:textId="77777777" w:rsidR="000A6621" w:rsidRDefault="000A6621" w:rsidP="00CB500A">
            <w:pPr>
              <w:pStyle w:val="TAC"/>
              <w:rPr>
                <w:lang w:val="en-US" w:eastAsia="zh-CN"/>
              </w:rPr>
            </w:pPr>
            <w:r>
              <w:rPr>
                <w:rFonts w:hint="eastAsia"/>
                <w:lang w:val="en-US" w:eastAsia="zh-CN"/>
              </w:rPr>
              <w:t>0</w:t>
            </w:r>
            <w:r>
              <w:rPr>
                <w:lang w:val="en-US" w:eastAsia="zh-CN"/>
              </w:rPr>
              <w:t>.5</w:t>
            </w:r>
          </w:p>
        </w:tc>
      </w:tr>
      <w:tr w:rsidR="000A6621" w:rsidRPr="00A1115A" w14:paraId="2EF7C812"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583CE59" w14:textId="77777777" w:rsidR="000A6621" w:rsidRPr="00A1115A" w:rsidRDefault="000A6621" w:rsidP="00CB500A">
            <w:pPr>
              <w:pStyle w:val="TAC"/>
            </w:pPr>
            <w:r>
              <w:rPr>
                <w:lang w:val="en-US" w:eastAsia="ja-JP"/>
              </w:rPr>
              <w:t>CA_</w:t>
            </w:r>
            <w:r>
              <w:rPr>
                <w:lang w:val="en-US" w:eastAsia="zh-CN"/>
              </w:rPr>
              <w:t>n1</w:t>
            </w:r>
            <w:r>
              <w:rPr>
                <w:lang w:val="en-US" w:eastAsia="ja-JP"/>
              </w:rPr>
              <w:t>-n3-</w:t>
            </w:r>
            <w:r>
              <w:rPr>
                <w:lang w:val="en-US" w:eastAsia="zh-CN"/>
              </w:rPr>
              <w:t>n77-n79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C90233E" w14:textId="77777777" w:rsidR="000A6621" w:rsidRPr="00A1115A" w:rsidRDefault="000A6621" w:rsidP="00CB500A">
            <w:pPr>
              <w:pStyle w:val="TAC"/>
              <w:rPr>
                <w:lang w:eastAsia="zh-CN"/>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0A4E58E" w14:textId="77777777" w:rsidR="000A6621" w:rsidRPr="00A1115A"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1073EDE" w14:textId="77777777" w:rsidR="000A6621" w:rsidRPr="00A1115A" w:rsidRDefault="000A6621" w:rsidP="00CB500A">
            <w:pPr>
              <w:pStyle w:val="TAC"/>
              <w:rPr>
                <w:lang w:eastAsia="zh-CN"/>
              </w:rPr>
            </w:pPr>
            <w:r>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03B306"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33C15A1A"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2C31AAD" w14:textId="77777777" w:rsidR="000A6621" w:rsidRDefault="000A6621" w:rsidP="00CB500A">
            <w:pPr>
              <w:pStyle w:val="TAC"/>
            </w:pPr>
            <w:r w:rsidRPr="00E73611">
              <w:rPr>
                <w:lang w:eastAsia="ja-JP"/>
              </w:rPr>
              <w:t>CA_n1-n</w:t>
            </w:r>
            <w:r>
              <w:rPr>
                <w:lang w:eastAsia="ja-JP"/>
              </w:rPr>
              <w:t>5</w:t>
            </w:r>
            <w:r w:rsidRPr="00E73611">
              <w:rPr>
                <w:lang w:eastAsia="ja-JP"/>
              </w:rPr>
              <w:t>-n</w:t>
            </w:r>
            <w:r>
              <w:rPr>
                <w:lang w:eastAsia="ja-JP"/>
              </w:rPr>
              <w:t>7</w:t>
            </w:r>
            <w:r w:rsidRPr="00E73611">
              <w:rPr>
                <w:lang w:eastAsia="ja-JP"/>
              </w:rPr>
              <w:t>-n78</w:t>
            </w:r>
          </w:p>
        </w:tc>
        <w:tc>
          <w:tcPr>
            <w:tcW w:w="1523" w:type="dxa"/>
            <w:tcBorders>
              <w:top w:val="single" w:sz="4" w:space="0" w:color="auto"/>
              <w:left w:val="single" w:sz="4" w:space="0" w:color="auto"/>
              <w:bottom w:val="single" w:sz="4" w:space="0" w:color="auto"/>
              <w:right w:val="single" w:sz="4" w:space="0" w:color="auto"/>
            </w:tcBorders>
            <w:vAlign w:val="center"/>
          </w:tcPr>
          <w:p w14:paraId="41E34B45" w14:textId="77777777" w:rsidR="000A6621" w:rsidRPr="00C8763B" w:rsidRDefault="000A6621" w:rsidP="00CB500A">
            <w:pPr>
              <w:pStyle w:val="TAC"/>
              <w:rPr>
                <w:lang w:eastAsia="zh-CN"/>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CB699C" w14:textId="77777777" w:rsidR="000A6621" w:rsidRPr="00C8763B"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19F73D1" w14:textId="77777777" w:rsidR="000A6621" w:rsidRDefault="000A6621" w:rsidP="00CB500A">
            <w:pPr>
              <w:pStyle w:val="TAC"/>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D2AF337" w14:textId="77777777" w:rsidR="000A6621" w:rsidRDefault="000A6621" w:rsidP="00CB500A">
            <w:pPr>
              <w:pStyle w:val="TAC"/>
            </w:pPr>
            <w:r>
              <w:rPr>
                <w:rFonts w:hint="eastAsia"/>
                <w:lang w:eastAsia="zh-CN"/>
              </w:rPr>
              <w:t>0</w:t>
            </w:r>
            <w:r>
              <w:rPr>
                <w:lang w:eastAsia="zh-CN"/>
              </w:rPr>
              <w:t>.5</w:t>
            </w:r>
          </w:p>
        </w:tc>
      </w:tr>
      <w:tr w:rsidR="000A6621" w14:paraId="16050AEB"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BAA581C" w14:textId="77777777" w:rsidR="000A6621" w:rsidRDefault="000A6621" w:rsidP="00CB500A">
            <w:pPr>
              <w:pStyle w:val="TAC"/>
            </w:pPr>
            <w:r>
              <w:t>CA_n1-n7-n8-n40</w:t>
            </w:r>
          </w:p>
        </w:tc>
        <w:tc>
          <w:tcPr>
            <w:tcW w:w="1523" w:type="dxa"/>
            <w:tcBorders>
              <w:top w:val="single" w:sz="4" w:space="0" w:color="auto"/>
              <w:left w:val="single" w:sz="4" w:space="0" w:color="auto"/>
              <w:bottom w:val="single" w:sz="4" w:space="0" w:color="auto"/>
              <w:right w:val="single" w:sz="4" w:space="0" w:color="auto"/>
            </w:tcBorders>
            <w:vAlign w:val="center"/>
          </w:tcPr>
          <w:p w14:paraId="7102FAA4" w14:textId="77777777" w:rsidR="000A6621" w:rsidRPr="00C8763B" w:rsidRDefault="000A6621" w:rsidP="00CB500A">
            <w:pPr>
              <w:pStyle w:val="TAC"/>
              <w:rPr>
                <w:lang w:eastAsia="zh-CN"/>
              </w:rPr>
            </w:pPr>
            <w:r>
              <w:t>-</w:t>
            </w:r>
          </w:p>
        </w:tc>
        <w:tc>
          <w:tcPr>
            <w:tcW w:w="1524" w:type="dxa"/>
            <w:tcBorders>
              <w:top w:val="single" w:sz="4" w:space="0" w:color="auto"/>
              <w:left w:val="single" w:sz="4" w:space="0" w:color="auto"/>
              <w:bottom w:val="single" w:sz="4" w:space="0" w:color="auto"/>
              <w:right w:val="single" w:sz="4" w:space="0" w:color="auto"/>
            </w:tcBorders>
            <w:vAlign w:val="center"/>
          </w:tcPr>
          <w:p w14:paraId="1A5668EE" w14:textId="77777777" w:rsidR="000A6621" w:rsidRPr="00C8763B"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00435FA" w14:textId="77777777" w:rsidR="000A6621" w:rsidRDefault="000A6621" w:rsidP="00CB500A">
            <w:pPr>
              <w:pStyle w:val="TAC"/>
            </w:pPr>
            <w:r w:rsidRPr="001D386E">
              <w:rPr>
                <w:rFonts w:hint="eastAsia"/>
                <w:lang w:val="en-US" w:eastAsia="zh-CN"/>
              </w:rPr>
              <w:t>0</w:t>
            </w:r>
            <w:r w:rsidRPr="001D386E">
              <w:rPr>
                <w:rFonts w:eastAsia="宋体" w:hint="eastAsia"/>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C975E2F" w14:textId="77777777" w:rsidR="000A6621" w:rsidRDefault="000A6621" w:rsidP="00CB500A">
            <w:pPr>
              <w:pStyle w:val="TAC"/>
              <w:rPr>
                <w:lang w:eastAsia="zh-CN"/>
              </w:rPr>
            </w:pPr>
            <w:r>
              <w:rPr>
                <w:rFonts w:hint="eastAsia"/>
                <w:lang w:eastAsia="zh-CN"/>
              </w:rPr>
              <w:t>0</w:t>
            </w:r>
            <w:r>
              <w:rPr>
                <w:lang w:eastAsia="zh-CN"/>
              </w:rPr>
              <w:t>.8</w:t>
            </w:r>
          </w:p>
        </w:tc>
      </w:tr>
      <w:tr w:rsidR="000A6621" w14:paraId="60A792C9"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A80928A" w14:textId="77777777" w:rsidR="000A6621" w:rsidRDefault="000A6621" w:rsidP="00CB500A">
            <w:pPr>
              <w:pStyle w:val="TAC"/>
            </w:pPr>
            <w:r>
              <w:t>CA_n1-n7-n8-n78</w:t>
            </w:r>
          </w:p>
        </w:tc>
        <w:tc>
          <w:tcPr>
            <w:tcW w:w="1523" w:type="dxa"/>
            <w:tcBorders>
              <w:top w:val="single" w:sz="4" w:space="0" w:color="auto"/>
              <w:left w:val="single" w:sz="4" w:space="0" w:color="auto"/>
              <w:bottom w:val="single" w:sz="4" w:space="0" w:color="auto"/>
              <w:right w:val="single" w:sz="4" w:space="0" w:color="auto"/>
            </w:tcBorders>
            <w:vAlign w:val="center"/>
          </w:tcPr>
          <w:p w14:paraId="1182A8AE" w14:textId="77777777" w:rsidR="000A6621" w:rsidRPr="00C8763B" w:rsidRDefault="000A6621" w:rsidP="00CB500A">
            <w:pPr>
              <w:pStyle w:val="TAC"/>
              <w:rPr>
                <w:lang w:eastAsia="zh-CN"/>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8DC7F1" w14:textId="77777777" w:rsidR="000A6621" w:rsidRPr="00C8763B"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63C5340" w14:textId="77777777" w:rsidR="000A6621" w:rsidRDefault="000A6621" w:rsidP="00CB500A">
            <w:pPr>
              <w:pStyle w:val="TAC"/>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3528AE8" w14:textId="77777777" w:rsidR="000A6621" w:rsidRDefault="000A6621" w:rsidP="00CB500A">
            <w:pPr>
              <w:pStyle w:val="TAC"/>
            </w:pPr>
            <w:r>
              <w:rPr>
                <w:rFonts w:hint="eastAsia"/>
                <w:lang w:eastAsia="zh-CN"/>
              </w:rPr>
              <w:t>0</w:t>
            </w:r>
            <w:r>
              <w:rPr>
                <w:lang w:eastAsia="zh-CN"/>
              </w:rPr>
              <w:t>.5</w:t>
            </w:r>
          </w:p>
        </w:tc>
      </w:tr>
      <w:tr w:rsidR="000A6621" w14:paraId="0C5EDDD4"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7B7252E" w14:textId="77777777" w:rsidR="000A6621" w:rsidRDefault="000A6621" w:rsidP="00CB500A">
            <w:pPr>
              <w:pStyle w:val="TAC"/>
            </w:pPr>
            <w:r w:rsidRPr="00E73611">
              <w:rPr>
                <w:lang w:eastAsia="ja-JP"/>
              </w:rPr>
              <w:t>CA_n1-n</w:t>
            </w:r>
            <w:r>
              <w:rPr>
                <w:lang w:eastAsia="ja-JP"/>
              </w:rPr>
              <w:t>7</w:t>
            </w:r>
            <w:r w:rsidRPr="00E73611">
              <w:rPr>
                <w:lang w:eastAsia="ja-JP"/>
              </w:rPr>
              <w:t>-n</w:t>
            </w:r>
            <w:r>
              <w:rPr>
                <w:lang w:eastAsia="ja-JP"/>
              </w:rPr>
              <w:t>26</w:t>
            </w:r>
            <w:r w:rsidRPr="00E73611">
              <w:rPr>
                <w:lang w:eastAsia="ja-JP"/>
              </w:rPr>
              <w:t>-n78</w:t>
            </w:r>
          </w:p>
        </w:tc>
        <w:tc>
          <w:tcPr>
            <w:tcW w:w="1523" w:type="dxa"/>
            <w:tcBorders>
              <w:top w:val="single" w:sz="4" w:space="0" w:color="auto"/>
              <w:left w:val="single" w:sz="4" w:space="0" w:color="auto"/>
              <w:bottom w:val="single" w:sz="4" w:space="0" w:color="auto"/>
              <w:right w:val="single" w:sz="4" w:space="0" w:color="auto"/>
            </w:tcBorders>
            <w:vAlign w:val="center"/>
          </w:tcPr>
          <w:p w14:paraId="681A085C" w14:textId="77777777" w:rsidR="000A6621" w:rsidRDefault="000A6621" w:rsidP="00CB500A">
            <w:pPr>
              <w:pStyle w:val="TAC"/>
              <w:rPr>
                <w:lang w:val="en-US"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9BFA988" w14:textId="77777777" w:rsidR="000A6621"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8D7A6C3" w14:textId="77777777" w:rsidR="000A6621" w:rsidRDefault="000A6621" w:rsidP="00CB500A">
            <w:pPr>
              <w:pStyle w:val="TAC"/>
              <w:rPr>
                <w:lang w:val="en-US" w:eastAsia="ja-JP"/>
              </w:rPr>
            </w:pPr>
            <w:r>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425774E" w14:textId="77777777" w:rsidR="000A6621" w:rsidRDefault="000A6621" w:rsidP="00CB500A">
            <w:pPr>
              <w:pStyle w:val="TAC"/>
              <w:rPr>
                <w:lang w:eastAsia="zh-CN"/>
              </w:rPr>
            </w:pPr>
            <w:r>
              <w:rPr>
                <w:lang w:eastAsia="zh-CN"/>
              </w:rPr>
              <w:t>-</w:t>
            </w:r>
          </w:p>
        </w:tc>
      </w:tr>
      <w:tr w:rsidR="000A6621" w:rsidRPr="00A1115A" w14:paraId="5B54CC75"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E70D679" w14:textId="77777777" w:rsidR="000A6621" w:rsidRPr="00E73611" w:rsidRDefault="000A6621" w:rsidP="00CB500A">
            <w:pPr>
              <w:pStyle w:val="TAC"/>
              <w:rPr>
                <w:lang w:eastAsia="ja-JP"/>
              </w:rPr>
            </w:pPr>
            <w:r w:rsidRPr="00F92868">
              <w:rPr>
                <w:rFonts w:eastAsia="等线"/>
                <w:lang w:val="fr-FR" w:eastAsia="zh-CN"/>
              </w:rPr>
              <w:t>CA</w:t>
            </w:r>
            <w:r w:rsidRPr="00F92868">
              <w:rPr>
                <w:rFonts w:eastAsia="等线"/>
                <w:lang w:val="fr-FR"/>
              </w:rPr>
              <w:t>_</w:t>
            </w:r>
            <w:r w:rsidRPr="00F92868">
              <w:rPr>
                <w:rFonts w:eastAsia="等线"/>
                <w:lang w:val="fr-FR" w:eastAsia="zh-CN"/>
              </w:rPr>
              <w:t>n1</w:t>
            </w:r>
            <w:r w:rsidRPr="00F92868">
              <w:rPr>
                <w:rFonts w:eastAsia="等线"/>
                <w:lang w:val="sv-SE" w:eastAsia="ja-JP"/>
              </w:rPr>
              <w:t>-</w:t>
            </w:r>
            <w:r w:rsidRPr="00F92868">
              <w:rPr>
                <w:rFonts w:eastAsia="等线"/>
                <w:lang w:val="en-US" w:eastAsia="zh-CN"/>
              </w:rPr>
              <w:t>n7</w:t>
            </w:r>
            <w:r w:rsidRPr="00F92868">
              <w:rPr>
                <w:rFonts w:eastAsia="等线"/>
                <w:lang w:val="sv-SE" w:eastAsia="zh-CN"/>
              </w:rPr>
              <w:t>-n28</w:t>
            </w:r>
            <w:r>
              <w:rPr>
                <w:rFonts w:eastAsia="等线"/>
                <w:lang w:val="sv-SE" w:eastAsia="zh-CN"/>
              </w:rPr>
              <w:t>-n38</w:t>
            </w:r>
          </w:p>
        </w:tc>
        <w:tc>
          <w:tcPr>
            <w:tcW w:w="1523" w:type="dxa"/>
            <w:tcBorders>
              <w:top w:val="single" w:sz="4" w:space="0" w:color="auto"/>
              <w:left w:val="single" w:sz="4" w:space="0" w:color="auto"/>
              <w:bottom w:val="single" w:sz="4" w:space="0" w:color="auto"/>
              <w:right w:val="single" w:sz="4" w:space="0" w:color="auto"/>
            </w:tcBorders>
            <w:vAlign w:val="center"/>
          </w:tcPr>
          <w:p w14:paraId="39E0AC3C" w14:textId="77777777" w:rsidR="000A6621"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3C5030" w14:textId="77777777" w:rsidR="000A6621"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3DD2BD6" w14:textId="77777777" w:rsidR="000A6621" w:rsidRDefault="000A6621" w:rsidP="00CB500A">
            <w:pPr>
              <w:pStyle w:val="TAC"/>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6E787E2" w14:textId="77777777" w:rsidR="000A6621" w:rsidRDefault="000A6621" w:rsidP="00CB500A">
            <w:pPr>
              <w:pStyle w:val="TAC"/>
              <w:rPr>
                <w:lang w:eastAsia="zh-CN"/>
              </w:rPr>
            </w:pPr>
            <w:r>
              <w:rPr>
                <w:lang w:eastAsia="zh-CN"/>
              </w:rPr>
              <w:t>-</w:t>
            </w:r>
          </w:p>
        </w:tc>
      </w:tr>
      <w:tr w:rsidR="000A6621" w:rsidRPr="00A1115A" w14:paraId="46477F28"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F3478CC" w14:textId="77777777" w:rsidR="000A6621" w:rsidRDefault="000A6621" w:rsidP="00CB500A">
            <w:pPr>
              <w:pStyle w:val="TAC"/>
            </w:pPr>
            <w:r w:rsidRPr="00E73611">
              <w:rPr>
                <w:lang w:eastAsia="ja-JP"/>
              </w:rPr>
              <w:t>CA_n1-n</w:t>
            </w:r>
            <w:r>
              <w:rPr>
                <w:lang w:eastAsia="ja-JP"/>
              </w:rPr>
              <w:t>7</w:t>
            </w:r>
            <w:r w:rsidRPr="00E73611">
              <w:rPr>
                <w:lang w:eastAsia="ja-JP"/>
              </w:rPr>
              <w:t>-n</w:t>
            </w:r>
            <w:r>
              <w:rPr>
                <w:lang w:eastAsia="ja-JP"/>
              </w:rPr>
              <w:t>28</w:t>
            </w:r>
            <w:r w:rsidRPr="00E73611">
              <w:rPr>
                <w:lang w:eastAsia="ja-JP"/>
              </w:rPr>
              <w:t>-n78</w:t>
            </w:r>
          </w:p>
        </w:tc>
        <w:tc>
          <w:tcPr>
            <w:tcW w:w="1523" w:type="dxa"/>
            <w:tcBorders>
              <w:top w:val="single" w:sz="4" w:space="0" w:color="auto"/>
              <w:left w:val="single" w:sz="4" w:space="0" w:color="auto"/>
              <w:bottom w:val="single" w:sz="4" w:space="0" w:color="auto"/>
              <w:right w:val="single" w:sz="4" w:space="0" w:color="auto"/>
            </w:tcBorders>
            <w:vAlign w:val="center"/>
          </w:tcPr>
          <w:p w14:paraId="7B0B1135" w14:textId="77777777" w:rsidR="000A6621" w:rsidRPr="00C8763B" w:rsidRDefault="000A6621" w:rsidP="00CB500A">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A01C0E" w14:textId="77777777" w:rsidR="000A6621" w:rsidRPr="00C8763B"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3614465" w14:textId="77777777" w:rsidR="000A6621" w:rsidRDefault="000A6621" w:rsidP="00CB500A">
            <w:pPr>
              <w:pStyle w:val="TAC"/>
            </w:pPr>
            <w:r>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5897B2E" w14:textId="77777777" w:rsidR="000A6621" w:rsidRDefault="000A6621" w:rsidP="00CB500A">
            <w:pPr>
              <w:pStyle w:val="TAC"/>
              <w:rPr>
                <w:lang w:eastAsia="zh-CN"/>
              </w:rPr>
            </w:pPr>
            <w:r>
              <w:rPr>
                <w:rFonts w:hint="eastAsia"/>
                <w:lang w:eastAsia="zh-CN"/>
              </w:rPr>
              <w:t>-</w:t>
            </w:r>
          </w:p>
        </w:tc>
      </w:tr>
      <w:tr w:rsidR="000A6621" w:rsidRPr="00A1115A" w14:paraId="4265F913"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FE60D81" w14:textId="77777777" w:rsidR="000A6621" w:rsidRPr="00A1115A" w:rsidRDefault="000A6621" w:rsidP="00CB500A">
            <w:pPr>
              <w:pStyle w:val="TAC"/>
            </w:pPr>
            <w:r>
              <w:t>CA_n1-n7-n40-n78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7A0DDE2" w14:textId="77777777" w:rsidR="000A6621" w:rsidRPr="00A1115A" w:rsidRDefault="000A6621" w:rsidP="00CB500A">
            <w:pPr>
              <w:pStyle w:val="TAC"/>
              <w:rPr>
                <w:lang w:eastAsia="zh-CN"/>
              </w:rPr>
            </w:pPr>
            <w:r>
              <w:t>0.2</w:t>
            </w:r>
          </w:p>
        </w:tc>
        <w:tc>
          <w:tcPr>
            <w:tcW w:w="1524" w:type="dxa"/>
            <w:tcBorders>
              <w:top w:val="single" w:sz="4" w:space="0" w:color="auto"/>
              <w:left w:val="single" w:sz="4" w:space="0" w:color="auto"/>
              <w:bottom w:val="single" w:sz="4" w:space="0" w:color="auto"/>
              <w:right w:val="single" w:sz="4" w:space="0" w:color="auto"/>
            </w:tcBorders>
            <w:vAlign w:val="center"/>
          </w:tcPr>
          <w:p w14:paraId="716D2700" w14:textId="77777777" w:rsidR="000A6621" w:rsidRPr="00A1115A"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37E2D9B" w14:textId="77777777" w:rsidR="000A6621" w:rsidRPr="00A1115A" w:rsidRDefault="000A6621" w:rsidP="00CB500A">
            <w:pPr>
              <w:pStyle w:val="TAC"/>
              <w:rPr>
                <w:lang w:eastAsia="zh-CN"/>
              </w:rPr>
            </w:pPr>
            <w:r>
              <w:rPr>
                <w:rFonts w:hint="eastAsia"/>
                <w:lang w:eastAsia="zh-CN"/>
              </w:rPr>
              <w:t>0</w:t>
            </w:r>
            <w:r>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1AA83780"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2ADEA079"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D1123FE" w14:textId="77777777" w:rsidR="000A6621" w:rsidRPr="00A1115A" w:rsidRDefault="000A6621" w:rsidP="00CB500A">
            <w:pPr>
              <w:pStyle w:val="TAC"/>
            </w:pPr>
            <w:r w:rsidRPr="015C768F">
              <w:rPr>
                <w:color w:val="000000" w:themeColor="text1"/>
              </w:rPr>
              <w:t>CA_n1-n8-n40-n78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59EBC29" w14:textId="77777777" w:rsidR="000A6621" w:rsidRPr="00A1115A" w:rsidRDefault="000A6621" w:rsidP="00CB500A">
            <w:pPr>
              <w:pStyle w:val="TAC"/>
              <w:rPr>
                <w:lang w:eastAsia="zh-CN"/>
              </w:rPr>
            </w:pPr>
            <w:r>
              <w:t>0.2</w:t>
            </w:r>
          </w:p>
        </w:tc>
        <w:tc>
          <w:tcPr>
            <w:tcW w:w="1524" w:type="dxa"/>
            <w:tcBorders>
              <w:top w:val="single" w:sz="4" w:space="0" w:color="auto"/>
              <w:left w:val="single" w:sz="4" w:space="0" w:color="auto"/>
              <w:bottom w:val="single" w:sz="4" w:space="0" w:color="auto"/>
              <w:right w:val="single" w:sz="4" w:space="0" w:color="auto"/>
            </w:tcBorders>
            <w:vAlign w:val="center"/>
          </w:tcPr>
          <w:p w14:paraId="65A55885" w14:textId="77777777" w:rsidR="000A6621" w:rsidRPr="00A1115A"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341C840" w14:textId="77777777" w:rsidR="000A6621" w:rsidRPr="00A1115A" w:rsidRDefault="000A6621" w:rsidP="00CB500A">
            <w:pPr>
              <w:pStyle w:val="TAC"/>
              <w:rPr>
                <w:lang w:eastAsia="zh-CN"/>
              </w:rPr>
            </w:pPr>
            <w:r>
              <w:rPr>
                <w:rFonts w:hint="eastAsia"/>
                <w:lang w:eastAsia="zh-CN"/>
              </w:rPr>
              <w:t>0</w:t>
            </w:r>
            <w:r>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5DAC023C"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4E2C2387"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9BF1248" w14:textId="77777777" w:rsidR="000A6621" w:rsidRPr="00A1115A" w:rsidRDefault="000A6621" w:rsidP="00CB500A">
            <w:pPr>
              <w:pStyle w:val="TAC"/>
            </w:pPr>
            <w:r>
              <w:t>CA_n1-n8-n78-n79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22D2334" w14:textId="77777777" w:rsidR="000A6621" w:rsidRPr="00A1115A" w:rsidRDefault="000A6621" w:rsidP="00CB500A">
            <w:pPr>
              <w:pStyle w:val="TAC"/>
              <w:rPr>
                <w:lang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AC73EE" w14:textId="77777777" w:rsidR="000A6621" w:rsidRPr="00A1115A" w:rsidRDefault="000A6621" w:rsidP="00CB500A">
            <w:pPr>
              <w:pStyle w:val="TAC"/>
              <w:rPr>
                <w:lang w:eastAsia="zh-CN"/>
              </w:rPr>
            </w:pPr>
            <w:r>
              <w:rPr>
                <w:rFonts w:hint="eastAsia"/>
                <w:lang w:eastAsia="zh-CN"/>
              </w:rPr>
              <w:t>0</w:t>
            </w:r>
            <w:r>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AE85CFC" w14:textId="77777777" w:rsidR="000A6621" w:rsidRPr="00A1115A" w:rsidRDefault="000A6621" w:rsidP="00CB500A">
            <w:pPr>
              <w:pStyle w:val="TAC"/>
              <w:rPr>
                <w:lang w:eastAsia="zh-CN"/>
              </w:rPr>
            </w:pPr>
            <w:r>
              <w:t>0</w:t>
            </w:r>
            <w:r>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F43FC1F" w14:textId="77777777" w:rsidR="000A6621" w:rsidRPr="00A1115A" w:rsidRDefault="000A6621" w:rsidP="00CB500A">
            <w:pPr>
              <w:pStyle w:val="TAC"/>
              <w:rPr>
                <w:lang w:eastAsia="zh-CN"/>
              </w:rPr>
            </w:pPr>
            <w:r>
              <w:rPr>
                <w:rFonts w:hint="eastAsia"/>
                <w:lang w:eastAsia="zh-CN"/>
              </w:rPr>
              <w:t>-</w:t>
            </w:r>
          </w:p>
        </w:tc>
      </w:tr>
      <w:tr w:rsidR="000A6621" w14:paraId="2CA0C412"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E5BCBF6" w14:textId="77777777" w:rsidR="000A6621" w:rsidRPr="00A1115A" w:rsidRDefault="000A6621" w:rsidP="00CB500A">
            <w:pPr>
              <w:pStyle w:val="TAC"/>
            </w:pPr>
            <w:r>
              <w:rPr>
                <w:rFonts w:eastAsia="等线"/>
                <w:lang w:val="en-US" w:eastAsia="zh-CN"/>
              </w:rPr>
              <w:t>CA_n1-n18-n28</w:t>
            </w:r>
            <w:r w:rsidRPr="00581CDC">
              <w:rPr>
                <w:rFonts w:eastAsia="等线"/>
                <w:lang w:val="en-US" w:eastAsia="zh-CN"/>
              </w:rPr>
              <w:t>-n</w:t>
            </w:r>
            <w:r>
              <w:rPr>
                <w:rFonts w:eastAsia="等线"/>
                <w:lang w:val="en-US" w:eastAsia="zh-CN"/>
              </w:rPr>
              <w:t>41</w:t>
            </w:r>
          </w:p>
        </w:tc>
        <w:tc>
          <w:tcPr>
            <w:tcW w:w="1523" w:type="dxa"/>
            <w:tcBorders>
              <w:top w:val="single" w:sz="4" w:space="0" w:color="auto"/>
              <w:left w:val="single" w:sz="4" w:space="0" w:color="auto"/>
              <w:bottom w:val="single" w:sz="4" w:space="0" w:color="auto"/>
              <w:right w:val="single" w:sz="4" w:space="0" w:color="auto"/>
            </w:tcBorders>
            <w:vAlign w:val="center"/>
          </w:tcPr>
          <w:p w14:paraId="72AC4EA4" w14:textId="77777777" w:rsidR="000A6621" w:rsidRDefault="000A6621" w:rsidP="00CB500A">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751E535"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D3175D" w14:textId="77777777" w:rsidR="000A6621" w:rsidRDefault="000A6621" w:rsidP="00CB500A">
            <w:pPr>
              <w:pStyle w:val="TAC"/>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344750" w14:textId="77777777" w:rsidR="000A6621" w:rsidRDefault="000A6621" w:rsidP="00CB500A">
            <w:pPr>
              <w:pStyle w:val="TAC"/>
              <w:rPr>
                <w:lang w:eastAsia="zh-CN"/>
              </w:rPr>
            </w:pPr>
            <w:r>
              <w:rPr>
                <w:rFonts w:hint="eastAsia"/>
                <w:lang w:eastAsia="zh-CN"/>
              </w:rPr>
              <w:t>-</w:t>
            </w:r>
          </w:p>
        </w:tc>
      </w:tr>
      <w:tr w:rsidR="000A6621" w14:paraId="416E1125"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8EB1B2" w14:textId="77777777" w:rsidR="000A6621" w:rsidRPr="00A1115A" w:rsidRDefault="000A6621" w:rsidP="00CB500A">
            <w:pPr>
              <w:pStyle w:val="TAC"/>
            </w:pPr>
            <w:r>
              <w:rPr>
                <w:rFonts w:eastAsia="等线"/>
                <w:lang w:val="en-US" w:eastAsia="zh-CN"/>
              </w:rPr>
              <w:t>CA_n1-n18-n28</w:t>
            </w:r>
            <w:r w:rsidRPr="00581CDC">
              <w:rPr>
                <w:rFonts w:eastAsia="等线"/>
                <w:lang w:val="en-US"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3343B442" w14:textId="77777777" w:rsidR="000A6621" w:rsidRDefault="000A6621" w:rsidP="00CB500A">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672377"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AC85DC0" w14:textId="77777777" w:rsidR="000A6621"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3C18091" w14:textId="77777777" w:rsidR="000A6621" w:rsidRDefault="000A6621" w:rsidP="00CB500A">
            <w:pPr>
              <w:pStyle w:val="TAC"/>
              <w:rPr>
                <w:lang w:eastAsia="zh-CN"/>
              </w:rPr>
            </w:pPr>
            <w:r>
              <w:rPr>
                <w:rFonts w:hint="eastAsia"/>
                <w:lang w:eastAsia="zh-CN"/>
              </w:rPr>
              <w:t>0</w:t>
            </w:r>
            <w:r>
              <w:rPr>
                <w:lang w:eastAsia="zh-CN"/>
              </w:rPr>
              <w:t>.5</w:t>
            </w:r>
          </w:p>
        </w:tc>
      </w:tr>
      <w:tr w:rsidR="000A6621" w14:paraId="2472EC14"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6948372" w14:textId="77777777" w:rsidR="000A6621" w:rsidRPr="00A1115A" w:rsidRDefault="000A6621" w:rsidP="00CB500A">
            <w:pPr>
              <w:pStyle w:val="TAC"/>
            </w:pPr>
            <w:r>
              <w:rPr>
                <w:rFonts w:eastAsia="等线"/>
                <w:lang w:val="en-US" w:eastAsia="zh-CN"/>
              </w:rPr>
              <w:t>CA_n1-n18-n41</w:t>
            </w:r>
            <w:r w:rsidRPr="00581CDC">
              <w:rPr>
                <w:rFonts w:eastAsia="等线"/>
                <w:lang w:val="en-US"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7A837F6E" w14:textId="77777777" w:rsidR="000A6621" w:rsidRDefault="000A6621" w:rsidP="00CB500A">
            <w:pPr>
              <w:pStyle w:val="TAC"/>
              <w:rPr>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BCA90E"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DAE4EEF" w14:textId="77777777" w:rsidR="000A6621"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317004B" w14:textId="77777777" w:rsidR="000A6621" w:rsidRDefault="000A6621" w:rsidP="00CB500A">
            <w:pPr>
              <w:pStyle w:val="TAC"/>
              <w:rPr>
                <w:lang w:eastAsia="zh-CN"/>
              </w:rPr>
            </w:pPr>
            <w:r>
              <w:rPr>
                <w:rFonts w:hint="eastAsia"/>
                <w:lang w:eastAsia="zh-CN"/>
              </w:rPr>
              <w:t>0</w:t>
            </w:r>
            <w:r>
              <w:rPr>
                <w:lang w:eastAsia="zh-CN"/>
              </w:rPr>
              <w:t>.5</w:t>
            </w:r>
          </w:p>
        </w:tc>
      </w:tr>
      <w:tr w:rsidR="000A6621" w14:paraId="3E9B9705"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7D782E6" w14:textId="77777777" w:rsidR="000A6621" w:rsidRDefault="000A6621" w:rsidP="00CB500A">
            <w:pPr>
              <w:pStyle w:val="TAC"/>
              <w:rPr>
                <w:rFonts w:eastAsia="等线"/>
                <w:lang w:val="en-US" w:eastAsia="zh-CN"/>
              </w:rPr>
            </w:pPr>
            <w:r>
              <w:rPr>
                <w:rFonts w:eastAsia="等线"/>
              </w:rPr>
              <w:t>CA_n1-n28-n38</w:t>
            </w:r>
            <w:r w:rsidRPr="007A60ED">
              <w:rPr>
                <w:rFonts w:eastAsia="等线"/>
              </w:rPr>
              <w:t>-n7</w:t>
            </w:r>
            <w:r>
              <w:rPr>
                <w:rFonts w:eastAsia="等线"/>
              </w:rPr>
              <w:t>8</w:t>
            </w:r>
          </w:p>
        </w:tc>
        <w:tc>
          <w:tcPr>
            <w:tcW w:w="1523" w:type="dxa"/>
            <w:tcBorders>
              <w:top w:val="single" w:sz="4" w:space="0" w:color="auto"/>
              <w:left w:val="single" w:sz="4" w:space="0" w:color="auto"/>
              <w:bottom w:val="single" w:sz="4" w:space="0" w:color="auto"/>
              <w:right w:val="single" w:sz="4" w:space="0" w:color="auto"/>
            </w:tcBorders>
            <w:vAlign w:val="center"/>
          </w:tcPr>
          <w:p w14:paraId="51C594E9" w14:textId="77777777" w:rsidR="000A6621" w:rsidRDefault="000A6621" w:rsidP="00CB500A">
            <w:pPr>
              <w:pStyle w:val="TAC"/>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EE82F1" w14:textId="77777777" w:rsidR="000A6621" w:rsidRDefault="000A6621" w:rsidP="00CB500A">
            <w:pPr>
              <w:pStyle w:val="TAC"/>
              <w:rPr>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022184B" w14:textId="77777777" w:rsidR="000A6621"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0AA654" w14:textId="77777777" w:rsidR="000A6621" w:rsidRDefault="000A6621" w:rsidP="00CB500A">
            <w:pPr>
              <w:pStyle w:val="TAC"/>
              <w:rPr>
                <w:lang w:eastAsia="zh-CN"/>
              </w:rPr>
            </w:pPr>
            <w:r>
              <w:rPr>
                <w:rFonts w:hint="eastAsia"/>
                <w:lang w:eastAsia="zh-CN"/>
              </w:rPr>
              <w:t>0</w:t>
            </w:r>
            <w:r>
              <w:rPr>
                <w:lang w:eastAsia="zh-CN"/>
              </w:rPr>
              <w:t>.5</w:t>
            </w:r>
          </w:p>
        </w:tc>
      </w:tr>
      <w:tr w:rsidR="000A6621" w14:paraId="536B7E0B"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1FD5EA0" w14:textId="77777777" w:rsidR="000A6621" w:rsidRDefault="000A6621" w:rsidP="00CB500A">
            <w:pPr>
              <w:pStyle w:val="TAC"/>
              <w:rPr>
                <w:rFonts w:eastAsia="等线"/>
              </w:rPr>
            </w:pPr>
            <w:r>
              <w:rPr>
                <w:lang w:eastAsia="ja-JP"/>
              </w:rPr>
              <w:t>CA_n1-n28-n40-n77</w:t>
            </w:r>
          </w:p>
        </w:tc>
        <w:tc>
          <w:tcPr>
            <w:tcW w:w="1523" w:type="dxa"/>
            <w:tcBorders>
              <w:top w:val="single" w:sz="4" w:space="0" w:color="auto"/>
              <w:left w:val="single" w:sz="4" w:space="0" w:color="auto"/>
              <w:bottom w:val="single" w:sz="4" w:space="0" w:color="auto"/>
              <w:right w:val="single" w:sz="4" w:space="0" w:color="auto"/>
            </w:tcBorders>
            <w:vAlign w:val="center"/>
          </w:tcPr>
          <w:p w14:paraId="202408BA" w14:textId="77777777" w:rsidR="000A6621" w:rsidRDefault="000A6621" w:rsidP="00CB500A">
            <w:pPr>
              <w:pStyle w:val="TAC"/>
              <w:rPr>
                <w:rFonts w:eastAsia="等线"/>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16F90ED" w14:textId="77777777" w:rsidR="000A6621" w:rsidRDefault="000A6621" w:rsidP="00CB500A">
            <w:pPr>
              <w:pStyle w:val="TAC"/>
              <w:rPr>
                <w:rFonts w:eastAsia="等线"/>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17A744" w14:textId="77777777" w:rsidR="000A6621"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78CD5F"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461C2E3F"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CF3F3D" w14:textId="77777777" w:rsidR="000A6621" w:rsidRPr="0060742F" w:rsidRDefault="000A6621" w:rsidP="00CB500A">
            <w:pPr>
              <w:pStyle w:val="TAC"/>
            </w:pPr>
            <w:r>
              <w:rPr>
                <w:lang w:eastAsia="ja-JP"/>
              </w:rPr>
              <w:t>CA_n1-n28-n40-n78</w:t>
            </w:r>
          </w:p>
        </w:tc>
        <w:tc>
          <w:tcPr>
            <w:tcW w:w="1523" w:type="dxa"/>
            <w:tcBorders>
              <w:top w:val="single" w:sz="4" w:space="0" w:color="auto"/>
              <w:left w:val="single" w:sz="4" w:space="0" w:color="auto"/>
              <w:bottom w:val="single" w:sz="4" w:space="0" w:color="auto"/>
              <w:right w:val="single" w:sz="4" w:space="0" w:color="auto"/>
            </w:tcBorders>
            <w:vAlign w:val="center"/>
          </w:tcPr>
          <w:p w14:paraId="72B9FFCB" w14:textId="77777777" w:rsidR="000A6621"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496F984" w14:textId="77777777" w:rsidR="000A6621"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EEF3704" w14:textId="77777777" w:rsidR="000A6621"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A1E43D0" w14:textId="77777777" w:rsidR="000A6621" w:rsidRDefault="000A6621" w:rsidP="00CB500A">
            <w:pPr>
              <w:pStyle w:val="TAC"/>
              <w:rPr>
                <w:lang w:eastAsia="zh-CN"/>
              </w:rPr>
            </w:pPr>
            <w:r>
              <w:rPr>
                <w:rFonts w:hint="eastAsia"/>
                <w:lang w:eastAsia="zh-CN"/>
              </w:rPr>
              <w:t>0</w:t>
            </w:r>
            <w:r>
              <w:rPr>
                <w:lang w:eastAsia="zh-CN"/>
              </w:rPr>
              <w:t>.5</w:t>
            </w:r>
          </w:p>
        </w:tc>
      </w:tr>
      <w:tr w:rsidR="000A6621" w14:paraId="7B405F28"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226FCC1" w14:textId="77777777" w:rsidR="000A6621" w:rsidRPr="0060742F" w:rsidRDefault="000A6621" w:rsidP="00CB500A">
            <w:pPr>
              <w:pStyle w:val="TAC"/>
            </w:pPr>
            <w:r>
              <w:rPr>
                <w:rFonts w:eastAsia="等线"/>
              </w:rPr>
              <w:t>CA_n1-n28-n41</w:t>
            </w:r>
            <w:r w:rsidRPr="007A60ED">
              <w:rPr>
                <w:rFonts w:eastAsia="等线"/>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6CBB5818" w14:textId="77777777" w:rsidR="000A6621" w:rsidRDefault="000A6621" w:rsidP="00CB500A">
            <w:pPr>
              <w:pStyle w:val="TAC"/>
              <w:rPr>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A2F84B5" w14:textId="77777777" w:rsidR="000A6621"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C02F47D" w14:textId="77777777" w:rsidR="000A6621"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86A25FE" w14:textId="77777777" w:rsidR="000A6621" w:rsidRDefault="000A6621" w:rsidP="00CB500A">
            <w:pPr>
              <w:pStyle w:val="TAC"/>
              <w:rPr>
                <w:lang w:eastAsia="zh-CN"/>
              </w:rPr>
            </w:pPr>
            <w:r>
              <w:rPr>
                <w:rFonts w:hint="eastAsia"/>
                <w:lang w:eastAsia="zh-CN"/>
              </w:rPr>
              <w:t>0</w:t>
            </w:r>
            <w:r>
              <w:rPr>
                <w:lang w:eastAsia="zh-CN"/>
              </w:rPr>
              <w:t>.5</w:t>
            </w:r>
          </w:p>
        </w:tc>
      </w:tr>
      <w:tr w:rsidR="000A6621" w14:paraId="5927C083"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8F7239" w14:textId="77777777" w:rsidR="000A6621" w:rsidRDefault="000A6621" w:rsidP="00CB500A">
            <w:pPr>
              <w:pStyle w:val="TAC"/>
              <w:rPr>
                <w:rFonts w:eastAsia="等线"/>
              </w:rPr>
            </w:pPr>
            <w:r>
              <w:rPr>
                <w:rFonts w:eastAsia="等线"/>
              </w:rPr>
              <w:t>CA_n1-n28-n41</w:t>
            </w:r>
            <w:r w:rsidRPr="007A60ED">
              <w:rPr>
                <w:rFonts w:eastAsia="等线"/>
              </w:rPr>
              <w:t>-n7</w:t>
            </w:r>
            <w:r>
              <w:rPr>
                <w:rFonts w:eastAsia="等线"/>
              </w:rPr>
              <w:t>9</w:t>
            </w:r>
          </w:p>
        </w:tc>
        <w:tc>
          <w:tcPr>
            <w:tcW w:w="1523" w:type="dxa"/>
            <w:tcBorders>
              <w:top w:val="single" w:sz="4" w:space="0" w:color="auto"/>
              <w:left w:val="single" w:sz="4" w:space="0" w:color="auto"/>
              <w:bottom w:val="single" w:sz="4" w:space="0" w:color="auto"/>
              <w:right w:val="single" w:sz="4" w:space="0" w:color="auto"/>
            </w:tcBorders>
            <w:vAlign w:val="center"/>
          </w:tcPr>
          <w:p w14:paraId="6D1DD5BD" w14:textId="77777777" w:rsidR="000A6621" w:rsidRDefault="000A6621" w:rsidP="00CB500A">
            <w:pPr>
              <w:pStyle w:val="TAC"/>
              <w:rPr>
                <w:rFonts w:eastAsia="等线"/>
                <w:lang w:eastAsia="zh-CN"/>
              </w:rPr>
            </w:pPr>
            <w:r>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9D9631" w14:textId="77777777" w:rsidR="000A6621"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497AA3F" w14:textId="77777777" w:rsidR="000A6621" w:rsidRDefault="000A6621" w:rsidP="00CB500A">
            <w:pPr>
              <w:pStyle w:val="TAC"/>
              <w:rPr>
                <w:lang w:eastAsia="zh-CN"/>
              </w:rPr>
            </w:pPr>
            <w:r>
              <w:rPr>
                <w:rFonts w:hint="eastAsia"/>
                <w:lang w:val="en-US" w:eastAsia="ja-JP"/>
              </w:rPr>
              <w:t>0</w:t>
            </w:r>
            <w:r>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96B0190"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0F85F92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5113B34" w14:textId="77777777" w:rsidR="000A6621" w:rsidRPr="00A1115A" w:rsidRDefault="000A6621" w:rsidP="00CB500A">
            <w:pPr>
              <w:pStyle w:val="TAC"/>
            </w:pPr>
            <w:r>
              <w:rPr>
                <w:lang w:val="en-US" w:eastAsia="ja-JP"/>
              </w:rPr>
              <w:t>CA_</w:t>
            </w:r>
            <w:r>
              <w:rPr>
                <w:rFonts w:hint="eastAsia"/>
                <w:lang w:val="en-US" w:eastAsia="zh-CN"/>
              </w:rPr>
              <w:t>n</w:t>
            </w:r>
            <w:r>
              <w:rPr>
                <w:lang w:val="en-US" w:eastAsia="zh-CN"/>
              </w:rPr>
              <w:t>1</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1191D05" w14:textId="77777777" w:rsidR="000A6621" w:rsidRPr="00A1115A" w:rsidRDefault="000A6621" w:rsidP="00CB500A">
            <w:pPr>
              <w:pStyle w:val="TAC"/>
              <w:rPr>
                <w:lang w:eastAsia="zh-CN"/>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B7B2E92" w14:textId="77777777" w:rsidR="000A6621" w:rsidRPr="00A1115A"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FB66423" w14:textId="77777777" w:rsidR="000A6621" w:rsidRPr="00A1115A" w:rsidRDefault="000A6621" w:rsidP="00CB500A">
            <w:pPr>
              <w:pStyle w:val="TAC"/>
              <w:rPr>
                <w:lang w:eastAsia="zh-CN"/>
              </w:rPr>
            </w:pPr>
            <w:r>
              <w:rPr>
                <w:rFonts w:hint="eastAsia"/>
                <w:lang w:val="en-US" w:eastAsia="ja-JP"/>
              </w:rPr>
              <w:t>0</w:t>
            </w:r>
            <w:r>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32C8F65"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26F44348"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B2F59A" w14:textId="77777777" w:rsidR="000A6621" w:rsidRDefault="000A6621" w:rsidP="00CB500A">
            <w:pPr>
              <w:pStyle w:val="TAC"/>
              <w:rPr>
                <w:lang w:val="en-US" w:eastAsia="ja-JP"/>
              </w:rPr>
            </w:pPr>
            <w:r>
              <w:rPr>
                <w:lang w:val="en-US" w:eastAsia="ja-JP"/>
              </w:rPr>
              <w:t>CA_</w:t>
            </w:r>
            <w:r>
              <w:rPr>
                <w:rFonts w:hint="eastAsia"/>
                <w:lang w:val="en-US" w:eastAsia="zh-CN"/>
              </w:rPr>
              <w:t>n</w:t>
            </w:r>
            <w:r>
              <w:rPr>
                <w:lang w:val="en-US" w:eastAsia="zh-CN"/>
              </w:rPr>
              <w:t>1</w:t>
            </w:r>
            <w:r>
              <w:rPr>
                <w:lang w:val="en-US" w:eastAsia="ja-JP"/>
              </w:rPr>
              <w:t>-n41-</w:t>
            </w:r>
            <w:r>
              <w:rPr>
                <w:rFonts w:hint="eastAsia"/>
                <w:lang w:val="en-US" w:eastAsia="zh-CN"/>
              </w:rPr>
              <w:t>n</w:t>
            </w:r>
            <w:r>
              <w:rPr>
                <w:lang w:val="en-US" w:eastAsia="zh-CN"/>
              </w:rPr>
              <w:t>77-</w:t>
            </w:r>
            <w:r>
              <w:rPr>
                <w:rFonts w:hint="eastAsia"/>
                <w:lang w:val="en-US" w:eastAsia="zh-CN"/>
              </w:rPr>
              <w:t>n</w:t>
            </w:r>
            <w:r>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6984D887" w14:textId="77777777" w:rsidR="000A6621" w:rsidRDefault="000A6621" w:rsidP="00CB500A">
            <w:pPr>
              <w:pStyle w:val="TAC"/>
              <w:rPr>
                <w:lang w:val="en-US"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873AD1A" w14:textId="77777777" w:rsidR="000A6621" w:rsidRDefault="000A6621" w:rsidP="00CB500A">
            <w:pPr>
              <w:pStyle w:val="TAC"/>
              <w:rPr>
                <w:lang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8C49429" w14:textId="77777777" w:rsidR="000A6621" w:rsidRDefault="000A6621" w:rsidP="00CB500A">
            <w:pPr>
              <w:pStyle w:val="TAC"/>
              <w:rPr>
                <w:lang w:val="en-US" w:eastAsia="ja-JP"/>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874E14E" w14:textId="77777777" w:rsidR="000A6621" w:rsidRDefault="000A6621" w:rsidP="00CB500A">
            <w:pPr>
              <w:pStyle w:val="TAC"/>
              <w:rPr>
                <w:lang w:eastAsia="zh-CN"/>
              </w:rPr>
            </w:pPr>
            <w:r>
              <w:rPr>
                <w:lang w:eastAsia="zh-CN"/>
              </w:rPr>
              <w:t>0.5</w:t>
            </w:r>
          </w:p>
        </w:tc>
      </w:tr>
      <w:tr w:rsidR="000A6621" w:rsidRPr="00A1115A" w14:paraId="49AC839C"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C5E1C0" w14:textId="77777777" w:rsidR="000A6621" w:rsidRPr="00A1115A" w:rsidRDefault="000A6621" w:rsidP="00CB500A">
            <w:pPr>
              <w:pStyle w:val="TAC"/>
              <w:rPr>
                <w:lang w:val="en-US" w:eastAsia="zh-CN"/>
              </w:rPr>
            </w:pPr>
            <w:r w:rsidRPr="0060742F">
              <w:t>CA_n2-n5-n30-n66</w:t>
            </w:r>
          </w:p>
        </w:tc>
        <w:tc>
          <w:tcPr>
            <w:tcW w:w="1523" w:type="dxa"/>
            <w:tcBorders>
              <w:top w:val="single" w:sz="4" w:space="0" w:color="auto"/>
              <w:left w:val="single" w:sz="4" w:space="0" w:color="auto"/>
              <w:bottom w:val="single" w:sz="4" w:space="0" w:color="auto"/>
              <w:right w:val="single" w:sz="4" w:space="0" w:color="auto"/>
            </w:tcBorders>
            <w:vAlign w:val="center"/>
          </w:tcPr>
          <w:p w14:paraId="597225E4" w14:textId="77777777" w:rsidR="000A6621" w:rsidRPr="00A1115A" w:rsidRDefault="000A6621" w:rsidP="00CB500A">
            <w:pPr>
              <w:pStyle w:val="TAC"/>
              <w:rPr>
                <w:lang w:val="en-US"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B247CF0" w14:textId="77777777" w:rsidR="000A6621" w:rsidRPr="00A1115A" w:rsidRDefault="000A6621" w:rsidP="00CB500A">
            <w:pPr>
              <w:pStyle w:val="TAC"/>
              <w:rPr>
                <w:lang w:val="en-US" w:eastAsia="zh-CN"/>
              </w:rPr>
            </w:pPr>
            <w:r>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1D9C640" w14:textId="77777777" w:rsidR="000A6621" w:rsidRPr="00A1115A" w:rsidRDefault="000A6621" w:rsidP="00CB500A">
            <w:pPr>
              <w:pStyle w:val="TAC"/>
              <w:rPr>
                <w:rFonts w:eastAsia="Malgun Gothic"/>
                <w:lang w:eastAsia="ko-KR"/>
              </w:rPr>
            </w:pPr>
            <w:r>
              <w:rPr>
                <w:rFonts w:hint="eastAsia"/>
                <w:lang w:eastAsia="zh-CN"/>
              </w:rPr>
              <w:t>0.</w:t>
            </w:r>
            <w:r>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A974E87" w14:textId="77777777" w:rsidR="000A6621" w:rsidRPr="004B4A5D" w:rsidRDefault="000A6621" w:rsidP="00CB500A">
            <w:pPr>
              <w:pStyle w:val="TAC"/>
              <w:rPr>
                <w:lang w:eastAsia="zh-CN"/>
              </w:rPr>
            </w:pPr>
            <w:r>
              <w:rPr>
                <w:rFonts w:hint="eastAsia"/>
                <w:lang w:eastAsia="zh-CN"/>
              </w:rPr>
              <w:t>0</w:t>
            </w:r>
            <w:r>
              <w:rPr>
                <w:lang w:eastAsia="zh-CN"/>
              </w:rPr>
              <w:t>.4</w:t>
            </w:r>
          </w:p>
        </w:tc>
      </w:tr>
      <w:tr w:rsidR="000A6621" w:rsidRPr="00A1115A" w14:paraId="3FF71B7D"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41C718" w14:textId="77777777" w:rsidR="000A6621" w:rsidRPr="00A1115A" w:rsidRDefault="000A6621" w:rsidP="00CB500A">
            <w:pPr>
              <w:pStyle w:val="TAC"/>
              <w:rPr>
                <w:lang w:val="en-US" w:eastAsia="zh-CN"/>
              </w:rPr>
            </w:pPr>
            <w:r w:rsidRPr="00B7600B">
              <w:rPr>
                <w:lang w:eastAsia="zh-CN"/>
              </w:rPr>
              <w:t>CA_n2-</w:t>
            </w:r>
            <w:r>
              <w:rPr>
                <w:lang w:eastAsia="zh-CN"/>
              </w:rPr>
              <w:t>n5</w:t>
            </w:r>
            <w:r w:rsidRPr="00B7600B">
              <w:rPr>
                <w:lang w:eastAsia="zh-CN"/>
              </w:rPr>
              <w:t>-n</w:t>
            </w:r>
            <w:r>
              <w:rPr>
                <w:lang w:eastAsia="zh-CN"/>
              </w:rPr>
              <w:t>30</w:t>
            </w:r>
            <w:r w:rsidRPr="00B7600B">
              <w:rPr>
                <w:lang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487FD23D" w14:textId="77777777" w:rsidR="000A6621" w:rsidRPr="00A1115A" w:rsidRDefault="000A6621" w:rsidP="00CB500A">
            <w:pPr>
              <w:pStyle w:val="TAC"/>
              <w:rPr>
                <w:lang w:val="en-US"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AB14500"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DB0FED9" w14:textId="77777777" w:rsidR="000A6621" w:rsidRPr="00A1115A" w:rsidRDefault="000A6621" w:rsidP="00CB500A">
            <w:pPr>
              <w:pStyle w:val="TAC"/>
              <w:rPr>
                <w:rFonts w:eastAsia="Malgun Gothic"/>
                <w:lang w:eastAsia="ko-KR"/>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A2D893E" w14:textId="77777777" w:rsidR="000A6621" w:rsidRPr="004B4A5D" w:rsidRDefault="000A6621" w:rsidP="00CB500A">
            <w:pPr>
              <w:pStyle w:val="TAC"/>
              <w:rPr>
                <w:lang w:eastAsia="zh-CN"/>
              </w:rPr>
            </w:pPr>
            <w:r>
              <w:rPr>
                <w:rFonts w:hint="eastAsia"/>
                <w:lang w:eastAsia="zh-CN"/>
              </w:rPr>
              <w:t>0</w:t>
            </w:r>
            <w:r>
              <w:rPr>
                <w:lang w:eastAsia="zh-CN"/>
              </w:rPr>
              <w:t>.5</w:t>
            </w:r>
          </w:p>
        </w:tc>
      </w:tr>
      <w:tr w:rsidR="000A6621" w:rsidRPr="00A1115A" w14:paraId="755CF38C"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5E66FF1" w14:textId="77777777" w:rsidR="000A6621" w:rsidRPr="0060742F" w:rsidRDefault="000A6621" w:rsidP="00CB500A">
            <w:pPr>
              <w:pStyle w:val="TAC"/>
            </w:pPr>
            <w:r>
              <w:rPr>
                <w:lang w:eastAsia="ja-JP"/>
              </w:rPr>
              <w:t>CA_n2-n5-n48-n66</w:t>
            </w:r>
          </w:p>
        </w:tc>
        <w:tc>
          <w:tcPr>
            <w:tcW w:w="1523" w:type="dxa"/>
            <w:tcBorders>
              <w:top w:val="single" w:sz="4" w:space="0" w:color="auto"/>
              <w:left w:val="single" w:sz="4" w:space="0" w:color="auto"/>
              <w:bottom w:val="single" w:sz="4" w:space="0" w:color="auto"/>
              <w:right w:val="single" w:sz="4" w:space="0" w:color="auto"/>
            </w:tcBorders>
            <w:vAlign w:val="center"/>
          </w:tcPr>
          <w:p w14:paraId="746128BE" w14:textId="77777777" w:rsidR="000A6621" w:rsidRDefault="000A6621" w:rsidP="00CB500A">
            <w:pPr>
              <w:pStyle w:val="TAC"/>
              <w:rPr>
                <w:lang w:eastAsia="zh-CN"/>
              </w:rPr>
            </w:pPr>
            <w:r>
              <w:t>0.2</w:t>
            </w:r>
          </w:p>
        </w:tc>
        <w:tc>
          <w:tcPr>
            <w:tcW w:w="1524" w:type="dxa"/>
            <w:tcBorders>
              <w:top w:val="single" w:sz="4" w:space="0" w:color="auto"/>
              <w:left w:val="single" w:sz="4" w:space="0" w:color="auto"/>
              <w:bottom w:val="single" w:sz="4" w:space="0" w:color="auto"/>
              <w:right w:val="single" w:sz="4" w:space="0" w:color="auto"/>
            </w:tcBorders>
            <w:vAlign w:val="center"/>
          </w:tcPr>
          <w:p w14:paraId="4E650A11"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540108F" w14:textId="77777777" w:rsidR="000A6621" w:rsidRDefault="000A6621" w:rsidP="00CB500A">
            <w:pPr>
              <w:pStyle w:val="TAC"/>
              <w:rPr>
                <w:lang w:eastAsia="zh-CN"/>
              </w:rPr>
            </w:pPr>
            <w:r>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5C80461" w14:textId="77777777" w:rsidR="000A6621" w:rsidRDefault="000A6621" w:rsidP="00CB500A">
            <w:pPr>
              <w:pStyle w:val="TAC"/>
              <w:rPr>
                <w:lang w:eastAsia="zh-CN"/>
              </w:rPr>
            </w:pPr>
            <w:r>
              <w:rPr>
                <w:rFonts w:hint="eastAsia"/>
                <w:lang w:eastAsia="zh-CN"/>
              </w:rPr>
              <w:t>0</w:t>
            </w:r>
            <w:r>
              <w:rPr>
                <w:lang w:eastAsia="zh-CN"/>
              </w:rPr>
              <w:t>.2</w:t>
            </w:r>
          </w:p>
        </w:tc>
      </w:tr>
      <w:tr w:rsidR="000A6621" w:rsidRPr="00A1115A" w14:paraId="7E1732A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9F83ACC" w14:textId="77777777" w:rsidR="000A6621" w:rsidRPr="0060742F" w:rsidRDefault="000A6621" w:rsidP="00CB500A">
            <w:pPr>
              <w:pStyle w:val="TAC"/>
            </w:pPr>
            <w:r>
              <w:rPr>
                <w:lang w:eastAsia="ja-JP"/>
              </w:rPr>
              <w:t>CA_n2-n5-n48-n77</w:t>
            </w:r>
          </w:p>
        </w:tc>
        <w:tc>
          <w:tcPr>
            <w:tcW w:w="1523" w:type="dxa"/>
            <w:tcBorders>
              <w:top w:val="single" w:sz="4" w:space="0" w:color="auto"/>
              <w:left w:val="single" w:sz="4" w:space="0" w:color="auto"/>
              <w:bottom w:val="single" w:sz="4" w:space="0" w:color="auto"/>
              <w:right w:val="single" w:sz="4" w:space="0" w:color="auto"/>
            </w:tcBorders>
            <w:vAlign w:val="center"/>
          </w:tcPr>
          <w:p w14:paraId="12F45E2F" w14:textId="77777777" w:rsidR="000A6621" w:rsidRDefault="000A6621" w:rsidP="00CB500A">
            <w:pPr>
              <w:pStyle w:val="TAC"/>
              <w:rPr>
                <w:lang w:eastAsia="zh-CN"/>
              </w:rPr>
            </w:pPr>
            <w:r>
              <w:t>0.2</w:t>
            </w:r>
          </w:p>
        </w:tc>
        <w:tc>
          <w:tcPr>
            <w:tcW w:w="1524" w:type="dxa"/>
            <w:tcBorders>
              <w:top w:val="single" w:sz="4" w:space="0" w:color="auto"/>
              <w:left w:val="single" w:sz="4" w:space="0" w:color="auto"/>
              <w:bottom w:val="single" w:sz="4" w:space="0" w:color="auto"/>
              <w:right w:val="single" w:sz="4" w:space="0" w:color="auto"/>
            </w:tcBorders>
            <w:vAlign w:val="center"/>
          </w:tcPr>
          <w:p w14:paraId="43CDDBC9"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B757606" w14:textId="77777777" w:rsidR="000A6621" w:rsidRDefault="000A6621" w:rsidP="00CB500A">
            <w:pPr>
              <w:pStyle w:val="TAC"/>
              <w:rPr>
                <w:lang w:eastAsia="zh-CN"/>
              </w:rPr>
            </w:pPr>
            <w:r>
              <w:rPr>
                <w:rFonts w:hint="eastAsia"/>
                <w:bCs/>
                <w:lang w:val="en-US" w:eastAsia="zh-CN"/>
              </w:rPr>
              <w:t>0</w:t>
            </w:r>
            <w:r>
              <w:rPr>
                <w:bCs/>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43DB35F"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15BC4C2E"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AFE32B6" w14:textId="77777777" w:rsidR="000A6621" w:rsidRPr="0060742F" w:rsidRDefault="000A6621" w:rsidP="00CB500A">
            <w:pPr>
              <w:pStyle w:val="TAC"/>
            </w:pPr>
            <w:r>
              <w:rPr>
                <w:lang w:eastAsia="ja-JP"/>
              </w:rPr>
              <w:t>CA_n2-n5-n66-n77</w:t>
            </w:r>
          </w:p>
        </w:tc>
        <w:tc>
          <w:tcPr>
            <w:tcW w:w="1523" w:type="dxa"/>
            <w:tcBorders>
              <w:top w:val="single" w:sz="4" w:space="0" w:color="auto"/>
              <w:left w:val="single" w:sz="4" w:space="0" w:color="auto"/>
              <w:bottom w:val="single" w:sz="4" w:space="0" w:color="auto"/>
              <w:right w:val="single" w:sz="4" w:space="0" w:color="auto"/>
            </w:tcBorders>
            <w:vAlign w:val="center"/>
          </w:tcPr>
          <w:p w14:paraId="64EC636E" w14:textId="77777777" w:rsidR="000A6621" w:rsidRDefault="000A6621" w:rsidP="00CB500A">
            <w:pPr>
              <w:pStyle w:val="TAC"/>
              <w:rPr>
                <w:lang w:eastAsia="zh-CN"/>
              </w:rPr>
            </w:pPr>
            <w:r>
              <w:t>0.3</w:t>
            </w:r>
          </w:p>
        </w:tc>
        <w:tc>
          <w:tcPr>
            <w:tcW w:w="1524" w:type="dxa"/>
            <w:tcBorders>
              <w:top w:val="single" w:sz="4" w:space="0" w:color="auto"/>
              <w:left w:val="single" w:sz="4" w:space="0" w:color="auto"/>
              <w:bottom w:val="single" w:sz="4" w:space="0" w:color="auto"/>
              <w:right w:val="single" w:sz="4" w:space="0" w:color="auto"/>
            </w:tcBorders>
            <w:vAlign w:val="center"/>
          </w:tcPr>
          <w:p w14:paraId="5BAF61B4" w14:textId="77777777" w:rsidR="000A6621"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244220F" w14:textId="77777777" w:rsidR="000A6621" w:rsidRDefault="000A6621" w:rsidP="00CB500A">
            <w:pPr>
              <w:pStyle w:val="TAC"/>
              <w:rPr>
                <w:lang w:eastAsia="zh-CN"/>
              </w:rPr>
            </w:pPr>
            <w:r>
              <w:t>0.3</w:t>
            </w:r>
          </w:p>
        </w:tc>
        <w:tc>
          <w:tcPr>
            <w:tcW w:w="1524" w:type="dxa"/>
            <w:tcBorders>
              <w:top w:val="single" w:sz="4" w:space="0" w:color="auto"/>
              <w:left w:val="single" w:sz="4" w:space="0" w:color="auto"/>
              <w:bottom w:val="single" w:sz="4" w:space="0" w:color="auto"/>
              <w:right w:val="single" w:sz="4" w:space="0" w:color="auto"/>
            </w:tcBorders>
            <w:vAlign w:val="center"/>
          </w:tcPr>
          <w:p w14:paraId="3ADB9A54"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2BB7B59E"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3C33502" w14:textId="77777777" w:rsidR="000A6621" w:rsidRPr="00A1115A" w:rsidRDefault="000A6621" w:rsidP="00CB500A">
            <w:pPr>
              <w:pStyle w:val="TAC"/>
            </w:pPr>
            <w:r>
              <w:rPr>
                <w:lang w:eastAsia="ja-JP"/>
              </w:rPr>
              <w:t>CA_n2-n12-n30-n66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2D585B0" w14:textId="77777777" w:rsidR="000A6621" w:rsidRPr="00A1115A" w:rsidRDefault="000A6621" w:rsidP="00CB500A">
            <w:pPr>
              <w:pStyle w:val="TAC"/>
              <w:rPr>
                <w:lang w:eastAsia="zh-CN"/>
              </w:rPr>
            </w:pPr>
            <w:r>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476836E" w14:textId="77777777" w:rsidR="000A6621" w:rsidRPr="00A1115A" w:rsidRDefault="000A6621" w:rsidP="00CB500A">
            <w:pPr>
              <w:pStyle w:val="TAC"/>
              <w:rPr>
                <w:lang w:eastAsia="zh-CN"/>
              </w:rPr>
            </w:pPr>
            <w:r>
              <w:rPr>
                <w:rFonts w:hint="eastAsia"/>
                <w:lang w:eastAsia="zh-CN"/>
              </w:rPr>
              <w:t>0</w:t>
            </w:r>
            <w:r>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19D12A5" w14:textId="77777777" w:rsidR="000A6621" w:rsidRPr="00A1115A" w:rsidRDefault="000A6621" w:rsidP="00CB500A">
            <w:pPr>
              <w:pStyle w:val="TAC"/>
              <w:rPr>
                <w:lang w:eastAsia="zh-CN"/>
              </w:rPr>
            </w:pPr>
            <w:r w:rsidRPr="00AF5456">
              <w:rPr>
                <w:lang w:eastAsia="zh-CN"/>
              </w:rPr>
              <w:t>0.</w:t>
            </w:r>
            <w:r>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1E0E4D7" w14:textId="77777777" w:rsidR="000A6621" w:rsidRPr="00A1115A" w:rsidRDefault="000A6621" w:rsidP="00CB500A">
            <w:pPr>
              <w:pStyle w:val="TAC"/>
              <w:rPr>
                <w:lang w:eastAsia="zh-CN"/>
              </w:rPr>
            </w:pPr>
            <w:r>
              <w:rPr>
                <w:rFonts w:hint="eastAsia"/>
                <w:lang w:eastAsia="zh-CN"/>
              </w:rPr>
              <w:t>0</w:t>
            </w:r>
            <w:r>
              <w:rPr>
                <w:lang w:eastAsia="zh-CN"/>
              </w:rPr>
              <w:t>.4</w:t>
            </w:r>
          </w:p>
        </w:tc>
      </w:tr>
      <w:tr w:rsidR="000A6621" w:rsidRPr="00A1115A" w14:paraId="4723F936"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1BF4580" w14:textId="77777777" w:rsidR="000A6621" w:rsidRPr="00A1115A" w:rsidRDefault="000A6621" w:rsidP="00CB500A">
            <w:pPr>
              <w:pStyle w:val="TAC"/>
            </w:pPr>
            <w:r w:rsidRPr="00CF5D0E">
              <w:rPr>
                <w:kern w:val="2"/>
                <w:lang w:val="en-US" w:eastAsia="zh-CN"/>
              </w:rPr>
              <w:t>CA_n2-</w:t>
            </w:r>
            <w:r>
              <w:rPr>
                <w:kern w:val="2"/>
                <w:lang w:val="en-US" w:eastAsia="zh-CN"/>
              </w:rPr>
              <w:t>n12</w:t>
            </w:r>
            <w:r w:rsidRPr="00CF5D0E">
              <w:rPr>
                <w:kern w:val="2"/>
                <w:lang w:val="en-US" w:eastAsia="zh-CN"/>
              </w:rPr>
              <w:t>-n30-n77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1DA1B8C" w14:textId="77777777" w:rsidR="000A6621" w:rsidRPr="00A1115A" w:rsidRDefault="000A6621" w:rsidP="00CB500A">
            <w:pPr>
              <w:pStyle w:val="TAC"/>
              <w:rPr>
                <w:lang w:eastAsia="zh-CN"/>
              </w:rPr>
            </w:pPr>
            <w:r>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75FBC81" w14:textId="77777777" w:rsidR="000A6621" w:rsidRPr="00A1115A"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ECF50E4" w14:textId="77777777" w:rsidR="000A6621" w:rsidRPr="00A1115A"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25F2539"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608C2F58"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A1C700C" w14:textId="77777777" w:rsidR="000A6621" w:rsidRPr="00A1115A" w:rsidRDefault="000A6621" w:rsidP="00CB500A">
            <w:pPr>
              <w:pStyle w:val="TAC"/>
            </w:pPr>
            <w:r w:rsidRPr="00CF5D0E">
              <w:rPr>
                <w:kern w:val="2"/>
                <w:lang w:val="en-US" w:eastAsia="zh-CN"/>
              </w:rPr>
              <w:t>CA_n2-</w:t>
            </w:r>
            <w:r>
              <w:rPr>
                <w:kern w:val="2"/>
                <w:lang w:val="en-US" w:eastAsia="zh-CN"/>
              </w:rPr>
              <w:t>n12</w:t>
            </w:r>
            <w:r w:rsidRPr="00CF5D0E">
              <w:rPr>
                <w:kern w:val="2"/>
                <w:lang w:val="en-US" w:eastAsia="zh-CN"/>
              </w:rPr>
              <w:t>-</w:t>
            </w:r>
            <w:r>
              <w:rPr>
                <w:kern w:val="2"/>
                <w:lang w:val="en-US" w:eastAsia="zh-CN"/>
              </w:rPr>
              <w:t>n66</w:t>
            </w:r>
            <w:r w:rsidRPr="00CF5D0E">
              <w:rPr>
                <w:kern w:val="2"/>
                <w:lang w:val="en-US" w:eastAsia="zh-CN"/>
              </w:rPr>
              <w:t>-n77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03579F" w14:textId="77777777" w:rsidR="000A6621" w:rsidRPr="00A1115A" w:rsidRDefault="000A6621" w:rsidP="00CB500A">
            <w:pPr>
              <w:pStyle w:val="TAC"/>
              <w:rPr>
                <w:lang w:eastAsia="zh-CN"/>
              </w:rPr>
            </w:pPr>
            <w:r>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B4551BE" w14:textId="77777777" w:rsidR="000A6621" w:rsidRPr="00A1115A" w:rsidRDefault="000A6621" w:rsidP="00CB500A">
            <w:pPr>
              <w:pStyle w:val="TAC"/>
              <w:rPr>
                <w:lang w:eastAsia="zh-CN"/>
              </w:rPr>
            </w:pPr>
            <w:r>
              <w:rPr>
                <w:rFonts w:hint="eastAsia"/>
                <w:lang w:eastAsia="zh-CN"/>
              </w:rPr>
              <w:t>0</w:t>
            </w:r>
            <w:r>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D5DBDD8" w14:textId="77777777" w:rsidR="000A6621" w:rsidRPr="00A1115A" w:rsidRDefault="000A6621" w:rsidP="00CB500A">
            <w:pPr>
              <w:pStyle w:val="TAC"/>
              <w:rPr>
                <w:lang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048B672"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54F169B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D012D70" w14:textId="77777777" w:rsidR="000A6621" w:rsidRPr="00A1115A" w:rsidRDefault="000A6621" w:rsidP="00CB500A">
            <w:pPr>
              <w:pStyle w:val="TAC"/>
              <w:rPr>
                <w:lang w:val="en-US" w:eastAsia="zh-CN"/>
              </w:rPr>
            </w:pPr>
            <w:r w:rsidRPr="0060742F">
              <w:t>CA_n2-n</w:t>
            </w:r>
            <w:r>
              <w:t>14</w:t>
            </w:r>
            <w:r w:rsidRPr="0060742F">
              <w:t>-n30-n66</w:t>
            </w:r>
          </w:p>
        </w:tc>
        <w:tc>
          <w:tcPr>
            <w:tcW w:w="1523" w:type="dxa"/>
            <w:tcBorders>
              <w:top w:val="single" w:sz="4" w:space="0" w:color="auto"/>
              <w:left w:val="single" w:sz="4" w:space="0" w:color="auto"/>
              <w:bottom w:val="single" w:sz="4" w:space="0" w:color="auto"/>
              <w:right w:val="single" w:sz="4" w:space="0" w:color="auto"/>
            </w:tcBorders>
            <w:vAlign w:val="center"/>
          </w:tcPr>
          <w:p w14:paraId="31392629" w14:textId="77777777" w:rsidR="000A6621" w:rsidRPr="00A1115A" w:rsidRDefault="000A6621" w:rsidP="00CB500A">
            <w:pPr>
              <w:pStyle w:val="TAC"/>
              <w:rPr>
                <w:lang w:val="en-US"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879D220" w14:textId="77777777" w:rsidR="000A6621" w:rsidRPr="00A1115A" w:rsidRDefault="000A6621" w:rsidP="00CB500A">
            <w:pPr>
              <w:pStyle w:val="TAC"/>
              <w:rPr>
                <w:lang w:val="en-US" w:eastAsia="zh-CN"/>
              </w:rPr>
            </w:pPr>
            <w:r>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47F10A8" w14:textId="77777777" w:rsidR="000A6621" w:rsidRPr="00A1115A" w:rsidRDefault="000A6621" w:rsidP="00CB500A">
            <w:pPr>
              <w:pStyle w:val="TAC"/>
              <w:rPr>
                <w:rFonts w:eastAsia="Malgun Gothic"/>
                <w:lang w:eastAsia="ko-KR"/>
              </w:rPr>
            </w:pPr>
            <w:r>
              <w:rPr>
                <w:rFonts w:hint="eastAsia"/>
                <w:lang w:eastAsia="zh-CN"/>
              </w:rPr>
              <w:t>0.</w:t>
            </w:r>
            <w:r>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9AEE0C3" w14:textId="77777777" w:rsidR="000A6621" w:rsidRPr="004B4A5D" w:rsidRDefault="000A6621" w:rsidP="00CB500A">
            <w:pPr>
              <w:pStyle w:val="TAC"/>
              <w:rPr>
                <w:lang w:eastAsia="zh-CN"/>
              </w:rPr>
            </w:pPr>
            <w:r>
              <w:rPr>
                <w:rFonts w:hint="eastAsia"/>
                <w:lang w:eastAsia="zh-CN"/>
              </w:rPr>
              <w:t>0</w:t>
            </w:r>
            <w:r>
              <w:rPr>
                <w:lang w:eastAsia="zh-CN"/>
              </w:rPr>
              <w:t>.4</w:t>
            </w:r>
          </w:p>
        </w:tc>
      </w:tr>
      <w:tr w:rsidR="000A6621" w:rsidRPr="00A1115A" w14:paraId="2F4088DB"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705E67" w14:textId="77777777" w:rsidR="000A6621" w:rsidRPr="00A1115A" w:rsidRDefault="000A6621" w:rsidP="00CB500A">
            <w:pPr>
              <w:pStyle w:val="TAC"/>
              <w:rPr>
                <w:lang w:val="en-US" w:eastAsia="zh-CN"/>
              </w:rPr>
            </w:pPr>
            <w:r w:rsidRPr="00B7600B">
              <w:rPr>
                <w:lang w:eastAsia="zh-CN"/>
              </w:rPr>
              <w:t>CA_n2-</w:t>
            </w:r>
            <w:r>
              <w:rPr>
                <w:lang w:eastAsia="zh-CN"/>
              </w:rPr>
              <w:t>n14</w:t>
            </w:r>
            <w:r w:rsidRPr="00B7600B">
              <w:rPr>
                <w:lang w:eastAsia="zh-CN"/>
              </w:rPr>
              <w:t>-n</w:t>
            </w:r>
            <w:r>
              <w:rPr>
                <w:lang w:eastAsia="zh-CN"/>
              </w:rPr>
              <w:t>30</w:t>
            </w:r>
            <w:r w:rsidRPr="00B7600B">
              <w:rPr>
                <w:lang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0DE26A9D" w14:textId="77777777" w:rsidR="000A6621" w:rsidRPr="00A1115A" w:rsidRDefault="000A6621" w:rsidP="00CB500A">
            <w:pPr>
              <w:pStyle w:val="TAC"/>
              <w:rPr>
                <w:lang w:val="en-US"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20D0AB"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FF1FC78" w14:textId="77777777" w:rsidR="000A6621" w:rsidRPr="00A1115A" w:rsidRDefault="000A6621" w:rsidP="00CB500A">
            <w:pPr>
              <w:pStyle w:val="TAC"/>
              <w:rPr>
                <w:rFonts w:eastAsia="Malgun Gothic"/>
                <w:lang w:eastAsia="ko-KR"/>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16F8B52" w14:textId="77777777" w:rsidR="000A6621" w:rsidRPr="004B4A5D" w:rsidRDefault="000A6621" w:rsidP="00CB500A">
            <w:pPr>
              <w:pStyle w:val="TAC"/>
              <w:rPr>
                <w:lang w:eastAsia="zh-CN"/>
              </w:rPr>
            </w:pPr>
            <w:r>
              <w:rPr>
                <w:rFonts w:hint="eastAsia"/>
                <w:lang w:eastAsia="zh-CN"/>
              </w:rPr>
              <w:t>0</w:t>
            </w:r>
            <w:r>
              <w:rPr>
                <w:lang w:eastAsia="zh-CN"/>
              </w:rPr>
              <w:t>.5</w:t>
            </w:r>
          </w:p>
        </w:tc>
      </w:tr>
      <w:tr w:rsidR="000A6621" w:rsidRPr="00A1115A" w14:paraId="6E22AFF2"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CEF8A6" w14:textId="77777777" w:rsidR="000A6621" w:rsidRPr="00A1115A" w:rsidRDefault="000A6621" w:rsidP="00CB500A">
            <w:pPr>
              <w:pStyle w:val="TAC"/>
              <w:rPr>
                <w:lang w:val="en-US" w:eastAsia="zh-CN"/>
              </w:rPr>
            </w:pPr>
            <w:r w:rsidRPr="00B7600B">
              <w:rPr>
                <w:lang w:eastAsia="zh-CN"/>
              </w:rPr>
              <w:t>CA_n2-</w:t>
            </w:r>
            <w:r>
              <w:rPr>
                <w:lang w:eastAsia="zh-CN"/>
              </w:rPr>
              <w:t>n14</w:t>
            </w:r>
            <w:r w:rsidRPr="00B7600B">
              <w:rPr>
                <w:lang w:eastAsia="zh-CN"/>
              </w:rPr>
              <w:t>-n</w:t>
            </w:r>
            <w:r>
              <w:rPr>
                <w:lang w:eastAsia="zh-CN"/>
              </w:rPr>
              <w:t>66</w:t>
            </w:r>
            <w:r w:rsidRPr="00B7600B">
              <w:rPr>
                <w:lang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7425DB65" w14:textId="77777777" w:rsidR="000A6621" w:rsidRPr="00A1115A" w:rsidRDefault="000A6621" w:rsidP="00CB500A">
            <w:pPr>
              <w:pStyle w:val="TAC"/>
              <w:rPr>
                <w:lang w:val="en-US"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5EA72D"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940625C" w14:textId="77777777" w:rsidR="000A6621" w:rsidRPr="00A1115A" w:rsidRDefault="000A6621" w:rsidP="00CB500A">
            <w:pPr>
              <w:pStyle w:val="TAC"/>
              <w:rPr>
                <w:rFonts w:eastAsia="Malgun Gothic"/>
                <w:lang w:eastAsia="ko-KR"/>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60A2463" w14:textId="77777777" w:rsidR="000A6621" w:rsidRPr="004B4A5D" w:rsidRDefault="000A6621" w:rsidP="00CB500A">
            <w:pPr>
              <w:pStyle w:val="TAC"/>
              <w:rPr>
                <w:lang w:eastAsia="zh-CN"/>
              </w:rPr>
            </w:pPr>
            <w:r>
              <w:rPr>
                <w:rFonts w:hint="eastAsia"/>
                <w:lang w:eastAsia="zh-CN"/>
              </w:rPr>
              <w:t>0</w:t>
            </w:r>
            <w:r>
              <w:rPr>
                <w:lang w:eastAsia="zh-CN"/>
              </w:rPr>
              <w:t>.5</w:t>
            </w:r>
          </w:p>
        </w:tc>
      </w:tr>
      <w:tr w:rsidR="000A6621" w:rsidRPr="00A1115A" w14:paraId="2C7B75CD"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C4C9C7" w14:textId="77777777" w:rsidR="000A6621" w:rsidRPr="00A1115A" w:rsidRDefault="000A6621" w:rsidP="00CB500A">
            <w:pPr>
              <w:pStyle w:val="TAC"/>
              <w:rPr>
                <w:lang w:val="en-US" w:eastAsia="zh-CN"/>
              </w:rPr>
            </w:pPr>
            <w:r>
              <w:rPr>
                <w:lang w:eastAsia="ja-JP"/>
              </w:rPr>
              <w:t>CA_n2-n29-n30-n66</w:t>
            </w:r>
          </w:p>
        </w:tc>
        <w:tc>
          <w:tcPr>
            <w:tcW w:w="1523" w:type="dxa"/>
            <w:tcBorders>
              <w:top w:val="single" w:sz="4" w:space="0" w:color="auto"/>
              <w:left w:val="single" w:sz="4" w:space="0" w:color="auto"/>
              <w:bottom w:val="single" w:sz="4" w:space="0" w:color="auto"/>
              <w:right w:val="single" w:sz="4" w:space="0" w:color="auto"/>
            </w:tcBorders>
            <w:vAlign w:val="center"/>
          </w:tcPr>
          <w:p w14:paraId="6F7DC2AA" w14:textId="77777777" w:rsidR="000A6621" w:rsidRPr="00A1115A" w:rsidRDefault="000A6621" w:rsidP="00CB500A">
            <w:pPr>
              <w:pStyle w:val="TAC"/>
              <w:rPr>
                <w:lang w:val="en-US" w:eastAsia="zh-CN"/>
              </w:rPr>
            </w:pPr>
            <w:r>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46A1D8C3" w14:textId="77777777" w:rsidR="000A6621" w:rsidRPr="00A1115A" w:rsidRDefault="000A6621" w:rsidP="00CB500A">
            <w:pPr>
              <w:pStyle w:val="TAC"/>
              <w:rPr>
                <w:lang w:val="en-US" w:eastAsia="zh-CN"/>
              </w:rPr>
            </w:pPr>
            <w:r>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0584FC" w14:textId="77777777" w:rsidR="000A6621" w:rsidRPr="00A1115A" w:rsidRDefault="000A6621" w:rsidP="00CB500A">
            <w:pPr>
              <w:pStyle w:val="TAC"/>
              <w:rPr>
                <w:rFonts w:eastAsia="Malgun Gothic"/>
                <w:lang w:eastAsia="ko-KR"/>
              </w:rPr>
            </w:pPr>
            <w:r w:rsidRPr="005101B5">
              <w:t>0.</w:t>
            </w:r>
            <w:r>
              <w:t>5</w:t>
            </w:r>
          </w:p>
        </w:tc>
        <w:tc>
          <w:tcPr>
            <w:tcW w:w="1524" w:type="dxa"/>
            <w:tcBorders>
              <w:top w:val="single" w:sz="4" w:space="0" w:color="auto"/>
              <w:left w:val="single" w:sz="4" w:space="0" w:color="auto"/>
              <w:bottom w:val="single" w:sz="4" w:space="0" w:color="auto"/>
              <w:right w:val="single" w:sz="4" w:space="0" w:color="auto"/>
            </w:tcBorders>
            <w:vAlign w:val="center"/>
          </w:tcPr>
          <w:p w14:paraId="50CB90B6" w14:textId="77777777" w:rsidR="000A6621" w:rsidRPr="004B4A5D" w:rsidRDefault="000A6621" w:rsidP="00CB500A">
            <w:pPr>
              <w:pStyle w:val="TAC"/>
              <w:rPr>
                <w:lang w:eastAsia="zh-CN"/>
              </w:rPr>
            </w:pPr>
            <w:r>
              <w:rPr>
                <w:rFonts w:hint="eastAsia"/>
                <w:lang w:eastAsia="zh-CN"/>
              </w:rPr>
              <w:t>0</w:t>
            </w:r>
            <w:r>
              <w:rPr>
                <w:lang w:eastAsia="zh-CN"/>
              </w:rPr>
              <w:t>.4</w:t>
            </w:r>
          </w:p>
        </w:tc>
      </w:tr>
      <w:tr w:rsidR="000A6621" w:rsidRPr="00A1115A" w14:paraId="35739338"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7631197" w14:textId="77777777" w:rsidR="000A6621" w:rsidRPr="00A1115A" w:rsidRDefault="000A6621" w:rsidP="00CB500A">
            <w:pPr>
              <w:pStyle w:val="TAC"/>
              <w:rPr>
                <w:lang w:val="en-US" w:eastAsia="zh-CN"/>
              </w:rPr>
            </w:pPr>
            <w:r w:rsidRPr="00CF5D0E">
              <w:rPr>
                <w:kern w:val="2"/>
                <w:lang w:val="en-US" w:eastAsia="zh-CN"/>
              </w:rPr>
              <w:t>CA_n2-n29-n30-n77</w:t>
            </w:r>
          </w:p>
        </w:tc>
        <w:tc>
          <w:tcPr>
            <w:tcW w:w="1523" w:type="dxa"/>
            <w:tcBorders>
              <w:top w:val="single" w:sz="4" w:space="0" w:color="auto"/>
              <w:left w:val="single" w:sz="4" w:space="0" w:color="auto"/>
              <w:bottom w:val="single" w:sz="4" w:space="0" w:color="auto"/>
              <w:right w:val="single" w:sz="4" w:space="0" w:color="auto"/>
            </w:tcBorders>
            <w:vAlign w:val="center"/>
          </w:tcPr>
          <w:p w14:paraId="4EA698B5" w14:textId="77777777" w:rsidR="000A6621" w:rsidRPr="00A1115A" w:rsidRDefault="000A6621" w:rsidP="00CB500A">
            <w:pPr>
              <w:pStyle w:val="TAC"/>
              <w:rPr>
                <w:lang w:val="en-US" w:eastAsia="zh-CN"/>
              </w:rPr>
            </w:pPr>
            <w:r>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3D4333"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147E781" w14:textId="77777777" w:rsidR="000A6621" w:rsidRPr="00A1115A" w:rsidRDefault="000A6621" w:rsidP="00CB500A">
            <w:pPr>
              <w:pStyle w:val="TAC"/>
              <w:rPr>
                <w:rFonts w:eastAsia="Malgun Gothic"/>
                <w:lang w:eastAsia="ko-KR"/>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E88E987" w14:textId="77777777" w:rsidR="000A6621" w:rsidRPr="004B4A5D" w:rsidRDefault="000A6621" w:rsidP="00CB500A">
            <w:pPr>
              <w:pStyle w:val="TAC"/>
              <w:rPr>
                <w:lang w:eastAsia="zh-CN"/>
              </w:rPr>
            </w:pPr>
            <w:r>
              <w:rPr>
                <w:rFonts w:hint="eastAsia"/>
                <w:lang w:eastAsia="zh-CN"/>
              </w:rPr>
              <w:t>0</w:t>
            </w:r>
            <w:r>
              <w:rPr>
                <w:lang w:eastAsia="zh-CN"/>
              </w:rPr>
              <w:t>.5</w:t>
            </w:r>
          </w:p>
        </w:tc>
      </w:tr>
      <w:tr w:rsidR="000A6621" w:rsidRPr="00A1115A" w14:paraId="7FC15F7C"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DE3A782" w14:textId="77777777" w:rsidR="000A6621" w:rsidRPr="00A1115A" w:rsidRDefault="000A6621" w:rsidP="00CB500A">
            <w:pPr>
              <w:pStyle w:val="TAC"/>
              <w:rPr>
                <w:lang w:val="en-US" w:eastAsia="zh-CN"/>
              </w:rPr>
            </w:pPr>
            <w:r w:rsidRPr="00A76A44">
              <w:rPr>
                <w:lang w:val="en-US" w:eastAsia="zh-CN"/>
              </w:rPr>
              <w:t>CA_n2-n30-n66-n77</w:t>
            </w:r>
          </w:p>
        </w:tc>
        <w:tc>
          <w:tcPr>
            <w:tcW w:w="1523" w:type="dxa"/>
            <w:tcBorders>
              <w:top w:val="single" w:sz="4" w:space="0" w:color="auto"/>
              <w:left w:val="single" w:sz="4" w:space="0" w:color="auto"/>
              <w:bottom w:val="single" w:sz="4" w:space="0" w:color="auto"/>
              <w:right w:val="single" w:sz="4" w:space="0" w:color="auto"/>
            </w:tcBorders>
            <w:vAlign w:val="center"/>
          </w:tcPr>
          <w:p w14:paraId="119DE9BD" w14:textId="77777777" w:rsidR="000A6621" w:rsidRPr="00A1115A" w:rsidRDefault="000A6621" w:rsidP="00CB500A">
            <w:pPr>
              <w:pStyle w:val="TAC"/>
              <w:rPr>
                <w:lang w:val="en-US" w:eastAsia="zh-CN"/>
              </w:rPr>
            </w:pPr>
            <w:r>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1CC462" w14:textId="77777777" w:rsidR="000A6621" w:rsidRPr="00A1115A" w:rsidRDefault="000A6621" w:rsidP="00CB500A">
            <w:pPr>
              <w:pStyle w:val="TAC"/>
              <w:rPr>
                <w:lang w:val="en-US" w:eastAsia="zh-CN"/>
              </w:rPr>
            </w:pPr>
            <w:r>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4A6E3CE" w14:textId="77777777" w:rsidR="000A6621" w:rsidRPr="00A1115A" w:rsidRDefault="000A6621" w:rsidP="00CB500A">
            <w:pPr>
              <w:pStyle w:val="TAC"/>
              <w:rPr>
                <w:rFonts w:eastAsia="Malgun Gothic"/>
                <w:lang w:eastAsia="ko-KR"/>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217E2796" w14:textId="77777777" w:rsidR="000A6621" w:rsidRPr="004B4A5D" w:rsidRDefault="000A6621" w:rsidP="00CB500A">
            <w:pPr>
              <w:pStyle w:val="TAC"/>
              <w:rPr>
                <w:lang w:eastAsia="zh-CN"/>
              </w:rPr>
            </w:pPr>
            <w:r>
              <w:rPr>
                <w:lang w:eastAsia="zh-CN"/>
              </w:rPr>
              <w:t>0.5</w:t>
            </w:r>
          </w:p>
        </w:tc>
      </w:tr>
      <w:tr w:rsidR="000A6621" w:rsidRPr="00A1115A" w14:paraId="71873D24"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8790884" w14:textId="77777777" w:rsidR="000A6621" w:rsidRPr="00A1115A" w:rsidRDefault="000A6621" w:rsidP="00CB500A">
            <w:pPr>
              <w:pStyle w:val="TAC"/>
              <w:rPr>
                <w:lang w:val="en-US" w:eastAsia="zh-CN"/>
              </w:rPr>
            </w:pPr>
            <w:r>
              <w:rPr>
                <w:lang w:eastAsia="ja-JP"/>
              </w:rPr>
              <w:t>CA_n2-n48-n66-n77</w:t>
            </w:r>
          </w:p>
        </w:tc>
        <w:tc>
          <w:tcPr>
            <w:tcW w:w="1523" w:type="dxa"/>
            <w:tcBorders>
              <w:top w:val="single" w:sz="4" w:space="0" w:color="auto"/>
              <w:left w:val="single" w:sz="4" w:space="0" w:color="auto"/>
              <w:bottom w:val="single" w:sz="4" w:space="0" w:color="auto"/>
              <w:right w:val="single" w:sz="4" w:space="0" w:color="auto"/>
            </w:tcBorders>
            <w:vAlign w:val="center"/>
          </w:tcPr>
          <w:p w14:paraId="16487C28" w14:textId="77777777" w:rsidR="000A6621" w:rsidRPr="00A1115A" w:rsidRDefault="000A6621" w:rsidP="00CB500A">
            <w:pPr>
              <w:pStyle w:val="TAC"/>
              <w:rPr>
                <w:lang w:val="en-US" w:eastAsia="zh-CN"/>
              </w:rPr>
            </w:pPr>
            <w:r>
              <w:t>0.3</w:t>
            </w:r>
          </w:p>
        </w:tc>
        <w:tc>
          <w:tcPr>
            <w:tcW w:w="1524" w:type="dxa"/>
            <w:tcBorders>
              <w:top w:val="single" w:sz="4" w:space="0" w:color="auto"/>
              <w:left w:val="single" w:sz="4" w:space="0" w:color="auto"/>
              <w:bottom w:val="single" w:sz="4" w:space="0" w:color="auto"/>
              <w:right w:val="single" w:sz="4" w:space="0" w:color="auto"/>
            </w:tcBorders>
            <w:vAlign w:val="center"/>
          </w:tcPr>
          <w:p w14:paraId="75CFD9F4" w14:textId="77777777" w:rsidR="000A6621" w:rsidRPr="00A1115A" w:rsidRDefault="000A6621" w:rsidP="00CB500A">
            <w:pPr>
              <w:pStyle w:val="TAC"/>
              <w:rPr>
                <w:lang w:val="en-US" w:eastAsia="zh-CN"/>
              </w:rPr>
            </w:pPr>
            <w:r>
              <w:rPr>
                <w:rFonts w:hint="eastAsia"/>
                <w:lang w:val="en-US" w:eastAsia="zh-CN"/>
              </w:rPr>
              <w:t>0</w:t>
            </w:r>
            <w:r>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1E95429" w14:textId="77777777" w:rsidR="000A6621" w:rsidRPr="00A1115A" w:rsidRDefault="000A6621" w:rsidP="00CB500A">
            <w:pPr>
              <w:pStyle w:val="TAC"/>
              <w:rPr>
                <w:rFonts w:eastAsia="Malgun Gothic"/>
                <w:lang w:eastAsia="ko-KR"/>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F4E7FBD" w14:textId="77777777" w:rsidR="000A6621" w:rsidRPr="004B4A5D" w:rsidRDefault="000A6621" w:rsidP="00CB500A">
            <w:pPr>
              <w:pStyle w:val="TAC"/>
              <w:rPr>
                <w:lang w:eastAsia="zh-CN"/>
              </w:rPr>
            </w:pPr>
            <w:r>
              <w:rPr>
                <w:rFonts w:hint="eastAsia"/>
                <w:lang w:eastAsia="zh-CN"/>
              </w:rPr>
              <w:t>0</w:t>
            </w:r>
            <w:r>
              <w:rPr>
                <w:lang w:eastAsia="zh-CN"/>
              </w:rPr>
              <w:t>.5</w:t>
            </w:r>
          </w:p>
        </w:tc>
      </w:tr>
      <w:tr w:rsidR="000A6621" w:rsidRPr="00A1115A" w14:paraId="3F330D7A"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C4172DB" w14:textId="77777777" w:rsidR="000A6621" w:rsidRPr="00A1115A" w:rsidRDefault="000A6621" w:rsidP="00CB500A">
            <w:pPr>
              <w:pStyle w:val="TAC"/>
            </w:pPr>
            <w:r w:rsidRPr="00941FD7">
              <w:rPr>
                <w:lang w:eastAsia="ja-JP"/>
              </w:rPr>
              <w:t>CA_n2-n66-n71-n78</w:t>
            </w:r>
          </w:p>
        </w:tc>
        <w:tc>
          <w:tcPr>
            <w:tcW w:w="1523" w:type="dxa"/>
            <w:tcBorders>
              <w:top w:val="single" w:sz="4" w:space="0" w:color="auto"/>
              <w:left w:val="single" w:sz="4" w:space="0" w:color="auto"/>
              <w:bottom w:val="single" w:sz="4" w:space="0" w:color="auto"/>
              <w:right w:val="single" w:sz="4" w:space="0" w:color="auto"/>
            </w:tcBorders>
            <w:vAlign w:val="center"/>
          </w:tcPr>
          <w:p w14:paraId="25E0213D" w14:textId="77777777" w:rsidR="000A6621" w:rsidRPr="00A1115A" w:rsidRDefault="000A6621" w:rsidP="00CB500A">
            <w:pPr>
              <w:pStyle w:val="TAC"/>
              <w:rPr>
                <w:lang w:val="en-US"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267E75F" w14:textId="77777777" w:rsidR="000A6621" w:rsidRPr="00A1115A" w:rsidRDefault="000A6621" w:rsidP="00CB500A">
            <w:pPr>
              <w:pStyle w:val="TAC"/>
              <w:rPr>
                <w:lang w:val="en-US" w:eastAsia="zh-CN"/>
              </w:rPr>
            </w:pPr>
            <w:r>
              <w:rPr>
                <w:rFonts w:hint="eastAsia"/>
                <w:lang w:val="en-US" w:eastAsia="zh-CN"/>
              </w:rPr>
              <w:t>0</w:t>
            </w:r>
            <w:r>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723E28F" w14:textId="77777777" w:rsidR="000A6621" w:rsidRPr="00A1115A" w:rsidRDefault="000A6621" w:rsidP="00CB500A">
            <w:pPr>
              <w:pStyle w:val="TAC"/>
              <w:rPr>
                <w:lang w:eastAsia="zh-CN"/>
              </w:rPr>
            </w:pPr>
            <w:r>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6B74086"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0DFE5EF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498CF06" w14:textId="77777777" w:rsidR="000A6621" w:rsidRPr="00A1115A" w:rsidRDefault="000A6621" w:rsidP="00CB500A">
            <w:pPr>
              <w:pStyle w:val="TAC"/>
            </w:pPr>
            <w:r w:rsidRPr="00A1115A">
              <w:rPr>
                <w:lang w:val="en-US" w:eastAsia="zh-CN"/>
              </w:rPr>
              <w:t>CA_n3-n5-n7-n78</w:t>
            </w:r>
          </w:p>
        </w:tc>
        <w:tc>
          <w:tcPr>
            <w:tcW w:w="1523" w:type="dxa"/>
            <w:tcBorders>
              <w:top w:val="single" w:sz="4" w:space="0" w:color="auto"/>
              <w:left w:val="single" w:sz="4" w:space="0" w:color="auto"/>
              <w:bottom w:val="single" w:sz="4" w:space="0" w:color="auto"/>
              <w:right w:val="single" w:sz="4" w:space="0" w:color="auto"/>
            </w:tcBorders>
            <w:vAlign w:val="center"/>
          </w:tcPr>
          <w:p w14:paraId="154ADA85" w14:textId="77777777" w:rsidR="000A6621" w:rsidRPr="00A1115A" w:rsidRDefault="000A6621" w:rsidP="00CB500A">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ADE2C6"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0E1CA8D" w14:textId="77777777" w:rsidR="000A6621" w:rsidRPr="00A1115A" w:rsidRDefault="000A6621" w:rsidP="00CB500A">
            <w:pPr>
              <w:pStyle w:val="TAC"/>
              <w:rPr>
                <w:lang w:eastAsia="zh-CN"/>
              </w:rPr>
            </w:pPr>
            <w:r w:rsidRPr="00A1115A">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24708C"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1CF07016"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CD9E0" w14:textId="77777777" w:rsidR="000A6621" w:rsidRPr="00A1115A" w:rsidRDefault="000A6621" w:rsidP="00CB500A">
            <w:pPr>
              <w:pStyle w:val="TAC"/>
              <w:rPr>
                <w:lang w:val="en-US" w:eastAsia="zh-CN"/>
              </w:rPr>
            </w:pPr>
            <w:r w:rsidRPr="00A1115A">
              <w:rPr>
                <w:lang w:val="en-US" w:eastAsia="ja-JP"/>
              </w:rPr>
              <w:t>CA_</w:t>
            </w:r>
            <w:r w:rsidRPr="00A1115A">
              <w:rPr>
                <w:lang w:val="en-US" w:eastAsia="zh-CN"/>
              </w:rPr>
              <w:t>n3</w:t>
            </w:r>
            <w:r>
              <w:rPr>
                <w:lang w:val="en-US" w:eastAsia="ja-JP"/>
              </w:rPr>
              <w:t>-n7-n</w:t>
            </w:r>
            <w:r w:rsidRPr="00A1115A">
              <w:rPr>
                <w:lang w:val="en-US" w:eastAsia="ja-JP"/>
              </w:rPr>
              <w:t>8-n78</w:t>
            </w:r>
          </w:p>
        </w:tc>
        <w:tc>
          <w:tcPr>
            <w:tcW w:w="1523" w:type="dxa"/>
            <w:tcBorders>
              <w:top w:val="single" w:sz="4" w:space="0" w:color="auto"/>
              <w:left w:val="single" w:sz="4" w:space="0" w:color="auto"/>
              <w:bottom w:val="single" w:sz="4" w:space="0" w:color="auto"/>
              <w:right w:val="single" w:sz="4" w:space="0" w:color="auto"/>
            </w:tcBorders>
            <w:vAlign w:val="center"/>
          </w:tcPr>
          <w:p w14:paraId="208F6B86" w14:textId="77777777" w:rsidR="000A6621" w:rsidRDefault="000A6621" w:rsidP="00CB500A">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1CC4FA" w14:textId="77777777" w:rsidR="000A6621"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FBD87BC" w14:textId="77777777" w:rsidR="000A6621" w:rsidRPr="00A1115A" w:rsidRDefault="000A6621" w:rsidP="00CB500A">
            <w:pPr>
              <w:pStyle w:val="TAC"/>
              <w:rPr>
                <w:rFonts w:eastAsia="Malgun Gothic"/>
                <w:lang w:eastAsia="ko-KR"/>
              </w:rPr>
            </w:pPr>
            <w:r w:rsidRPr="00A1115A">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50CF3C4"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48CB986C"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F08B337" w14:textId="77777777" w:rsidR="000A6621" w:rsidRPr="00A1115A" w:rsidRDefault="000A6621" w:rsidP="00CB500A">
            <w:pPr>
              <w:pStyle w:val="TAC"/>
              <w:rPr>
                <w:lang w:val="en-US" w:eastAsia="ja-JP"/>
              </w:rPr>
            </w:pPr>
            <w:r w:rsidRPr="00A1115A">
              <w:rPr>
                <w:lang w:val="en-US" w:eastAsia="ja-JP"/>
              </w:rPr>
              <w:t>CA_</w:t>
            </w:r>
            <w:r w:rsidRPr="00A1115A">
              <w:rPr>
                <w:lang w:val="en-US" w:eastAsia="zh-CN"/>
              </w:rPr>
              <w:t>n3</w:t>
            </w:r>
            <w:r w:rsidRPr="00A1115A">
              <w:rPr>
                <w:lang w:val="en-US" w:eastAsia="ja-JP"/>
              </w:rPr>
              <w:t>-n7-n2</w:t>
            </w:r>
            <w:r>
              <w:rPr>
                <w:lang w:val="en-US" w:eastAsia="ja-JP"/>
              </w:rPr>
              <w:t>6</w:t>
            </w:r>
            <w:r w:rsidRPr="00A1115A">
              <w:rPr>
                <w:lang w:val="en-US" w:eastAsia="ja-JP"/>
              </w:rPr>
              <w:t>-n78</w:t>
            </w:r>
          </w:p>
        </w:tc>
        <w:tc>
          <w:tcPr>
            <w:tcW w:w="1523" w:type="dxa"/>
            <w:tcBorders>
              <w:top w:val="single" w:sz="4" w:space="0" w:color="auto"/>
              <w:left w:val="single" w:sz="4" w:space="0" w:color="auto"/>
              <w:bottom w:val="single" w:sz="4" w:space="0" w:color="auto"/>
              <w:right w:val="single" w:sz="4" w:space="0" w:color="auto"/>
            </w:tcBorders>
            <w:vAlign w:val="center"/>
          </w:tcPr>
          <w:p w14:paraId="1BD019CD" w14:textId="77777777" w:rsidR="000A6621" w:rsidRDefault="000A6621" w:rsidP="00CB500A">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7A98A1" w14:textId="77777777" w:rsidR="000A6621"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F3E1316" w14:textId="77777777" w:rsidR="000A6621" w:rsidRPr="00A1115A" w:rsidRDefault="000A6621" w:rsidP="00CB500A">
            <w:pPr>
              <w:pStyle w:val="TAC"/>
              <w:rPr>
                <w:rFonts w:eastAsia="Malgun Gothic"/>
                <w:lang w:eastAsia="ko-KR"/>
              </w:rPr>
            </w:pPr>
            <w:r w:rsidRPr="00A1115A">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B6EE81D"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7A80F98E"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A332B0" w14:textId="77777777" w:rsidR="000A6621" w:rsidRPr="00A1115A" w:rsidRDefault="000A6621" w:rsidP="00CB500A">
            <w:pPr>
              <w:pStyle w:val="TAC"/>
            </w:pPr>
            <w:r w:rsidRPr="00A1115A">
              <w:rPr>
                <w:lang w:val="en-US" w:eastAsia="ja-JP"/>
              </w:rPr>
              <w:t>CA_</w:t>
            </w:r>
            <w:r w:rsidRPr="00A1115A">
              <w:rPr>
                <w:lang w:val="en-US" w:eastAsia="zh-CN"/>
              </w:rPr>
              <w:t>n3</w:t>
            </w:r>
            <w:r w:rsidRPr="00A1115A">
              <w:rPr>
                <w:lang w:val="en-US" w:eastAsia="ja-JP"/>
              </w:rPr>
              <w:t>-n7-n28-n78</w:t>
            </w:r>
          </w:p>
        </w:tc>
        <w:tc>
          <w:tcPr>
            <w:tcW w:w="1523" w:type="dxa"/>
            <w:tcBorders>
              <w:top w:val="single" w:sz="4" w:space="0" w:color="auto"/>
              <w:left w:val="single" w:sz="4" w:space="0" w:color="auto"/>
              <w:bottom w:val="single" w:sz="4" w:space="0" w:color="auto"/>
              <w:right w:val="single" w:sz="4" w:space="0" w:color="auto"/>
            </w:tcBorders>
            <w:vAlign w:val="center"/>
          </w:tcPr>
          <w:p w14:paraId="20DC6068" w14:textId="77777777" w:rsidR="000A6621" w:rsidRPr="00A1115A" w:rsidRDefault="000A6621" w:rsidP="00CB500A">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16B40C9"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AA1320A" w14:textId="77777777" w:rsidR="000A6621" w:rsidRPr="00A1115A" w:rsidRDefault="000A6621" w:rsidP="00CB500A">
            <w:pPr>
              <w:pStyle w:val="TAC"/>
              <w:rPr>
                <w:lang w:eastAsia="zh-CN"/>
              </w:rPr>
            </w:pPr>
            <w:r w:rsidRPr="00A1115A">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5098D5D"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BF3F19" w14:paraId="2B804EB4"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0F2B572" w14:textId="77777777" w:rsidR="000A6621" w:rsidRPr="00A1115A" w:rsidRDefault="000A6621" w:rsidP="00CB500A">
            <w:pPr>
              <w:pStyle w:val="TAC"/>
            </w:pPr>
            <w:r>
              <w:rPr>
                <w:rFonts w:eastAsia="等线"/>
                <w:lang w:val="en-US" w:eastAsia="zh-CN"/>
              </w:rPr>
              <w:t>CA_n3-n18-n28</w:t>
            </w:r>
            <w:r w:rsidRPr="00581CDC">
              <w:rPr>
                <w:rFonts w:eastAsia="等线"/>
                <w:lang w:val="en-US" w:eastAsia="zh-CN"/>
              </w:rPr>
              <w:t>-n41</w:t>
            </w:r>
          </w:p>
        </w:tc>
        <w:tc>
          <w:tcPr>
            <w:tcW w:w="1523" w:type="dxa"/>
            <w:tcBorders>
              <w:top w:val="single" w:sz="4" w:space="0" w:color="auto"/>
              <w:left w:val="single" w:sz="4" w:space="0" w:color="auto"/>
              <w:bottom w:val="single" w:sz="4" w:space="0" w:color="auto"/>
              <w:right w:val="single" w:sz="4" w:space="0" w:color="auto"/>
            </w:tcBorders>
            <w:vAlign w:val="center"/>
          </w:tcPr>
          <w:p w14:paraId="3A27AFCE" w14:textId="77777777" w:rsidR="000A6621" w:rsidRPr="00A1115A" w:rsidRDefault="000A6621" w:rsidP="00CB500A">
            <w:pPr>
              <w:pStyle w:val="TAC"/>
              <w:rPr>
                <w:lang w:val="en-US" w:eastAsia="zh-CN"/>
              </w:rPr>
            </w:pPr>
            <w:r>
              <w:rPr>
                <w:rFonts w:eastAsia="等线"/>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F904010" w14:textId="77777777" w:rsidR="000A6621" w:rsidRPr="00A1115A" w:rsidRDefault="000A6621" w:rsidP="00CB500A">
            <w:pPr>
              <w:pStyle w:val="TAC"/>
              <w:rPr>
                <w:lang w:val="en-US" w:eastAsia="zh-CN"/>
              </w:rPr>
            </w:pPr>
            <w:r>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F67190" w14:textId="77777777" w:rsidR="000A6621" w:rsidRPr="00BF3F19"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6F93A7" w14:textId="77777777" w:rsidR="000A6621" w:rsidRPr="002418D4" w:rsidRDefault="000A6621" w:rsidP="00CB500A">
            <w:pPr>
              <w:pStyle w:val="TAC"/>
              <w:rPr>
                <w:lang w:eastAsia="zh-CN"/>
              </w:rPr>
            </w:pPr>
            <w:r>
              <w:rPr>
                <w:rFonts w:hint="eastAsia"/>
                <w:lang w:eastAsia="zh-CN"/>
              </w:rPr>
              <w:t>0</w:t>
            </w:r>
            <w:r w:rsidRPr="00BF3F19">
              <w:rPr>
                <w:vertAlign w:val="superscript"/>
                <w:lang w:eastAsia="zh-CN"/>
              </w:rPr>
              <w:t>5</w:t>
            </w:r>
            <w:r>
              <w:rPr>
                <w:lang w:eastAsia="zh-CN"/>
              </w:rPr>
              <w:t xml:space="preserve"> / </w:t>
            </w:r>
            <w:r>
              <w:rPr>
                <w:rFonts w:hint="eastAsia"/>
                <w:lang w:eastAsia="zh-CN"/>
              </w:rPr>
              <w:t>0</w:t>
            </w:r>
            <w:r>
              <w:rPr>
                <w:lang w:eastAsia="zh-CN"/>
              </w:rPr>
              <w:t>.5</w:t>
            </w:r>
            <w:r w:rsidRPr="00BF3F19">
              <w:rPr>
                <w:vertAlign w:val="superscript"/>
                <w:lang w:eastAsia="zh-CN"/>
              </w:rPr>
              <w:t>6</w:t>
            </w:r>
          </w:p>
        </w:tc>
      </w:tr>
      <w:tr w:rsidR="000A6621" w:rsidRPr="00CB6B22" w14:paraId="7D586CDC"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4580B7B" w14:textId="77777777" w:rsidR="000A6621" w:rsidRPr="00A1115A" w:rsidRDefault="000A6621" w:rsidP="00CB500A">
            <w:pPr>
              <w:pStyle w:val="TAC"/>
            </w:pPr>
            <w:r>
              <w:rPr>
                <w:rFonts w:eastAsia="等线"/>
                <w:lang w:val="en-US" w:eastAsia="zh-CN"/>
              </w:rPr>
              <w:t>CA_n3-n18-n28</w:t>
            </w:r>
            <w:r w:rsidRPr="007A60ED">
              <w:rPr>
                <w:rFonts w:eastAsia="等线"/>
                <w:lang w:val="en-US"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70BD6172" w14:textId="77777777" w:rsidR="000A6621" w:rsidRPr="00A1115A" w:rsidRDefault="000A6621" w:rsidP="00CB500A">
            <w:pPr>
              <w:pStyle w:val="TAC"/>
              <w:rPr>
                <w:lang w:val="en-US"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C5044AE" w14:textId="77777777" w:rsidR="000A6621" w:rsidRPr="00A1115A" w:rsidRDefault="000A6621" w:rsidP="00CB500A">
            <w:pPr>
              <w:pStyle w:val="TAC"/>
              <w:rPr>
                <w:lang w:val="en-US" w:eastAsia="zh-CN"/>
              </w:rPr>
            </w:pPr>
            <w:r>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E67A134" w14:textId="77777777" w:rsidR="000A6621" w:rsidRPr="00CB6B22"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8A00124" w14:textId="77777777" w:rsidR="000A6621" w:rsidRPr="00CB6B22" w:rsidRDefault="000A6621" w:rsidP="00CB500A">
            <w:pPr>
              <w:pStyle w:val="TAC"/>
              <w:rPr>
                <w:lang w:eastAsia="zh-CN"/>
              </w:rPr>
            </w:pPr>
            <w:r>
              <w:rPr>
                <w:rFonts w:hint="eastAsia"/>
                <w:lang w:eastAsia="zh-CN"/>
              </w:rPr>
              <w:t>0</w:t>
            </w:r>
            <w:r>
              <w:rPr>
                <w:lang w:eastAsia="zh-CN"/>
              </w:rPr>
              <w:t>.5</w:t>
            </w:r>
          </w:p>
        </w:tc>
      </w:tr>
      <w:tr w:rsidR="000A6621" w:rsidRPr="00CB6B22" w14:paraId="4B9D5FCE"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4552942" w14:textId="77777777" w:rsidR="000A6621" w:rsidRPr="00A1115A" w:rsidRDefault="000A6621" w:rsidP="00CB500A">
            <w:pPr>
              <w:pStyle w:val="TAC"/>
            </w:pPr>
            <w:r>
              <w:rPr>
                <w:rFonts w:eastAsia="等线"/>
                <w:lang w:val="en-US" w:eastAsia="zh-CN"/>
              </w:rPr>
              <w:t>CA_n3-n18-n41</w:t>
            </w:r>
            <w:r w:rsidRPr="007A60ED">
              <w:rPr>
                <w:rFonts w:eastAsia="等线"/>
                <w:lang w:val="en-US"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121CB434" w14:textId="77777777" w:rsidR="000A6621" w:rsidRPr="00A1115A" w:rsidRDefault="000A6621" w:rsidP="00CB500A">
            <w:pPr>
              <w:pStyle w:val="TAC"/>
              <w:rPr>
                <w:lang w:val="en-US"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39DF97" w14:textId="77777777" w:rsidR="000A6621" w:rsidRPr="00A1115A" w:rsidRDefault="000A6621" w:rsidP="00CB500A">
            <w:pPr>
              <w:pStyle w:val="TAC"/>
              <w:rPr>
                <w:lang w:val="en-US" w:eastAsia="zh-CN"/>
              </w:rPr>
            </w:pPr>
            <w:r>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143A69B" w14:textId="77777777" w:rsidR="000A6621" w:rsidRPr="00CB6B22" w:rsidRDefault="000A6621" w:rsidP="00CB500A">
            <w:pPr>
              <w:pStyle w:val="TAC"/>
              <w:rPr>
                <w:lang w:eastAsia="zh-CN"/>
              </w:rPr>
            </w:pPr>
            <w:r>
              <w:rPr>
                <w:rFonts w:hint="eastAsia"/>
                <w:lang w:eastAsia="zh-CN"/>
              </w:rPr>
              <w:t>0</w:t>
            </w:r>
            <w:r w:rsidRPr="00BF3F19">
              <w:rPr>
                <w:vertAlign w:val="superscript"/>
                <w:lang w:eastAsia="zh-CN"/>
              </w:rPr>
              <w:t>5</w:t>
            </w:r>
            <w:r>
              <w:rPr>
                <w:lang w:eastAsia="zh-CN"/>
              </w:rPr>
              <w:t xml:space="preserve"> / </w:t>
            </w:r>
            <w:r>
              <w:rPr>
                <w:rFonts w:hint="eastAsia"/>
                <w:lang w:eastAsia="zh-CN"/>
              </w:rPr>
              <w:t>0</w:t>
            </w:r>
            <w:r>
              <w:rPr>
                <w:lang w:eastAsia="zh-CN"/>
              </w:rPr>
              <w:t>.5</w:t>
            </w:r>
            <w:r w:rsidRPr="00BF3F19">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B5B60CD" w14:textId="77777777" w:rsidR="000A6621" w:rsidRPr="00CB6B22" w:rsidRDefault="000A6621" w:rsidP="00CB500A">
            <w:pPr>
              <w:pStyle w:val="TAC"/>
              <w:rPr>
                <w:lang w:eastAsia="zh-CN"/>
              </w:rPr>
            </w:pPr>
            <w:r>
              <w:rPr>
                <w:rFonts w:hint="eastAsia"/>
                <w:lang w:eastAsia="zh-CN"/>
              </w:rPr>
              <w:t>0</w:t>
            </w:r>
            <w:r>
              <w:rPr>
                <w:lang w:eastAsia="zh-CN"/>
              </w:rPr>
              <w:t>.5</w:t>
            </w:r>
          </w:p>
        </w:tc>
      </w:tr>
      <w:tr w:rsidR="000A6621" w:rsidRPr="00CB6B22" w14:paraId="64376C5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7138AD" w14:textId="77777777" w:rsidR="000A6621" w:rsidRDefault="000A6621" w:rsidP="00CB500A">
            <w:pPr>
              <w:pStyle w:val="TAC"/>
              <w:rPr>
                <w:rFonts w:eastAsia="等线"/>
                <w:lang w:val="en-US" w:eastAsia="zh-CN"/>
              </w:rPr>
            </w:pPr>
            <w:r w:rsidRPr="00A1115A">
              <w:lastRenderedPageBreak/>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w:t>
            </w:r>
            <w:r>
              <w:rPr>
                <w:lang w:eastAsia="zh-CN"/>
              </w:rPr>
              <w:t>0</w:t>
            </w:r>
            <w:r w:rsidRPr="00A1115A">
              <w:rPr>
                <w:rFonts w:hint="eastAsia"/>
                <w:lang w:eastAsia="zh-CN"/>
              </w:rPr>
              <w:t>-n7</w:t>
            </w:r>
            <w:r>
              <w:rPr>
                <w:lang w:eastAsia="zh-CN"/>
              </w:rPr>
              <w:t>7</w:t>
            </w:r>
          </w:p>
        </w:tc>
        <w:tc>
          <w:tcPr>
            <w:tcW w:w="1523" w:type="dxa"/>
            <w:tcBorders>
              <w:top w:val="single" w:sz="4" w:space="0" w:color="auto"/>
              <w:left w:val="single" w:sz="4" w:space="0" w:color="auto"/>
              <w:bottom w:val="single" w:sz="4" w:space="0" w:color="auto"/>
              <w:right w:val="single" w:sz="4" w:space="0" w:color="auto"/>
            </w:tcBorders>
            <w:vAlign w:val="center"/>
          </w:tcPr>
          <w:p w14:paraId="659832B1" w14:textId="77777777" w:rsidR="000A6621" w:rsidRDefault="000A6621" w:rsidP="00CB500A">
            <w:pPr>
              <w:pStyle w:val="TAC"/>
              <w:rPr>
                <w:rFonts w:eastAsia="等线"/>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ADD953B" w14:textId="77777777" w:rsidR="000A6621"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1B2C59C" w14:textId="77777777" w:rsidR="000A6621" w:rsidRDefault="000A6621" w:rsidP="00CB500A">
            <w:pPr>
              <w:pStyle w:val="TAC"/>
              <w:rPr>
                <w:lang w:eastAsia="zh-CN"/>
              </w:rPr>
            </w:pPr>
            <w:r w:rsidRPr="00A1115A">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53CEF6"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12D384C5"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314B4" w14:textId="77777777" w:rsidR="000A6621" w:rsidRPr="00A1115A" w:rsidRDefault="000A6621" w:rsidP="00CB500A">
            <w:pPr>
              <w:pStyle w:val="TAC"/>
            </w:pPr>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n41-n77</w:t>
            </w:r>
          </w:p>
        </w:tc>
        <w:tc>
          <w:tcPr>
            <w:tcW w:w="1523" w:type="dxa"/>
            <w:tcBorders>
              <w:top w:val="single" w:sz="4" w:space="0" w:color="auto"/>
              <w:left w:val="single" w:sz="4" w:space="0" w:color="auto"/>
              <w:bottom w:val="single" w:sz="4" w:space="0" w:color="auto"/>
              <w:right w:val="single" w:sz="4" w:space="0" w:color="auto"/>
            </w:tcBorders>
            <w:vAlign w:val="center"/>
          </w:tcPr>
          <w:p w14:paraId="517E0D7D" w14:textId="77777777" w:rsidR="000A6621" w:rsidRPr="00A1115A" w:rsidRDefault="000A6621" w:rsidP="00CB500A">
            <w:pPr>
              <w:pStyle w:val="TAC"/>
              <w:rPr>
                <w:lang w:val="en-US"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BD854EA"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3E9369" w14:textId="77777777" w:rsidR="000A6621" w:rsidRPr="00A1115A" w:rsidRDefault="000A6621" w:rsidP="00CB500A">
            <w:pPr>
              <w:pStyle w:val="TAC"/>
              <w:rPr>
                <w:rFonts w:eastAsia="Malgun Gothic"/>
                <w:lang w:eastAsia="ko-KR"/>
              </w:rPr>
            </w:pPr>
            <w:r>
              <w:t>0</w:t>
            </w:r>
            <w:r w:rsidRPr="004B4A5D">
              <w:rPr>
                <w:vertAlign w:val="superscript"/>
              </w:rPr>
              <w:t>1</w:t>
            </w:r>
            <w:r>
              <w:t xml:space="preserve"> / 0.5</w:t>
            </w:r>
            <w:r w:rsidRPr="004B4A5D">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2CAA0D78" w14:textId="77777777" w:rsidR="000A6621" w:rsidRPr="004B4A5D" w:rsidRDefault="000A6621" w:rsidP="00CB500A">
            <w:pPr>
              <w:pStyle w:val="TAC"/>
              <w:rPr>
                <w:lang w:eastAsia="zh-CN"/>
              </w:rPr>
            </w:pPr>
            <w:r>
              <w:rPr>
                <w:rFonts w:hint="eastAsia"/>
                <w:lang w:eastAsia="zh-CN"/>
              </w:rPr>
              <w:t>0</w:t>
            </w:r>
            <w:r>
              <w:rPr>
                <w:lang w:eastAsia="zh-CN"/>
              </w:rPr>
              <w:t>.5</w:t>
            </w:r>
          </w:p>
        </w:tc>
      </w:tr>
      <w:tr w:rsidR="000A6621" w:rsidRPr="00A1115A" w14:paraId="54720CE7"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7993AAE" w14:textId="77777777" w:rsidR="000A6621" w:rsidRPr="00A1115A" w:rsidRDefault="000A6621" w:rsidP="00CB500A">
            <w:pPr>
              <w:pStyle w:val="TAC"/>
            </w:pPr>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n41-n78</w:t>
            </w:r>
          </w:p>
        </w:tc>
        <w:tc>
          <w:tcPr>
            <w:tcW w:w="1523" w:type="dxa"/>
            <w:tcBorders>
              <w:top w:val="single" w:sz="4" w:space="0" w:color="auto"/>
              <w:left w:val="single" w:sz="4" w:space="0" w:color="auto"/>
              <w:bottom w:val="single" w:sz="4" w:space="0" w:color="auto"/>
              <w:right w:val="single" w:sz="4" w:space="0" w:color="auto"/>
            </w:tcBorders>
            <w:vAlign w:val="center"/>
          </w:tcPr>
          <w:p w14:paraId="2C6CF922" w14:textId="77777777" w:rsidR="000A6621" w:rsidRPr="00A1115A" w:rsidRDefault="000A6621" w:rsidP="00CB500A">
            <w:pPr>
              <w:pStyle w:val="TAC"/>
              <w:rPr>
                <w:lang w:val="en-US"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B9E519C"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3ADB9B8" w14:textId="77777777" w:rsidR="000A6621" w:rsidRPr="00A1115A" w:rsidRDefault="000A6621" w:rsidP="00CB500A">
            <w:pPr>
              <w:pStyle w:val="TAC"/>
              <w:rPr>
                <w:rFonts w:eastAsia="Malgun Gothic"/>
                <w:lang w:eastAsia="ko-KR"/>
              </w:rPr>
            </w:pPr>
            <w:r>
              <w:t>0</w:t>
            </w:r>
            <w:r w:rsidRPr="00F658D1">
              <w:rPr>
                <w:vertAlign w:val="superscript"/>
              </w:rPr>
              <w:t>1</w:t>
            </w:r>
            <w:r>
              <w:t xml:space="preserve"> / 0.5</w:t>
            </w:r>
            <w:r w:rsidRPr="00F658D1">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BA9EFD" w14:textId="77777777" w:rsidR="000A6621" w:rsidRPr="004B4A5D" w:rsidRDefault="000A6621" w:rsidP="00CB500A">
            <w:pPr>
              <w:pStyle w:val="TAC"/>
              <w:rPr>
                <w:lang w:eastAsia="zh-CN"/>
              </w:rPr>
            </w:pPr>
            <w:r>
              <w:rPr>
                <w:rFonts w:hint="eastAsia"/>
                <w:lang w:eastAsia="zh-CN"/>
              </w:rPr>
              <w:t>0</w:t>
            </w:r>
            <w:r>
              <w:rPr>
                <w:lang w:eastAsia="zh-CN"/>
              </w:rPr>
              <w:t>.5</w:t>
            </w:r>
          </w:p>
        </w:tc>
      </w:tr>
      <w:tr w:rsidR="000A6621" w:rsidRPr="00A1115A" w14:paraId="31B68A6C"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665CE37" w14:textId="77777777" w:rsidR="000A6621" w:rsidRPr="00A1115A" w:rsidRDefault="000A6621" w:rsidP="00CB500A">
            <w:pPr>
              <w:pStyle w:val="TAC"/>
            </w:pPr>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w:t>
            </w:r>
            <w:r>
              <w:rPr>
                <w:lang w:eastAsia="zh-CN"/>
              </w:rPr>
              <w:t>9</w:t>
            </w:r>
          </w:p>
        </w:tc>
        <w:tc>
          <w:tcPr>
            <w:tcW w:w="1523" w:type="dxa"/>
            <w:tcBorders>
              <w:top w:val="single" w:sz="4" w:space="0" w:color="auto"/>
              <w:left w:val="single" w:sz="4" w:space="0" w:color="auto"/>
              <w:bottom w:val="single" w:sz="4" w:space="0" w:color="auto"/>
              <w:right w:val="single" w:sz="4" w:space="0" w:color="auto"/>
            </w:tcBorders>
            <w:vAlign w:val="center"/>
          </w:tcPr>
          <w:p w14:paraId="7AA4D4B7" w14:textId="77777777" w:rsidR="000A6621" w:rsidRDefault="000A6621" w:rsidP="00CB500A">
            <w:pPr>
              <w:pStyle w:val="TAC"/>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0816E4A" w14:textId="77777777" w:rsidR="000A6621" w:rsidRDefault="000A6621" w:rsidP="00CB500A">
            <w:pPr>
              <w:pStyle w:val="TAC"/>
              <w:rPr>
                <w:lang w:val="en-US"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70BF76" w14:textId="77777777" w:rsidR="000A6621" w:rsidRDefault="000A6621" w:rsidP="00CB500A">
            <w:pPr>
              <w:pStyle w:val="TAC"/>
            </w:pPr>
            <w:r>
              <w:rPr>
                <w:rFonts w:hint="eastAsia"/>
                <w:bCs/>
                <w:lang w:val="en-US" w:eastAsia="ja-JP"/>
              </w:rPr>
              <w:t>0</w:t>
            </w:r>
            <w:r>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06DDCA6"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56E298B5"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E91AF7" w14:textId="77777777" w:rsidR="000A6621" w:rsidRPr="00A1115A" w:rsidRDefault="000A6621" w:rsidP="00CB500A">
            <w:pPr>
              <w:pStyle w:val="TAC"/>
            </w:pPr>
            <w:r>
              <w:rPr>
                <w:lang w:val="en-US" w:eastAsia="ja-JP"/>
              </w:rPr>
              <w:t>CA_</w:t>
            </w:r>
            <w:r>
              <w:rPr>
                <w:rFonts w:hint="eastAsia"/>
                <w:lang w:val="en-US" w:eastAsia="zh-CN"/>
              </w:rPr>
              <w:t>n</w:t>
            </w:r>
            <w:r>
              <w:rPr>
                <w:lang w:val="en-US" w:eastAsia="zh-CN"/>
              </w:rPr>
              <w:t>3</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03BC4562" w14:textId="77777777" w:rsidR="000A6621" w:rsidRPr="00A1115A" w:rsidRDefault="000A6621" w:rsidP="00CB500A">
            <w:pPr>
              <w:pStyle w:val="TAC"/>
              <w:rPr>
                <w:lang w:eastAsia="zh-CN"/>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BE774C" w14:textId="77777777" w:rsidR="000A6621" w:rsidRPr="00A1115A"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DF38F60" w14:textId="77777777" w:rsidR="000A6621" w:rsidRPr="00A1115A" w:rsidRDefault="000A6621" w:rsidP="00CB500A">
            <w:pPr>
              <w:pStyle w:val="TAC"/>
              <w:rPr>
                <w:lang w:eastAsia="zh-CN"/>
              </w:rPr>
            </w:pPr>
            <w:r>
              <w:rPr>
                <w:rFonts w:hint="eastAsia"/>
                <w:bCs/>
                <w:lang w:val="en-US" w:eastAsia="ja-JP"/>
              </w:rPr>
              <w:t>0</w:t>
            </w:r>
            <w:r>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3D03DE0"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6DD03AE2"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094BE4" w14:textId="77777777" w:rsidR="000A6621" w:rsidRDefault="000A6621" w:rsidP="00CB500A">
            <w:pPr>
              <w:pStyle w:val="TAC"/>
              <w:rPr>
                <w:lang w:val="en-US" w:eastAsia="ja-JP"/>
              </w:rPr>
            </w:pPr>
            <w:r>
              <w:rPr>
                <w:lang w:val="en-US" w:eastAsia="ja-JP"/>
              </w:rPr>
              <w:t>CA_</w:t>
            </w:r>
            <w:r>
              <w:rPr>
                <w:rFonts w:hint="eastAsia"/>
                <w:lang w:val="en-US" w:eastAsia="zh-CN"/>
              </w:rPr>
              <w:t>n</w:t>
            </w:r>
            <w:r>
              <w:rPr>
                <w:lang w:val="en-US" w:eastAsia="zh-CN"/>
              </w:rPr>
              <w:t>3</w:t>
            </w:r>
            <w:r>
              <w:rPr>
                <w:lang w:val="en-US" w:eastAsia="ja-JP"/>
              </w:rPr>
              <w:t>-n41-</w:t>
            </w:r>
            <w:r>
              <w:rPr>
                <w:rFonts w:hint="eastAsia"/>
                <w:lang w:val="en-US" w:eastAsia="zh-CN"/>
              </w:rPr>
              <w:t>n</w:t>
            </w:r>
            <w:r>
              <w:rPr>
                <w:lang w:val="en-US" w:eastAsia="zh-CN"/>
              </w:rPr>
              <w:t>77-</w:t>
            </w:r>
            <w:r>
              <w:rPr>
                <w:rFonts w:hint="eastAsia"/>
                <w:lang w:val="en-US" w:eastAsia="zh-CN"/>
              </w:rPr>
              <w:t>n</w:t>
            </w:r>
            <w:r>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55B1587F" w14:textId="77777777" w:rsidR="000A6621" w:rsidRDefault="000A6621" w:rsidP="00CB500A">
            <w:pPr>
              <w:pStyle w:val="TAC"/>
              <w:rPr>
                <w:lang w:val="en-US"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9CE4D8" w14:textId="77777777" w:rsidR="000A6621" w:rsidRDefault="000A6621" w:rsidP="00CB500A">
            <w:pPr>
              <w:pStyle w:val="TAC"/>
              <w:rPr>
                <w:lang w:eastAsia="zh-CN"/>
              </w:rPr>
            </w:pPr>
            <w:r>
              <w:rPr>
                <w:rFonts w:hint="eastAsia"/>
                <w:bCs/>
                <w:lang w:val="en-US" w:eastAsia="ja-JP"/>
              </w:rPr>
              <w:t>0</w:t>
            </w:r>
            <w:r>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103EABE" w14:textId="77777777" w:rsidR="000A6621" w:rsidRDefault="000A6621" w:rsidP="00CB500A">
            <w:pPr>
              <w:pStyle w:val="TAC"/>
              <w:rPr>
                <w:bCs/>
                <w:lang w:val="en-US" w:eastAsia="ja-JP"/>
              </w:rPr>
            </w:pPr>
            <w:r>
              <w:rPr>
                <w:rFonts w:hint="eastAsia"/>
                <w:lang w:eastAsia="zh-CN"/>
              </w:rPr>
              <w:t>0</w:t>
            </w:r>
            <w:r>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E513E4F"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41DE04AE"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86FD64D" w14:textId="77777777" w:rsidR="000A6621" w:rsidRPr="00A1115A" w:rsidRDefault="000A6621" w:rsidP="00CB500A">
            <w:pPr>
              <w:pStyle w:val="TAC"/>
            </w:pPr>
            <w:r>
              <w:t>CA_</w:t>
            </w:r>
            <w:r>
              <w:rPr>
                <w:lang w:eastAsia="zh-CN"/>
              </w:rPr>
              <w:t>n</w:t>
            </w:r>
            <w:r>
              <w:rPr>
                <w:rFonts w:eastAsia="Yu Mincho"/>
              </w:rPr>
              <w:t>5</w:t>
            </w:r>
            <w:r>
              <w:t>-</w:t>
            </w:r>
            <w:r>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257D3EE3" w14:textId="77777777" w:rsidR="000A6621" w:rsidRPr="00A1115A" w:rsidRDefault="000A6621" w:rsidP="00CB500A">
            <w:pPr>
              <w:pStyle w:val="TAC"/>
              <w:rPr>
                <w:lang w:val="en-US"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0E2480E" w14:textId="77777777" w:rsidR="000A6621" w:rsidRPr="00A1115A" w:rsidRDefault="000A6621" w:rsidP="00CB500A">
            <w:pPr>
              <w:pStyle w:val="TAC"/>
              <w:rPr>
                <w:lang w:val="en-US" w:eastAsia="zh-CN"/>
              </w:rPr>
            </w:pPr>
            <w:r>
              <w:rPr>
                <w:rFonts w:hint="eastAsia"/>
                <w:lang w:val="en-US" w:eastAsia="zh-CN"/>
              </w:rPr>
              <w:t>0</w:t>
            </w:r>
            <w:r>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3F326C4" w14:textId="77777777" w:rsidR="000A6621" w:rsidRPr="00A1115A" w:rsidRDefault="000A6621" w:rsidP="00CB500A">
            <w:pPr>
              <w:pStyle w:val="TAC"/>
              <w:rPr>
                <w:rFonts w:eastAsia="Malgun Gothic"/>
                <w:lang w:eastAsia="ko-KR"/>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222F355" w14:textId="77777777" w:rsidR="000A6621" w:rsidRPr="004B4A5D" w:rsidRDefault="000A6621" w:rsidP="00CB500A">
            <w:pPr>
              <w:pStyle w:val="TAC"/>
              <w:rPr>
                <w:lang w:eastAsia="zh-CN"/>
              </w:rPr>
            </w:pPr>
            <w:r>
              <w:rPr>
                <w:rFonts w:hint="eastAsia"/>
                <w:lang w:eastAsia="zh-CN"/>
              </w:rPr>
              <w:t>0</w:t>
            </w:r>
            <w:r>
              <w:rPr>
                <w:lang w:eastAsia="zh-CN"/>
              </w:rPr>
              <w:t>.5</w:t>
            </w:r>
          </w:p>
        </w:tc>
      </w:tr>
      <w:tr w:rsidR="000A6621" w:rsidRPr="00A1115A" w14:paraId="006622AA"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D666A56" w14:textId="77777777" w:rsidR="000A6621" w:rsidRPr="00A1115A" w:rsidRDefault="000A6621" w:rsidP="00CB500A">
            <w:pPr>
              <w:pStyle w:val="TAC"/>
            </w:pPr>
            <w:r>
              <w:t>CA_</w:t>
            </w:r>
            <w:r>
              <w:rPr>
                <w:lang w:eastAsia="zh-CN"/>
              </w:rPr>
              <w:t>n</w:t>
            </w:r>
            <w:r>
              <w:rPr>
                <w:rFonts w:eastAsia="Yu Mincho"/>
              </w:rPr>
              <w:t>5</w:t>
            </w:r>
            <w:r>
              <w:t>-</w:t>
            </w:r>
            <w:r>
              <w:rPr>
                <w:lang w:eastAsia="zh-CN"/>
              </w:rPr>
              <w:t>n25-n66-n78</w:t>
            </w:r>
          </w:p>
        </w:tc>
        <w:tc>
          <w:tcPr>
            <w:tcW w:w="1523" w:type="dxa"/>
            <w:tcBorders>
              <w:top w:val="single" w:sz="4" w:space="0" w:color="auto"/>
              <w:left w:val="single" w:sz="4" w:space="0" w:color="auto"/>
              <w:bottom w:val="single" w:sz="4" w:space="0" w:color="auto"/>
              <w:right w:val="single" w:sz="4" w:space="0" w:color="auto"/>
            </w:tcBorders>
            <w:vAlign w:val="center"/>
          </w:tcPr>
          <w:p w14:paraId="5D0A715B" w14:textId="77777777" w:rsidR="000A6621" w:rsidRPr="00A1115A" w:rsidRDefault="000A6621" w:rsidP="00CB500A">
            <w:pPr>
              <w:pStyle w:val="TAC"/>
              <w:rPr>
                <w:lang w:val="en-US"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4ABA3AC" w14:textId="77777777" w:rsidR="000A6621" w:rsidRPr="00A1115A" w:rsidRDefault="000A6621" w:rsidP="00CB500A">
            <w:pPr>
              <w:pStyle w:val="TAC"/>
              <w:rPr>
                <w:lang w:val="en-US" w:eastAsia="zh-CN"/>
              </w:rPr>
            </w:pPr>
            <w:r>
              <w:rPr>
                <w:rFonts w:hint="eastAsia"/>
                <w:lang w:val="en-US" w:eastAsia="zh-CN"/>
              </w:rPr>
              <w:t>0</w:t>
            </w:r>
            <w:r>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7B2E1BC" w14:textId="77777777" w:rsidR="000A6621" w:rsidRPr="00A1115A" w:rsidRDefault="000A6621" w:rsidP="00CB500A">
            <w:pPr>
              <w:pStyle w:val="TAC"/>
              <w:rPr>
                <w:rFonts w:eastAsia="Malgun Gothic"/>
                <w:lang w:eastAsia="ko-KR"/>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48AEB00" w14:textId="77777777" w:rsidR="000A6621" w:rsidRPr="00A1115A" w:rsidRDefault="000A6621" w:rsidP="00CB500A">
            <w:pPr>
              <w:pStyle w:val="TAC"/>
              <w:rPr>
                <w:rFonts w:eastAsia="Malgun Gothic"/>
                <w:lang w:eastAsia="ko-KR"/>
              </w:rPr>
            </w:pPr>
            <w:r>
              <w:rPr>
                <w:rFonts w:hint="eastAsia"/>
                <w:lang w:eastAsia="zh-CN"/>
              </w:rPr>
              <w:t>0</w:t>
            </w:r>
            <w:r>
              <w:rPr>
                <w:lang w:eastAsia="zh-CN"/>
              </w:rPr>
              <w:t>.5</w:t>
            </w:r>
          </w:p>
        </w:tc>
      </w:tr>
      <w:tr w:rsidR="000A6621" w14:paraId="48EE3E74"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4C880E" w14:textId="77777777" w:rsidR="000A6621" w:rsidRDefault="000A6621" w:rsidP="00CB500A">
            <w:pPr>
              <w:pStyle w:val="TAC"/>
            </w:pPr>
            <w:r w:rsidRPr="00B7600B">
              <w:rPr>
                <w:lang w:eastAsia="zh-CN"/>
              </w:rPr>
              <w:t>CA_n5-n</w:t>
            </w:r>
            <w:r>
              <w:rPr>
                <w:lang w:eastAsia="zh-CN"/>
              </w:rPr>
              <w:t>30-n66</w:t>
            </w:r>
            <w:r w:rsidRPr="00B7600B">
              <w:rPr>
                <w:lang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380C790C" w14:textId="77777777" w:rsidR="000A6621" w:rsidRDefault="000A6621" w:rsidP="00CB500A">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18CA22A" w14:textId="77777777" w:rsidR="000A6621" w:rsidRDefault="000A6621" w:rsidP="00CB500A">
            <w:pPr>
              <w:pStyle w:val="TAC"/>
              <w:rPr>
                <w:lang w:eastAsia="zh-CN"/>
              </w:rPr>
            </w:pPr>
            <w:r>
              <w:rPr>
                <w:rFonts w:hint="eastAsia"/>
                <w:lang w:eastAsia="zh-CN"/>
              </w:rPr>
              <w:t>0</w:t>
            </w:r>
            <w:r>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1B36192D" w14:textId="77777777" w:rsidR="000A6621" w:rsidRDefault="000A6621" w:rsidP="00CB500A">
            <w:pPr>
              <w:pStyle w:val="TAC"/>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57086C1"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7282FD11"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6DEC5A6" w14:textId="77777777" w:rsidR="000A6621" w:rsidRDefault="000A6621" w:rsidP="00CB500A">
            <w:pPr>
              <w:pStyle w:val="TAC"/>
            </w:pPr>
            <w:r>
              <w:rPr>
                <w:lang w:eastAsia="ja-JP"/>
              </w:rPr>
              <w:t>CA_n5-n48-n66-n77</w:t>
            </w:r>
          </w:p>
        </w:tc>
        <w:tc>
          <w:tcPr>
            <w:tcW w:w="1523" w:type="dxa"/>
            <w:tcBorders>
              <w:top w:val="single" w:sz="4" w:space="0" w:color="auto"/>
              <w:left w:val="single" w:sz="4" w:space="0" w:color="auto"/>
              <w:bottom w:val="single" w:sz="4" w:space="0" w:color="auto"/>
              <w:right w:val="single" w:sz="4" w:space="0" w:color="auto"/>
            </w:tcBorders>
            <w:vAlign w:val="center"/>
          </w:tcPr>
          <w:p w14:paraId="5B516584" w14:textId="77777777" w:rsidR="000A6621" w:rsidRDefault="000A6621" w:rsidP="00CB500A">
            <w:pPr>
              <w:pStyle w:val="TAC"/>
              <w:rPr>
                <w:lang w:eastAsia="zh-CN"/>
              </w:rPr>
            </w:pPr>
            <w:r>
              <w:t>0.2</w:t>
            </w:r>
          </w:p>
        </w:tc>
        <w:tc>
          <w:tcPr>
            <w:tcW w:w="1524" w:type="dxa"/>
            <w:tcBorders>
              <w:top w:val="single" w:sz="4" w:space="0" w:color="auto"/>
              <w:left w:val="single" w:sz="4" w:space="0" w:color="auto"/>
              <w:bottom w:val="single" w:sz="4" w:space="0" w:color="auto"/>
              <w:right w:val="single" w:sz="4" w:space="0" w:color="auto"/>
            </w:tcBorders>
            <w:vAlign w:val="center"/>
          </w:tcPr>
          <w:p w14:paraId="5CB06EAA" w14:textId="77777777" w:rsidR="000A6621" w:rsidRDefault="000A6621" w:rsidP="00CB500A">
            <w:pPr>
              <w:pStyle w:val="TAC"/>
              <w:rPr>
                <w:lang w:eastAsia="zh-CN"/>
              </w:rPr>
            </w:pPr>
            <w:r>
              <w:rPr>
                <w:rFonts w:hint="eastAsia"/>
                <w:lang w:eastAsia="zh-CN"/>
              </w:rPr>
              <w:t>0</w:t>
            </w:r>
            <w:r>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792574E" w14:textId="77777777" w:rsidR="000A6621" w:rsidRDefault="000A6621" w:rsidP="00CB500A">
            <w:pPr>
              <w:pStyle w:val="TAC"/>
              <w:rPr>
                <w:lang w:eastAsia="zh-CN"/>
              </w:rPr>
            </w:pPr>
            <w:r>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42C4C96"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11D22ACF"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6336891" w14:textId="77777777" w:rsidR="000A6621" w:rsidRPr="00A1115A" w:rsidRDefault="000A6621" w:rsidP="00CB500A">
            <w:pPr>
              <w:pStyle w:val="TAC"/>
            </w:pPr>
            <w:r>
              <w:t>CA_n7-n8-n40-n78</w:t>
            </w:r>
          </w:p>
        </w:tc>
        <w:tc>
          <w:tcPr>
            <w:tcW w:w="1523" w:type="dxa"/>
            <w:tcBorders>
              <w:top w:val="single" w:sz="4" w:space="0" w:color="auto"/>
              <w:left w:val="single" w:sz="4" w:space="0" w:color="auto"/>
              <w:bottom w:val="single" w:sz="4" w:space="0" w:color="auto"/>
              <w:right w:val="single" w:sz="4" w:space="0" w:color="auto"/>
            </w:tcBorders>
            <w:vAlign w:val="center"/>
          </w:tcPr>
          <w:p w14:paraId="1D3F5207" w14:textId="77777777" w:rsidR="000A6621" w:rsidRPr="00A1115A" w:rsidRDefault="000A6621" w:rsidP="00CB500A">
            <w:pPr>
              <w:pStyle w:val="TAC"/>
              <w:rPr>
                <w:lang w:val="en-US" w:eastAsia="zh-CN"/>
              </w:rPr>
            </w:pPr>
            <w:r>
              <w:t>-</w:t>
            </w:r>
          </w:p>
        </w:tc>
        <w:tc>
          <w:tcPr>
            <w:tcW w:w="1524" w:type="dxa"/>
            <w:tcBorders>
              <w:top w:val="single" w:sz="4" w:space="0" w:color="auto"/>
              <w:left w:val="single" w:sz="4" w:space="0" w:color="auto"/>
              <w:bottom w:val="single" w:sz="4" w:space="0" w:color="auto"/>
              <w:right w:val="single" w:sz="4" w:space="0" w:color="auto"/>
            </w:tcBorders>
            <w:vAlign w:val="center"/>
          </w:tcPr>
          <w:p w14:paraId="213A97BC"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FDBBBD2" w14:textId="77777777" w:rsidR="000A6621" w:rsidRPr="00A1115A" w:rsidRDefault="000A6621" w:rsidP="00CB500A">
            <w:pPr>
              <w:pStyle w:val="TAC"/>
              <w:rPr>
                <w:lang w:eastAsia="zh-CN"/>
              </w:rPr>
            </w:pPr>
            <w:r w:rsidRPr="00EF5447">
              <w:rPr>
                <w:lang w:eastAsia="ja-JP"/>
              </w:rPr>
              <w:t>0.</w:t>
            </w:r>
            <w:r>
              <w:rPr>
                <w:lang w:eastAsia="ja-JP"/>
              </w:rPr>
              <w:t>4</w:t>
            </w:r>
          </w:p>
        </w:tc>
        <w:tc>
          <w:tcPr>
            <w:tcW w:w="1524" w:type="dxa"/>
            <w:tcBorders>
              <w:top w:val="single" w:sz="4" w:space="0" w:color="auto"/>
              <w:left w:val="single" w:sz="4" w:space="0" w:color="auto"/>
              <w:bottom w:val="single" w:sz="4" w:space="0" w:color="auto"/>
              <w:right w:val="single" w:sz="4" w:space="0" w:color="auto"/>
            </w:tcBorders>
            <w:vAlign w:val="center"/>
          </w:tcPr>
          <w:p w14:paraId="0BC14DCB" w14:textId="77777777" w:rsidR="000A6621" w:rsidRPr="00A1115A" w:rsidRDefault="000A6621" w:rsidP="00CB500A">
            <w:pPr>
              <w:pStyle w:val="TAC"/>
              <w:rPr>
                <w:lang w:eastAsia="zh-CN"/>
              </w:rPr>
            </w:pPr>
            <w:r>
              <w:rPr>
                <w:lang w:eastAsia="zh-CN"/>
              </w:rPr>
              <w:t>0.5</w:t>
            </w:r>
          </w:p>
        </w:tc>
      </w:tr>
      <w:tr w:rsidR="000A6621" w:rsidRPr="00A1115A" w14:paraId="5ABCDC1E"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6C0F44E" w14:textId="77777777" w:rsidR="000A6621" w:rsidRPr="00A1115A" w:rsidRDefault="000A6621" w:rsidP="00CB500A">
            <w:pPr>
              <w:pStyle w:val="TAC"/>
            </w:pPr>
            <w:r>
              <w:t>CA_</w:t>
            </w:r>
            <w:r>
              <w:rPr>
                <w:rFonts w:hint="eastAsia"/>
                <w:lang w:eastAsia="zh-CN"/>
              </w:rPr>
              <w:t>n</w:t>
            </w:r>
            <w:r>
              <w:rPr>
                <w:rFonts w:eastAsia="Yu Mincho"/>
              </w:rPr>
              <w:t>7</w:t>
            </w:r>
            <w:r>
              <w:t>-</w:t>
            </w:r>
            <w:r>
              <w:rPr>
                <w:rFonts w:hint="eastAsia"/>
                <w:lang w:eastAsia="zh-CN"/>
              </w:rPr>
              <w:t>n</w:t>
            </w:r>
            <w:r>
              <w:rPr>
                <w:lang w:eastAsia="zh-CN"/>
              </w:rPr>
              <w:t>25-n66-</w:t>
            </w:r>
            <w:r>
              <w:rPr>
                <w:rFonts w:hint="eastAsia"/>
                <w:lang w:eastAsia="zh-CN"/>
              </w:rPr>
              <w:t>n</w:t>
            </w:r>
            <w:r>
              <w:rPr>
                <w:lang w:eastAsia="zh-CN"/>
              </w:rPr>
              <w:t>77</w:t>
            </w:r>
          </w:p>
        </w:tc>
        <w:tc>
          <w:tcPr>
            <w:tcW w:w="1523" w:type="dxa"/>
            <w:tcBorders>
              <w:top w:val="single" w:sz="4" w:space="0" w:color="auto"/>
              <w:left w:val="single" w:sz="4" w:space="0" w:color="auto"/>
              <w:bottom w:val="single" w:sz="4" w:space="0" w:color="auto"/>
              <w:right w:val="single" w:sz="4" w:space="0" w:color="auto"/>
            </w:tcBorders>
            <w:vAlign w:val="center"/>
          </w:tcPr>
          <w:p w14:paraId="73693B82" w14:textId="77777777" w:rsidR="000A6621" w:rsidRPr="00A1115A" w:rsidRDefault="000A6621" w:rsidP="00CB500A">
            <w:pPr>
              <w:pStyle w:val="TAC"/>
              <w:rPr>
                <w:lang w:val="en-US"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71CEF00" w14:textId="77777777" w:rsidR="000A6621" w:rsidRPr="00A1115A" w:rsidRDefault="000A6621" w:rsidP="00CB500A">
            <w:pPr>
              <w:pStyle w:val="TAC"/>
              <w:rPr>
                <w:lang w:val="en-US" w:eastAsia="zh-CN"/>
              </w:rPr>
            </w:pPr>
            <w:r>
              <w:rPr>
                <w:rFonts w:hint="eastAsia"/>
                <w:lang w:val="en-US" w:eastAsia="zh-CN"/>
              </w:rPr>
              <w:t>0</w:t>
            </w:r>
            <w:r>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C09A7BF" w14:textId="77777777" w:rsidR="000A6621" w:rsidRPr="00A1115A" w:rsidRDefault="000A6621" w:rsidP="00CB500A">
            <w:pPr>
              <w:pStyle w:val="TAC"/>
              <w:rPr>
                <w:lang w:eastAsia="zh-CN"/>
              </w:rPr>
            </w:pPr>
            <w:r>
              <w:rPr>
                <w:rFonts w:hint="eastAsia"/>
                <w:lang w:eastAsia="zh-CN"/>
              </w:rPr>
              <w:t>0.</w:t>
            </w:r>
            <w:r>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9750E92" w14:textId="77777777" w:rsidR="000A6621" w:rsidRPr="00A1115A" w:rsidRDefault="000A6621" w:rsidP="00CB500A">
            <w:pPr>
              <w:pStyle w:val="TAC"/>
              <w:rPr>
                <w:lang w:eastAsia="zh-CN"/>
              </w:rPr>
            </w:pPr>
            <w:r>
              <w:rPr>
                <w:rFonts w:hint="eastAsia"/>
                <w:lang w:eastAsia="zh-CN"/>
              </w:rPr>
              <w:t>0</w:t>
            </w:r>
            <w:r>
              <w:rPr>
                <w:lang w:eastAsia="zh-CN"/>
              </w:rPr>
              <w:t>.8</w:t>
            </w:r>
          </w:p>
        </w:tc>
      </w:tr>
      <w:tr w:rsidR="000A6621" w:rsidRPr="00A1115A" w14:paraId="6107D563"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A554604" w14:textId="77777777" w:rsidR="000A6621" w:rsidRPr="00A1115A" w:rsidRDefault="000A6621" w:rsidP="00CB500A">
            <w:pPr>
              <w:pStyle w:val="TAC"/>
            </w:pPr>
            <w:r w:rsidRPr="00A1115A">
              <w:rPr>
                <w:rFonts w:hint="eastAsia"/>
                <w:lang w:val="en-US" w:eastAsia="zh-CN"/>
              </w:rPr>
              <w:t>CA</w:t>
            </w:r>
            <w:r w:rsidRPr="00A1115A">
              <w:t>_n7-</w:t>
            </w:r>
            <w:r w:rsidRPr="00A1115A">
              <w:rPr>
                <w:rFonts w:hint="eastAsia"/>
                <w:lang w:val="en-US" w:eastAsia="zh-CN"/>
              </w:rPr>
              <w:t>n</w:t>
            </w:r>
            <w:r w:rsidRPr="00A1115A">
              <w:rPr>
                <w:lang w:val="en-US" w:eastAsia="zh-CN"/>
              </w:rPr>
              <w:t>25</w:t>
            </w:r>
            <w:r w:rsidRPr="00A1115A">
              <w:rPr>
                <w:rFonts w:hint="eastAsia"/>
                <w:lang w:eastAsia="ja-JP"/>
              </w:rPr>
              <w:t>-n</w:t>
            </w:r>
            <w:r w:rsidRPr="00A1115A">
              <w:rPr>
                <w:lang w:eastAsia="ja-JP"/>
              </w:rPr>
              <w:t>66-n78</w:t>
            </w:r>
          </w:p>
        </w:tc>
        <w:tc>
          <w:tcPr>
            <w:tcW w:w="1523" w:type="dxa"/>
            <w:tcBorders>
              <w:top w:val="single" w:sz="4" w:space="0" w:color="auto"/>
              <w:left w:val="single" w:sz="4" w:space="0" w:color="auto"/>
              <w:bottom w:val="single" w:sz="4" w:space="0" w:color="auto"/>
              <w:right w:val="single" w:sz="4" w:space="0" w:color="auto"/>
            </w:tcBorders>
            <w:vAlign w:val="center"/>
          </w:tcPr>
          <w:p w14:paraId="546BB622" w14:textId="77777777" w:rsidR="000A6621" w:rsidRPr="00A1115A" w:rsidRDefault="000A6621" w:rsidP="00CB500A">
            <w:pPr>
              <w:pStyle w:val="TAC"/>
              <w:rPr>
                <w:lang w:val="en-US"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3371669" w14:textId="77777777" w:rsidR="000A6621" w:rsidRPr="00A1115A" w:rsidRDefault="000A6621" w:rsidP="00CB500A">
            <w:pPr>
              <w:pStyle w:val="TAC"/>
              <w:rPr>
                <w:lang w:val="en-US" w:eastAsia="zh-CN"/>
              </w:rPr>
            </w:pPr>
            <w:r>
              <w:rPr>
                <w:rFonts w:hint="eastAsia"/>
                <w:lang w:val="en-US" w:eastAsia="zh-CN"/>
              </w:rPr>
              <w:t>0</w:t>
            </w:r>
            <w:r>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3638EBD" w14:textId="77777777" w:rsidR="000A6621" w:rsidRPr="00A1115A" w:rsidRDefault="000A6621" w:rsidP="00CB500A">
            <w:pPr>
              <w:pStyle w:val="TAC"/>
              <w:rPr>
                <w:lang w:eastAsia="zh-CN"/>
              </w:rPr>
            </w:pPr>
            <w:r>
              <w:rPr>
                <w:rFonts w:hint="eastAsia"/>
                <w:lang w:eastAsia="zh-CN"/>
              </w:rPr>
              <w:t>0.</w:t>
            </w:r>
            <w:r>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D67C546" w14:textId="77777777" w:rsidR="000A6621" w:rsidRPr="00A1115A" w:rsidRDefault="000A6621" w:rsidP="00CB500A">
            <w:pPr>
              <w:pStyle w:val="TAC"/>
              <w:rPr>
                <w:lang w:eastAsia="zh-CN"/>
              </w:rPr>
            </w:pPr>
            <w:r>
              <w:rPr>
                <w:rFonts w:hint="eastAsia"/>
                <w:lang w:eastAsia="zh-CN"/>
              </w:rPr>
              <w:t>0</w:t>
            </w:r>
            <w:r>
              <w:rPr>
                <w:lang w:eastAsia="zh-CN"/>
              </w:rPr>
              <w:t>.8</w:t>
            </w:r>
          </w:p>
        </w:tc>
      </w:tr>
      <w:tr w:rsidR="000A6621" w:rsidRPr="00A1115A" w14:paraId="11BCA01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4921155" w14:textId="77777777" w:rsidR="000A6621" w:rsidRPr="00A1115A" w:rsidRDefault="000A6621" w:rsidP="00CB500A">
            <w:pPr>
              <w:pStyle w:val="TAC"/>
            </w:pPr>
            <w:r w:rsidRPr="0090369E">
              <w:rPr>
                <w:kern w:val="2"/>
                <w:lang w:val="en-US" w:eastAsia="zh-CN"/>
              </w:rPr>
              <w:t>CA_</w:t>
            </w:r>
            <w:r>
              <w:rPr>
                <w:kern w:val="2"/>
                <w:lang w:val="en-US" w:eastAsia="zh-CN"/>
              </w:rPr>
              <w:t>n12</w:t>
            </w:r>
            <w:r w:rsidRPr="0090369E">
              <w:rPr>
                <w:kern w:val="2"/>
                <w:lang w:val="en-US" w:eastAsia="zh-CN"/>
              </w:rPr>
              <w:t>-n30-n66-n77</w:t>
            </w:r>
          </w:p>
        </w:tc>
        <w:tc>
          <w:tcPr>
            <w:tcW w:w="1523" w:type="dxa"/>
            <w:tcBorders>
              <w:top w:val="single" w:sz="4" w:space="0" w:color="auto"/>
              <w:left w:val="single" w:sz="4" w:space="0" w:color="auto"/>
              <w:bottom w:val="single" w:sz="4" w:space="0" w:color="auto"/>
              <w:right w:val="single" w:sz="4" w:space="0" w:color="auto"/>
            </w:tcBorders>
            <w:vAlign w:val="center"/>
          </w:tcPr>
          <w:p w14:paraId="72AF9F9A" w14:textId="77777777" w:rsidR="000A6621" w:rsidRPr="00A1115A" w:rsidRDefault="000A6621" w:rsidP="00CB500A">
            <w:pPr>
              <w:pStyle w:val="TAC"/>
              <w:rPr>
                <w:lang w:val="en-US" w:eastAsia="zh-CN"/>
              </w:rPr>
            </w:pPr>
            <w:r>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68AB9D9" w14:textId="77777777" w:rsidR="000A6621" w:rsidRPr="00A1115A" w:rsidRDefault="000A6621" w:rsidP="00CB500A">
            <w:pPr>
              <w:pStyle w:val="TAC"/>
              <w:rPr>
                <w:lang w:val="en-US" w:eastAsia="zh-CN"/>
              </w:rPr>
            </w:pPr>
            <w:r>
              <w:rPr>
                <w:rFonts w:hint="eastAsia"/>
                <w:lang w:val="en-US" w:eastAsia="zh-CN"/>
              </w:rPr>
              <w:t>0</w:t>
            </w:r>
            <w:r>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308B10C" w14:textId="77777777" w:rsidR="000A6621" w:rsidRPr="00A1115A" w:rsidRDefault="000A6621" w:rsidP="00CB500A">
            <w:pPr>
              <w:pStyle w:val="TAC"/>
              <w:rPr>
                <w:lang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F7CCC76"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2C14B2BC"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C554D73" w14:textId="77777777" w:rsidR="000A6621" w:rsidRPr="00A1115A" w:rsidRDefault="000A6621" w:rsidP="00CB500A">
            <w:pPr>
              <w:pStyle w:val="TAC"/>
            </w:pPr>
            <w:r>
              <w:t>CA_</w:t>
            </w:r>
            <w:r>
              <w:rPr>
                <w:lang w:eastAsia="zh-CN"/>
              </w:rPr>
              <w:t>n</w:t>
            </w:r>
            <w:r>
              <w:rPr>
                <w:rFonts w:eastAsia="Yu Mincho"/>
              </w:rPr>
              <w:t>13</w:t>
            </w:r>
            <w:r>
              <w:t>-</w:t>
            </w:r>
            <w:r>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3F88DAC4" w14:textId="77777777" w:rsidR="000A6621" w:rsidRPr="00A1115A" w:rsidRDefault="000A6621" w:rsidP="00CB500A">
            <w:pPr>
              <w:pStyle w:val="TAC"/>
              <w:rPr>
                <w:lang w:val="en-US"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03D6E91" w14:textId="77777777" w:rsidR="000A6621" w:rsidRPr="00A1115A" w:rsidRDefault="000A6621" w:rsidP="00CB500A">
            <w:pPr>
              <w:pStyle w:val="TAC"/>
              <w:rPr>
                <w:lang w:val="en-US" w:eastAsia="zh-CN"/>
              </w:rPr>
            </w:pPr>
            <w:r>
              <w:rPr>
                <w:rFonts w:hint="eastAsia"/>
                <w:lang w:val="en-US" w:eastAsia="zh-CN"/>
              </w:rPr>
              <w:t>0</w:t>
            </w:r>
            <w:r>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FC77097" w14:textId="77777777" w:rsidR="000A6621" w:rsidRPr="00A1115A" w:rsidRDefault="000A6621" w:rsidP="00CB500A">
            <w:pPr>
              <w:pStyle w:val="TAC"/>
              <w:rPr>
                <w:lang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1372860"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7D4DC90B"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1199131" w14:textId="77777777" w:rsidR="000A6621" w:rsidRPr="00A1115A" w:rsidRDefault="000A6621" w:rsidP="00CB500A">
            <w:pPr>
              <w:pStyle w:val="TAC"/>
            </w:pPr>
            <w:r w:rsidRPr="00B7600B">
              <w:rPr>
                <w:lang w:eastAsia="zh-CN"/>
              </w:rPr>
              <w:t>CA_n</w:t>
            </w:r>
            <w:r>
              <w:rPr>
                <w:lang w:eastAsia="zh-CN"/>
              </w:rPr>
              <w:t>14</w:t>
            </w:r>
            <w:r w:rsidRPr="00B7600B">
              <w:rPr>
                <w:lang w:eastAsia="zh-CN"/>
              </w:rPr>
              <w:t>-n</w:t>
            </w:r>
            <w:r>
              <w:rPr>
                <w:lang w:eastAsia="zh-CN"/>
              </w:rPr>
              <w:t>30-n66</w:t>
            </w:r>
            <w:r w:rsidRPr="00B7600B">
              <w:rPr>
                <w:lang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3CE3D5CC" w14:textId="77777777" w:rsidR="000A6621" w:rsidRPr="00A1115A" w:rsidRDefault="000A6621" w:rsidP="00CB500A">
            <w:pPr>
              <w:pStyle w:val="TAC"/>
              <w:rPr>
                <w:lang w:val="en-US"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B8DDA84" w14:textId="77777777" w:rsidR="000A6621" w:rsidRPr="00A1115A" w:rsidRDefault="000A6621" w:rsidP="00CB500A">
            <w:pPr>
              <w:pStyle w:val="TAC"/>
              <w:rPr>
                <w:lang w:val="en-US" w:eastAsia="zh-CN"/>
              </w:rPr>
            </w:pPr>
            <w:r>
              <w:rPr>
                <w:rFonts w:hint="eastAsia"/>
                <w:lang w:val="en-US" w:eastAsia="zh-CN"/>
              </w:rPr>
              <w:t>0</w:t>
            </w:r>
            <w:r>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C04A08A" w14:textId="77777777" w:rsidR="000A6621" w:rsidRPr="00A1115A" w:rsidRDefault="000A6621" w:rsidP="00CB500A">
            <w:pPr>
              <w:pStyle w:val="TAC"/>
              <w:rPr>
                <w:lang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88FBCE1"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14:paraId="7E24416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C26ABE0" w14:textId="77777777" w:rsidR="000A6621" w:rsidRPr="00A1115A" w:rsidRDefault="000A6621" w:rsidP="00CB500A">
            <w:pPr>
              <w:pStyle w:val="TAC"/>
            </w:pPr>
            <w:r>
              <w:rPr>
                <w:rFonts w:eastAsia="等线"/>
                <w:lang w:val="en-US" w:eastAsia="zh-CN"/>
              </w:rPr>
              <w:t>CA_n18-n28-n41</w:t>
            </w:r>
            <w:r w:rsidRPr="007A60ED">
              <w:rPr>
                <w:rFonts w:eastAsia="等线"/>
                <w:lang w:val="en-US" w:eastAsia="zh-CN"/>
              </w:rPr>
              <w:t>-n77</w:t>
            </w:r>
          </w:p>
        </w:tc>
        <w:tc>
          <w:tcPr>
            <w:tcW w:w="1523" w:type="dxa"/>
            <w:tcBorders>
              <w:top w:val="single" w:sz="4" w:space="0" w:color="auto"/>
              <w:left w:val="single" w:sz="4" w:space="0" w:color="auto"/>
              <w:bottom w:val="single" w:sz="4" w:space="0" w:color="auto"/>
              <w:right w:val="single" w:sz="4" w:space="0" w:color="auto"/>
            </w:tcBorders>
            <w:vAlign w:val="center"/>
          </w:tcPr>
          <w:p w14:paraId="629C7409" w14:textId="77777777" w:rsidR="000A6621" w:rsidRDefault="000A6621" w:rsidP="00CB500A">
            <w:pPr>
              <w:pStyle w:val="TAC"/>
              <w:rPr>
                <w:lang w:eastAsia="zh-CN"/>
              </w:rPr>
            </w:pPr>
            <w:r>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71C57EF" w14:textId="77777777" w:rsidR="000A6621"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5663D6D" w14:textId="77777777" w:rsidR="000A6621" w:rsidRDefault="000A6621" w:rsidP="00CB500A">
            <w:pPr>
              <w:pStyle w:val="TAC"/>
              <w:rPr>
                <w:lang w:eastAsia="zh-CN"/>
              </w:rPr>
            </w:pPr>
            <w:r>
              <w:rPr>
                <w:rFonts w:hint="eastAsia"/>
                <w:lang w:eastAsia="zh-CN"/>
              </w:rPr>
              <w:t>0</w:t>
            </w:r>
            <w:r w:rsidRPr="004B4A5D">
              <w:rPr>
                <w:vertAlign w:val="superscript"/>
                <w:lang w:eastAsia="zh-CN"/>
              </w:rPr>
              <w:t>5</w:t>
            </w:r>
            <w:r>
              <w:rPr>
                <w:lang w:eastAsia="zh-CN"/>
              </w:rPr>
              <w:t xml:space="preserve"> / 0.5</w:t>
            </w:r>
            <w:r w:rsidRPr="004B4A5D">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E4F2AA8"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0194F552"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FECF19E" w14:textId="77777777" w:rsidR="000A6621" w:rsidRPr="00A1115A" w:rsidRDefault="000A6621" w:rsidP="00CB500A">
            <w:pPr>
              <w:pStyle w:val="TAC"/>
            </w:pPr>
            <w:r>
              <w:t>CA_n25-n38-n66-n78</w:t>
            </w:r>
          </w:p>
        </w:tc>
        <w:tc>
          <w:tcPr>
            <w:tcW w:w="1523" w:type="dxa"/>
            <w:tcBorders>
              <w:top w:val="single" w:sz="4" w:space="0" w:color="auto"/>
              <w:left w:val="single" w:sz="4" w:space="0" w:color="auto"/>
              <w:bottom w:val="single" w:sz="4" w:space="0" w:color="auto"/>
              <w:right w:val="single" w:sz="4" w:space="0" w:color="auto"/>
            </w:tcBorders>
            <w:vAlign w:val="center"/>
          </w:tcPr>
          <w:p w14:paraId="4FFE0A0C" w14:textId="77777777" w:rsidR="000A6621" w:rsidRPr="00A1115A" w:rsidRDefault="000A6621" w:rsidP="00CB500A">
            <w:pPr>
              <w:pStyle w:val="TAC"/>
              <w:rPr>
                <w:lang w:val="en-US"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D44B6B" w14:textId="77777777" w:rsidR="000A6621" w:rsidRPr="00A1115A" w:rsidRDefault="000A6621" w:rsidP="00CB500A">
            <w:pPr>
              <w:pStyle w:val="TAC"/>
              <w:rPr>
                <w:lang w:val="en-US" w:eastAsia="zh-CN"/>
              </w:rPr>
            </w:pPr>
            <w:r>
              <w:rPr>
                <w:rFonts w:hint="eastAsia"/>
                <w:lang w:val="en-US" w:eastAsia="zh-CN"/>
              </w:rPr>
              <w:t>0</w:t>
            </w:r>
            <w:r>
              <w:rPr>
                <w:lang w:val="en-US"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E5E38A3" w14:textId="77777777" w:rsidR="000A6621" w:rsidRPr="00A1115A" w:rsidRDefault="000A6621" w:rsidP="00CB500A">
            <w:pPr>
              <w:pStyle w:val="TAC"/>
              <w:rPr>
                <w:lang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FAFAD37"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1D9C250C"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A93F233" w14:textId="77777777" w:rsidR="000A6621" w:rsidRPr="00A1115A" w:rsidRDefault="000A6621" w:rsidP="00CB500A">
            <w:pPr>
              <w:pStyle w:val="TAC"/>
            </w:pPr>
            <w:r w:rsidRPr="00A1115A">
              <w:rPr>
                <w:lang w:val="en-US" w:eastAsia="zh-CN"/>
              </w:rPr>
              <w:t>CA_n25-n41-n66-n71</w:t>
            </w:r>
          </w:p>
        </w:tc>
        <w:tc>
          <w:tcPr>
            <w:tcW w:w="1523" w:type="dxa"/>
            <w:tcBorders>
              <w:top w:val="single" w:sz="4" w:space="0" w:color="auto"/>
              <w:left w:val="single" w:sz="4" w:space="0" w:color="auto"/>
              <w:bottom w:val="single" w:sz="4" w:space="0" w:color="auto"/>
              <w:right w:val="single" w:sz="4" w:space="0" w:color="auto"/>
            </w:tcBorders>
            <w:vAlign w:val="center"/>
          </w:tcPr>
          <w:p w14:paraId="28BF7D33" w14:textId="77777777" w:rsidR="000A6621" w:rsidRPr="00A1115A" w:rsidRDefault="000A6621" w:rsidP="00CB500A">
            <w:pPr>
              <w:pStyle w:val="TAC"/>
              <w:rPr>
                <w:lang w:eastAsia="ja-JP"/>
              </w:rPr>
            </w:pPr>
            <w:r>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32D755" w14:textId="77777777" w:rsidR="000A6621" w:rsidRPr="00A1115A" w:rsidRDefault="000A6621" w:rsidP="00CB500A">
            <w:pPr>
              <w:pStyle w:val="TAC"/>
              <w:rPr>
                <w:lang w:eastAsia="zh-CN"/>
              </w:rPr>
            </w:pPr>
            <w:r>
              <w:rPr>
                <w:rFonts w:hint="eastAsia"/>
                <w:lang w:eastAsia="zh-CN"/>
              </w:rPr>
              <w:t>0</w:t>
            </w:r>
            <w:r>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A7BAE80" w14:textId="77777777" w:rsidR="000A6621" w:rsidRPr="00A1115A" w:rsidRDefault="000A6621" w:rsidP="00CB500A">
            <w:pPr>
              <w:pStyle w:val="TAC"/>
            </w:pPr>
            <w:r w:rsidRPr="00A1115A">
              <w:rPr>
                <w:lang w:val="en-US" w:eastAsia="zh-CN"/>
              </w:rPr>
              <w:t>0.</w:t>
            </w:r>
            <w:r>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5E21714" w14:textId="77777777" w:rsidR="000A6621" w:rsidRPr="00A1115A" w:rsidRDefault="000A6621" w:rsidP="00CB500A">
            <w:pPr>
              <w:pStyle w:val="TAC"/>
              <w:rPr>
                <w:lang w:eastAsia="zh-CN"/>
              </w:rPr>
            </w:pPr>
            <w:r>
              <w:rPr>
                <w:rFonts w:hint="eastAsia"/>
                <w:lang w:eastAsia="zh-CN"/>
              </w:rPr>
              <w:t>-</w:t>
            </w:r>
          </w:p>
        </w:tc>
      </w:tr>
      <w:tr w:rsidR="000A6621" w:rsidRPr="00A1115A" w14:paraId="6D262FD5"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A45FB7B" w14:textId="77777777" w:rsidR="000A6621" w:rsidRPr="00A1115A" w:rsidRDefault="000A6621" w:rsidP="00CB500A">
            <w:pPr>
              <w:pStyle w:val="TAC"/>
            </w:pPr>
            <w:r w:rsidRPr="00BC68B0">
              <w:rPr>
                <w:rFonts w:eastAsia="MS Mincho"/>
                <w:lang w:eastAsia="zh-CN"/>
              </w:rPr>
              <w:t>CA_n25-n41-n66-n77</w:t>
            </w:r>
          </w:p>
        </w:tc>
        <w:tc>
          <w:tcPr>
            <w:tcW w:w="1523" w:type="dxa"/>
            <w:tcBorders>
              <w:top w:val="single" w:sz="4" w:space="0" w:color="auto"/>
              <w:left w:val="single" w:sz="4" w:space="0" w:color="auto"/>
              <w:bottom w:val="single" w:sz="4" w:space="0" w:color="auto"/>
              <w:right w:val="single" w:sz="4" w:space="0" w:color="auto"/>
            </w:tcBorders>
            <w:vAlign w:val="center"/>
          </w:tcPr>
          <w:p w14:paraId="39CD410D" w14:textId="77777777" w:rsidR="000A6621" w:rsidRPr="00A1115A" w:rsidRDefault="000A6621" w:rsidP="00CB500A">
            <w:pPr>
              <w:pStyle w:val="TAC"/>
              <w:rPr>
                <w:lang w:val="en-US"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2455F60" w14:textId="77777777" w:rsidR="000A6621" w:rsidRPr="00A1115A" w:rsidRDefault="000A6621" w:rsidP="00CB500A">
            <w:pPr>
              <w:pStyle w:val="TAC"/>
              <w:rPr>
                <w:lang w:val="en-US" w:eastAsia="zh-CN"/>
              </w:rPr>
            </w:pPr>
            <w:r w:rsidRPr="00465CD6">
              <w:rPr>
                <w:lang w:eastAsia="zh-CN"/>
              </w:rPr>
              <w:t>0.5</w:t>
            </w:r>
            <w:r>
              <w:rPr>
                <w:vertAlign w:val="superscript"/>
                <w:lang w:eastAsia="zh-CN"/>
              </w:rPr>
              <w:t xml:space="preserve">3 </w:t>
            </w:r>
            <w:r w:rsidRPr="00465CD6">
              <w:rPr>
                <w:lang w:eastAsia="zh-CN"/>
              </w:rPr>
              <w:t>/</w:t>
            </w:r>
            <w:r>
              <w:rPr>
                <w:lang w:eastAsia="zh-CN"/>
              </w:rPr>
              <w:t xml:space="preserve"> </w:t>
            </w:r>
            <w:r w:rsidRPr="00465CD6">
              <w:t>1.0</w:t>
            </w:r>
            <w:r>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A689C94" w14:textId="77777777" w:rsidR="000A6621" w:rsidRPr="00A1115A" w:rsidRDefault="000A6621" w:rsidP="00CB500A">
            <w:pPr>
              <w:pStyle w:val="TAC"/>
              <w:rPr>
                <w:lang w:eastAsia="zh-CN"/>
              </w:rPr>
            </w:pPr>
            <w:r w:rsidRPr="00465CD6">
              <w:t>0.</w:t>
            </w:r>
            <w:r w:rsidRPr="00465CD6">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A4B7DCE"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1308E6E8"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060313" w14:textId="77777777" w:rsidR="000A6621" w:rsidRPr="00A1115A" w:rsidRDefault="000A6621" w:rsidP="00CB500A">
            <w:pPr>
              <w:pStyle w:val="TAC"/>
            </w:pPr>
            <w:r w:rsidRPr="00131173">
              <w:rPr>
                <w:lang w:eastAsia="ja-JP"/>
              </w:rPr>
              <w:t>CA_n25-n41-n66-n78</w:t>
            </w:r>
          </w:p>
        </w:tc>
        <w:tc>
          <w:tcPr>
            <w:tcW w:w="1523" w:type="dxa"/>
            <w:tcBorders>
              <w:top w:val="single" w:sz="4" w:space="0" w:color="auto"/>
              <w:left w:val="single" w:sz="4" w:space="0" w:color="auto"/>
              <w:bottom w:val="single" w:sz="4" w:space="0" w:color="auto"/>
              <w:right w:val="single" w:sz="4" w:space="0" w:color="auto"/>
            </w:tcBorders>
            <w:vAlign w:val="center"/>
          </w:tcPr>
          <w:p w14:paraId="1AB0E41E" w14:textId="77777777" w:rsidR="000A6621" w:rsidRPr="00465CD6" w:rsidRDefault="000A6621" w:rsidP="00CB500A">
            <w:pPr>
              <w:pStyle w:val="TAC"/>
              <w:rPr>
                <w:lang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F2C2240" w14:textId="77777777" w:rsidR="000A6621" w:rsidRPr="00465CD6" w:rsidRDefault="000A6621" w:rsidP="00CB500A">
            <w:pPr>
              <w:pStyle w:val="TAC"/>
              <w:rPr>
                <w:lang w:eastAsia="zh-CN"/>
              </w:rPr>
            </w:pPr>
            <w:r w:rsidRPr="00465CD6">
              <w:rPr>
                <w:lang w:eastAsia="zh-CN"/>
              </w:rPr>
              <w:t>0.5</w:t>
            </w:r>
            <w:r>
              <w:rPr>
                <w:vertAlign w:val="superscript"/>
                <w:lang w:eastAsia="zh-CN"/>
              </w:rPr>
              <w:t xml:space="preserve">3 </w:t>
            </w:r>
            <w:r w:rsidRPr="00465CD6">
              <w:rPr>
                <w:lang w:eastAsia="zh-CN"/>
              </w:rPr>
              <w:t>/</w:t>
            </w:r>
            <w:r>
              <w:rPr>
                <w:lang w:eastAsia="zh-CN"/>
              </w:rPr>
              <w:t xml:space="preserve"> </w:t>
            </w:r>
            <w:r w:rsidRPr="00465CD6">
              <w:t>1.0</w:t>
            </w:r>
            <w:r>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2B2AB270" w14:textId="77777777" w:rsidR="000A6621" w:rsidRPr="00465CD6" w:rsidRDefault="000A6621" w:rsidP="00CB500A">
            <w:pPr>
              <w:pStyle w:val="TAC"/>
              <w:rPr>
                <w:lang w:eastAsia="zh-CN"/>
              </w:rPr>
            </w:pPr>
            <w:r w:rsidRPr="00465CD6">
              <w:t>0.</w:t>
            </w:r>
            <w:r w:rsidRPr="00465CD6">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00C4D94" w14:textId="77777777" w:rsidR="000A6621" w:rsidRPr="00465CD6" w:rsidRDefault="000A6621" w:rsidP="00CB500A">
            <w:pPr>
              <w:pStyle w:val="TAC"/>
              <w:rPr>
                <w:lang w:eastAsia="zh-CN"/>
              </w:rPr>
            </w:pPr>
            <w:r>
              <w:rPr>
                <w:rFonts w:hint="eastAsia"/>
                <w:lang w:eastAsia="zh-CN"/>
              </w:rPr>
              <w:t>0</w:t>
            </w:r>
            <w:r>
              <w:rPr>
                <w:lang w:eastAsia="zh-CN"/>
              </w:rPr>
              <w:t>.5</w:t>
            </w:r>
          </w:p>
        </w:tc>
      </w:tr>
      <w:tr w:rsidR="000A6621" w:rsidRPr="00A1115A" w14:paraId="43EB9267"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78F1857" w14:textId="77777777" w:rsidR="000A6621" w:rsidRPr="00A1115A" w:rsidRDefault="000A6621" w:rsidP="00CB500A">
            <w:pPr>
              <w:pStyle w:val="TAC"/>
            </w:pPr>
            <w:r>
              <w:rPr>
                <w:rFonts w:eastAsia="MS Mincho"/>
                <w:lang w:eastAsia="zh-CN"/>
              </w:rPr>
              <w:t>CA_n25-n41-n71-n77</w:t>
            </w:r>
          </w:p>
        </w:tc>
        <w:tc>
          <w:tcPr>
            <w:tcW w:w="1523" w:type="dxa"/>
            <w:tcBorders>
              <w:top w:val="single" w:sz="4" w:space="0" w:color="auto"/>
              <w:left w:val="single" w:sz="4" w:space="0" w:color="auto"/>
              <w:bottom w:val="single" w:sz="4" w:space="0" w:color="auto"/>
              <w:right w:val="single" w:sz="4" w:space="0" w:color="auto"/>
            </w:tcBorders>
            <w:vAlign w:val="center"/>
          </w:tcPr>
          <w:p w14:paraId="27A59514" w14:textId="77777777" w:rsidR="000A6621" w:rsidRPr="00A1115A" w:rsidRDefault="000A6621" w:rsidP="00CB500A">
            <w:pPr>
              <w:pStyle w:val="TAC"/>
              <w:rPr>
                <w:lang w:eastAsia="ja-JP"/>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54E115" w14:textId="77777777" w:rsidR="000A6621" w:rsidRPr="00A1115A"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14B9AAD" w14:textId="77777777" w:rsidR="000A6621" w:rsidRPr="00A1115A" w:rsidRDefault="000A6621" w:rsidP="00CB500A">
            <w:pPr>
              <w:pStyle w:val="TAC"/>
            </w:pPr>
            <w:r>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79B397"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17C0B513"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F5C5E7F" w14:textId="77777777" w:rsidR="000A6621" w:rsidRPr="00A1115A" w:rsidRDefault="000A6621" w:rsidP="00CB500A">
            <w:pPr>
              <w:pStyle w:val="TAC"/>
            </w:pPr>
            <w:r w:rsidRPr="00F81D20">
              <w:rPr>
                <w:lang w:eastAsia="ja-JP"/>
              </w:rPr>
              <w:t>CA_n25-n41-n71-n78</w:t>
            </w:r>
          </w:p>
        </w:tc>
        <w:tc>
          <w:tcPr>
            <w:tcW w:w="1523" w:type="dxa"/>
            <w:tcBorders>
              <w:top w:val="single" w:sz="4" w:space="0" w:color="auto"/>
              <w:left w:val="single" w:sz="4" w:space="0" w:color="auto"/>
              <w:bottom w:val="single" w:sz="4" w:space="0" w:color="auto"/>
              <w:right w:val="single" w:sz="4" w:space="0" w:color="auto"/>
            </w:tcBorders>
            <w:vAlign w:val="center"/>
          </w:tcPr>
          <w:p w14:paraId="55A20940" w14:textId="77777777" w:rsidR="000A6621" w:rsidRPr="00A1115A" w:rsidRDefault="000A6621" w:rsidP="00CB500A">
            <w:pPr>
              <w:pStyle w:val="TAC"/>
              <w:rPr>
                <w:lang w:eastAsia="ja-JP"/>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449B14B" w14:textId="77777777" w:rsidR="000A6621" w:rsidRPr="00A1115A" w:rsidRDefault="000A6621" w:rsidP="00CB500A">
            <w:pPr>
              <w:pStyle w:val="TAC"/>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A236A4E" w14:textId="77777777" w:rsidR="000A6621" w:rsidRPr="00A1115A" w:rsidRDefault="000A6621" w:rsidP="00CB500A">
            <w:pPr>
              <w:pStyle w:val="TAC"/>
            </w:pPr>
            <w:r>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BB206EF"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5683C77B"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6EF60DC" w14:textId="77777777" w:rsidR="000A6621" w:rsidRPr="00A1115A" w:rsidRDefault="000A6621" w:rsidP="00CB500A">
            <w:pPr>
              <w:pStyle w:val="TAC"/>
            </w:pPr>
            <w:r>
              <w:rPr>
                <w:rFonts w:eastAsia="MS Mincho"/>
                <w:lang w:eastAsia="zh-CN"/>
              </w:rPr>
              <w:t>CA_n25-n66-n71-n77</w:t>
            </w:r>
          </w:p>
        </w:tc>
        <w:tc>
          <w:tcPr>
            <w:tcW w:w="1523" w:type="dxa"/>
            <w:tcBorders>
              <w:top w:val="single" w:sz="4" w:space="0" w:color="auto"/>
              <w:left w:val="single" w:sz="4" w:space="0" w:color="auto"/>
              <w:bottom w:val="single" w:sz="4" w:space="0" w:color="auto"/>
              <w:right w:val="single" w:sz="4" w:space="0" w:color="auto"/>
            </w:tcBorders>
            <w:vAlign w:val="center"/>
          </w:tcPr>
          <w:p w14:paraId="3863B249" w14:textId="77777777" w:rsidR="000A6621" w:rsidRPr="00A1115A" w:rsidRDefault="000A6621" w:rsidP="00CB500A">
            <w:pPr>
              <w:pStyle w:val="TAC"/>
              <w:rPr>
                <w:lang w:val="en-US"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3BB769B" w14:textId="77777777" w:rsidR="000A6621" w:rsidRPr="00A1115A" w:rsidRDefault="000A6621" w:rsidP="00CB500A">
            <w:pPr>
              <w:pStyle w:val="TAC"/>
              <w:rPr>
                <w:lang w:val="en-US" w:eastAsia="zh-CN"/>
              </w:rPr>
            </w:pPr>
            <w:r>
              <w:rPr>
                <w:rFonts w:hint="eastAsia"/>
                <w:lang w:val="en-US" w:eastAsia="zh-CN"/>
              </w:rPr>
              <w:t>0</w:t>
            </w:r>
            <w:r>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9C1FB37" w14:textId="77777777" w:rsidR="000A6621" w:rsidRPr="00A1115A" w:rsidRDefault="000A6621" w:rsidP="00CB500A">
            <w:pPr>
              <w:pStyle w:val="TAC"/>
              <w:rPr>
                <w:lang w:eastAsia="zh-CN"/>
              </w:rPr>
            </w:pPr>
            <w:r w:rsidRPr="003107B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1CF3DD5"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2272BBDD"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8888EE1" w14:textId="77777777" w:rsidR="000A6621" w:rsidRPr="00A1115A" w:rsidRDefault="000A6621" w:rsidP="00CB500A">
            <w:pPr>
              <w:pStyle w:val="TAC"/>
            </w:pPr>
            <w:r>
              <w:t>CA_n25-n66-n71-n78</w:t>
            </w:r>
          </w:p>
        </w:tc>
        <w:tc>
          <w:tcPr>
            <w:tcW w:w="1523" w:type="dxa"/>
            <w:tcBorders>
              <w:top w:val="single" w:sz="4" w:space="0" w:color="auto"/>
              <w:left w:val="single" w:sz="4" w:space="0" w:color="auto"/>
              <w:bottom w:val="single" w:sz="4" w:space="0" w:color="auto"/>
              <w:right w:val="single" w:sz="4" w:space="0" w:color="auto"/>
            </w:tcBorders>
            <w:vAlign w:val="center"/>
          </w:tcPr>
          <w:p w14:paraId="49DE155F" w14:textId="77777777" w:rsidR="000A6621" w:rsidRPr="00A1115A" w:rsidRDefault="000A6621" w:rsidP="00CB500A">
            <w:pPr>
              <w:pStyle w:val="TAC"/>
              <w:rPr>
                <w:lang w:val="en-US" w:eastAsia="zh-CN"/>
              </w:rPr>
            </w:pPr>
            <w:r>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E6A9DD" w14:textId="77777777" w:rsidR="000A6621" w:rsidRPr="00A1115A" w:rsidRDefault="000A6621" w:rsidP="00CB500A">
            <w:pPr>
              <w:pStyle w:val="TAC"/>
              <w:rPr>
                <w:lang w:val="en-US" w:eastAsia="zh-CN"/>
              </w:rPr>
            </w:pPr>
            <w:r>
              <w:rPr>
                <w:rFonts w:hint="eastAsia"/>
                <w:lang w:val="en-US" w:eastAsia="zh-CN"/>
              </w:rPr>
              <w:t>0</w:t>
            </w:r>
            <w:r>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70F60A6" w14:textId="77777777" w:rsidR="000A6621" w:rsidRPr="00A1115A" w:rsidRDefault="000A6621" w:rsidP="00CB500A">
            <w:pPr>
              <w:pStyle w:val="TAC"/>
              <w:rPr>
                <w:lang w:eastAsia="zh-CN"/>
              </w:rPr>
            </w:pPr>
            <w:r w:rsidRPr="003107B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3FB8038"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1E75860D"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69DC6C2" w14:textId="77777777" w:rsidR="000A6621" w:rsidRDefault="000A6621" w:rsidP="00CB500A">
            <w:pPr>
              <w:pStyle w:val="TAC"/>
            </w:pPr>
            <w:r>
              <w:rPr>
                <w:noProof/>
              </w:rPr>
              <w:t>CA_n28-n41-n77-n79</w:t>
            </w:r>
          </w:p>
        </w:tc>
        <w:tc>
          <w:tcPr>
            <w:tcW w:w="1523" w:type="dxa"/>
            <w:tcBorders>
              <w:top w:val="single" w:sz="4" w:space="0" w:color="auto"/>
              <w:left w:val="single" w:sz="4" w:space="0" w:color="auto"/>
              <w:bottom w:val="single" w:sz="4" w:space="0" w:color="auto"/>
              <w:right w:val="single" w:sz="4" w:space="0" w:color="auto"/>
            </w:tcBorders>
            <w:vAlign w:val="center"/>
          </w:tcPr>
          <w:p w14:paraId="0DDEC02B" w14:textId="77777777" w:rsidR="000A6621" w:rsidRDefault="000A6621" w:rsidP="00CB500A">
            <w:pPr>
              <w:pStyle w:val="TAC"/>
              <w:rPr>
                <w:lang w:eastAsia="zh-CN"/>
              </w:rPr>
            </w:pPr>
            <w:r>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7EF43C" w14:textId="77777777" w:rsidR="000A6621" w:rsidRDefault="000A6621" w:rsidP="00CB500A">
            <w:pPr>
              <w:pStyle w:val="TAC"/>
              <w:rPr>
                <w:lang w:val="en-US" w:eastAsia="zh-CN"/>
              </w:rPr>
            </w:pPr>
            <w:r>
              <w:rPr>
                <w:rFonts w:hint="eastAsia"/>
                <w:lang w:val="en-US" w:eastAsia="zh-CN"/>
              </w:rPr>
              <w:t>0</w:t>
            </w:r>
            <w:r>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26C67A1" w14:textId="77777777" w:rsidR="000A6621" w:rsidRPr="003107BC" w:rsidRDefault="000A6621" w:rsidP="00CB500A">
            <w:pPr>
              <w:pStyle w:val="TAC"/>
              <w:rPr>
                <w:bCs/>
                <w:lang w:eastAsia="ja-JP"/>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3D0706A" w14:textId="77777777" w:rsidR="000A6621" w:rsidRDefault="000A6621" w:rsidP="00CB500A">
            <w:pPr>
              <w:pStyle w:val="TAC"/>
              <w:rPr>
                <w:lang w:eastAsia="zh-CN"/>
              </w:rPr>
            </w:pPr>
            <w:r>
              <w:rPr>
                <w:rFonts w:hint="eastAsia"/>
                <w:lang w:eastAsia="zh-CN"/>
              </w:rPr>
              <w:t>0</w:t>
            </w:r>
            <w:r>
              <w:rPr>
                <w:lang w:eastAsia="zh-CN"/>
              </w:rPr>
              <w:t>.5</w:t>
            </w:r>
          </w:p>
        </w:tc>
      </w:tr>
      <w:tr w:rsidR="000A6621" w:rsidRPr="00A1115A" w14:paraId="3D29E7BB"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DA457CC" w14:textId="77777777" w:rsidR="000A6621" w:rsidRPr="00A1115A" w:rsidRDefault="000A6621" w:rsidP="00CB500A">
            <w:pPr>
              <w:pStyle w:val="TAC"/>
            </w:pPr>
            <w:r w:rsidRPr="0090369E">
              <w:rPr>
                <w:kern w:val="2"/>
                <w:lang w:val="en-US" w:eastAsia="zh-CN"/>
              </w:rPr>
              <w:t>CA_n29-n30-n66-n77</w:t>
            </w:r>
          </w:p>
        </w:tc>
        <w:tc>
          <w:tcPr>
            <w:tcW w:w="1523" w:type="dxa"/>
            <w:tcBorders>
              <w:top w:val="single" w:sz="4" w:space="0" w:color="auto"/>
              <w:left w:val="single" w:sz="4" w:space="0" w:color="auto"/>
              <w:bottom w:val="single" w:sz="4" w:space="0" w:color="auto"/>
              <w:right w:val="single" w:sz="4" w:space="0" w:color="auto"/>
            </w:tcBorders>
            <w:vAlign w:val="center"/>
          </w:tcPr>
          <w:p w14:paraId="44C8F3FE" w14:textId="77777777" w:rsidR="000A6621" w:rsidRPr="00A1115A" w:rsidRDefault="000A6621" w:rsidP="00CB500A">
            <w:pPr>
              <w:pStyle w:val="TAC"/>
              <w:rPr>
                <w:lang w:val="en-US" w:eastAsia="zh-CN"/>
              </w:rPr>
            </w:pPr>
            <w:r>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C452AAB" w14:textId="77777777" w:rsidR="000A6621" w:rsidRPr="00A1115A" w:rsidRDefault="000A6621" w:rsidP="00CB500A">
            <w:pPr>
              <w:pStyle w:val="TAC"/>
              <w:rPr>
                <w:lang w:val="en-US" w:eastAsia="zh-CN"/>
              </w:rPr>
            </w:pPr>
            <w:r>
              <w:rPr>
                <w:rFonts w:hint="eastAsia"/>
                <w:lang w:val="en-US" w:eastAsia="zh-CN"/>
              </w:rPr>
              <w:t>0</w:t>
            </w:r>
            <w:r>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482C254" w14:textId="77777777" w:rsidR="000A6621" w:rsidRPr="00A1115A" w:rsidRDefault="000A6621" w:rsidP="00CB500A">
            <w:pPr>
              <w:pStyle w:val="TAC"/>
              <w:rPr>
                <w:lang w:eastAsia="zh-CN"/>
              </w:rPr>
            </w:pPr>
            <w:r>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765F30D"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7C38D6F3"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BABB8A5" w14:textId="77777777" w:rsidR="000A6621" w:rsidRPr="00A1115A" w:rsidRDefault="000A6621" w:rsidP="00CB500A">
            <w:pPr>
              <w:pStyle w:val="TAC"/>
            </w:pPr>
            <w:r w:rsidRPr="00010BAE">
              <w:rPr>
                <w:lang w:val="en-US" w:eastAsia="ja-JP"/>
              </w:rPr>
              <w:t>CA_n41-n66-n70-n78</w:t>
            </w:r>
          </w:p>
        </w:tc>
        <w:tc>
          <w:tcPr>
            <w:tcW w:w="1523" w:type="dxa"/>
            <w:tcBorders>
              <w:top w:val="single" w:sz="4" w:space="0" w:color="auto"/>
              <w:left w:val="single" w:sz="4" w:space="0" w:color="auto"/>
              <w:bottom w:val="single" w:sz="4" w:space="0" w:color="auto"/>
              <w:right w:val="single" w:sz="4" w:space="0" w:color="auto"/>
            </w:tcBorders>
            <w:vAlign w:val="center"/>
          </w:tcPr>
          <w:p w14:paraId="55D73EE6" w14:textId="77777777" w:rsidR="000A6621" w:rsidRPr="00A1115A" w:rsidRDefault="000A6621" w:rsidP="00CB500A">
            <w:pPr>
              <w:pStyle w:val="TAC"/>
              <w:rPr>
                <w:lang w:val="en-US"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D94D6CB" w14:textId="77777777" w:rsidR="000A6621" w:rsidRPr="00A1115A" w:rsidRDefault="000A6621" w:rsidP="00CB500A">
            <w:pPr>
              <w:pStyle w:val="TAC"/>
              <w:rPr>
                <w:lang w:val="en-US" w:eastAsia="zh-CN"/>
              </w:rPr>
            </w:pPr>
            <w:r>
              <w:rPr>
                <w:rFonts w:hint="eastAsia"/>
                <w:lang w:val="en-US" w:eastAsia="zh-CN"/>
              </w:rPr>
              <w:t>0</w:t>
            </w:r>
            <w:r>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2011067" w14:textId="77777777" w:rsidR="000A6621" w:rsidRPr="00A1115A" w:rsidRDefault="000A6621" w:rsidP="00CB500A">
            <w:pPr>
              <w:pStyle w:val="TAC"/>
              <w:rPr>
                <w:lang w:eastAsia="zh-CN"/>
              </w:rPr>
            </w:pPr>
            <w:r>
              <w:rPr>
                <w:rFonts w:hint="eastAsia"/>
                <w:lang w:eastAsia="zh-CN"/>
              </w:rPr>
              <w:t>0</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DDEED0C" w14:textId="77777777" w:rsidR="000A6621" w:rsidRPr="00A1115A" w:rsidRDefault="000A6621" w:rsidP="00CB500A">
            <w:pPr>
              <w:pStyle w:val="TAC"/>
              <w:rPr>
                <w:lang w:eastAsia="zh-CN"/>
              </w:rPr>
            </w:pPr>
            <w:r>
              <w:rPr>
                <w:rFonts w:hint="eastAsia"/>
                <w:lang w:eastAsia="zh-CN"/>
              </w:rPr>
              <w:t>0</w:t>
            </w:r>
            <w:r>
              <w:rPr>
                <w:lang w:eastAsia="zh-CN"/>
              </w:rPr>
              <w:t>.5</w:t>
            </w:r>
          </w:p>
        </w:tc>
      </w:tr>
      <w:tr w:rsidR="000A6621" w:rsidRPr="00A1115A" w14:paraId="2E15C057"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B9B1034" w14:textId="77777777" w:rsidR="000A6621" w:rsidRPr="00A1115A" w:rsidRDefault="000A6621" w:rsidP="00CB500A">
            <w:pPr>
              <w:pStyle w:val="TAC"/>
            </w:pPr>
            <w:r w:rsidRPr="009E0116">
              <w:t>CA_n41-n66-n71-n77</w:t>
            </w:r>
          </w:p>
        </w:tc>
        <w:tc>
          <w:tcPr>
            <w:tcW w:w="1523" w:type="dxa"/>
            <w:tcBorders>
              <w:top w:val="single" w:sz="4" w:space="0" w:color="auto"/>
              <w:left w:val="single" w:sz="4" w:space="0" w:color="auto"/>
              <w:bottom w:val="single" w:sz="4" w:space="0" w:color="auto"/>
              <w:right w:val="single" w:sz="4" w:space="0" w:color="auto"/>
            </w:tcBorders>
            <w:vAlign w:val="center"/>
          </w:tcPr>
          <w:p w14:paraId="76C97254" w14:textId="77777777" w:rsidR="000A6621" w:rsidRPr="00A1115A" w:rsidRDefault="000A6621" w:rsidP="00CB500A">
            <w:pPr>
              <w:pStyle w:val="TAC"/>
              <w:rPr>
                <w:lang w:val="en-US" w:eastAsia="zh-CN"/>
              </w:rPr>
            </w:pPr>
            <w:r w:rsidRPr="006744FE">
              <w:t>0</w:t>
            </w:r>
            <w:r>
              <w:rPr>
                <w:vertAlign w:val="superscript"/>
              </w:rPr>
              <w:t>3</w:t>
            </w:r>
            <w:r>
              <w:t xml:space="preserve"> </w:t>
            </w:r>
            <w:r w:rsidRPr="006744FE">
              <w:t>/</w:t>
            </w:r>
            <w:r>
              <w:t xml:space="preserve"> </w:t>
            </w:r>
            <w:r w:rsidRPr="006744FE">
              <w:t>0.5</w:t>
            </w:r>
            <w:r>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2933FFBF" w14:textId="77777777" w:rsidR="000A6621" w:rsidRPr="00A1115A" w:rsidRDefault="000A6621" w:rsidP="00CB500A">
            <w:pPr>
              <w:pStyle w:val="TAC"/>
              <w:rPr>
                <w:lang w:val="en-US" w:eastAsia="zh-CN"/>
              </w:rPr>
            </w:pPr>
            <w:r w:rsidRPr="006744FE">
              <w:t>0.5</w:t>
            </w:r>
          </w:p>
        </w:tc>
        <w:tc>
          <w:tcPr>
            <w:tcW w:w="1524" w:type="dxa"/>
            <w:tcBorders>
              <w:top w:val="single" w:sz="4" w:space="0" w:color="auto"/>
              <w:left w:val="single" w:sz="4" w:space="0" w:color="auto"/>
              <w:bottom w:val="single" w:sz="4" w:space="0" w:color="auto"/>
              <w:right w:val="single" w:sz="4" w:space="0" w:color="auto"/>
            </w:tcBorders>
            <w:vAlign w:val="center"/>
          </w:tcPr>
          <w:p w14:paraId="4AE70659" w14:textId="77777777" w:rsidR="000A6621" w:rsidRPr="00A1115A" w:rsidRDefault="000A6621" w:rsidP="00CB500A">
            <w:pPr>
              <w:pStyle w:val="TAC"/>
              <w:rPr>
                <w:lang w:val="en-US" w:eastAsia="zh-CN"/>
              </w:rPr>
            </w:pPr>
            <w:r w:rsidRPr="006744FE">
              <w:t>0.2</w:t>
            </w:r>
          </w:p>
        </w:tc>
        <w:tc>
          <w:tcPr>
            <w:tcW w:w="1524" w:type="dxa"/>
            <w:tcBorders>
              <w:top w:val="single" w:sz="4" w:space="0" w:color="auto"/>
              <w:left w:val="single" w:sz="4" w:space="0" w:color="auto"/>
              <w:bottom w:val="single" w:sz="4" w:space="0" w:color="auto"/>
              <w:right w:val="single" w:sz="4" w:space="0" w:color="auto"/>
            </w:tcBorders>
            <w:vAlign w:val="center"/>
          </w:tcPr>
          <w:p w14:paraId="1BEB5482" w14:textId="77777777" w:rsidR="000A6621" w:rsidRPr="00A1115A" w:rsidRDefault="000A6621" w:rsidP="00CB500A">
            <w:pPr>
              <w:pStyle w:val="TAC"/>
              <w:rPr>
                <w:lang w:val="en-US" w:eastAsia="zh-CN"/>
              </w:rPr>
            </w:pPr>
            <w:r w:rsidRPr="006744FE">
              <w:t>0.5</w:t>
            </w:r>
          </w:p>
        </w:tc>
      </w:tr>
      <w:tr w:rsidR="000A6621" w:rsidRPr="00A1115A" w14:paraId="156857F0" w14:textId="77777777" w:rsidTr="00CB50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3809D87" w14:textId="77777777" w:rsidR="000A6621" w:rsidRPr="00A1115A" w:rsidRDefault="000A6621" w:rsidP="00CB500A">
            <w:pPr>
              <w:pStyle w:val="TAC"/>
            </w:pPr>
            <w:r>
              <w:t>CA_</w:t>
            </w:r>
            <w:r>
              <w:rPr>
                <w:rFonts w:hint="eastAsia"/>
                <w:lang w:eastAsia="zh-CN"/>
              </w:rPr>
              <w:t>n</w:t>
            </w:r>
            <w:r>
              <w:rPr>
                <w:rFonts w:eastAsia="Yu Mincho"/>
              </w:rPr>
              <w:t>41</w:t>
            </w:r>
            <w:r>
              <w:t>-</w:t>
            </w:r>
            <w:r>
              <w:rPr>
                <w:rFonts w:hint="eastAsia"/>
                <w:lang w:eastAsia="zh-CN"/>
              </w:rPr>
              <w:t>n</w:t>
            </w:r>
            <w:r>
              <w:rPr>
                <w:lang w:eastAsia="zh-CN"/>
              </w:rPr>
              <w:t>66-</w:t>
            </w:r>
            <w:r>
              <w:rPr>
                <w:rFonts w:hint="eastAsia"/>
                <w:lang w:eastAsia="zh-CN"/>
              </w:rPr>
              <w:t>n</w:t>
            </w:r>
            <w:r>
              <w:rPr>
                <w:lang w:eastAsia="zh-CN"/>
              </w:rPr>
              <w:t>71-n78</w:t>
            </w:r>
          </w:p>
        </w:tc>
        <w:tc>
          <w:tcPr>
            <w:tcW w:w="1523" w:type="dxa"/>
            <w:tcBorders>
              <w:top w:val="single" w:sz="4" w:space="0" w:color="auto"/>
              <w:left w:val="single" w:sz="4" w:space="0" w:color="auto"/>
              <w:bottom w:val="single" w:sz="4" w:space="0" w:color="auto"/>
              <w:right w:val="single" w:sz="4" w:space="0" w:color="auto"/>
            </w:tcBorders>
            <w:vAlign w:val="center"/>
          </w:tcPr>
          <w:p w14:paraId="4828084D" w14:textId="77777777" w:rsidR="000A6621" w:rsidRPr="006744FE" w:rsidRDefault="000A6621" w:rsidP="00CB500A">
            <w:pPr>
              <w:pStyle w:val="TAC"/>
            </w:pPr>
            <w:r w:rsidRPr="006744FE">
              <w:t>0</w:t>
            </w:r>
            <w:r>
              <w:rPr>
                <w:vertAlign w:val="superscript"/>
              </w:rPr>
              <w:t>3</w:t>
            </w:r>
            <w:r>
              <w:t xml:space="preserve"> </w:t>
            </w:r>
            <w:r w:rsidRPr="006744FE">
              <w:t>/</w:t>
            </w:r>
            <w:r>
              <w:t xml:space="preserve"> </w:t>
            </w:r>
            <w:r w:rsidRPr="006744FE">
              <w:t>0.5</w:t>
            </w:r>
            <w:r>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42D35E05" w14:textId="77777777" w:rsidR="000A6621" w:rsidRPr="006744FE" w:rsidRDefault="000A6621" w:rsidP="00CB500A">
            <w:pPr>
              <w:pStyle w:val="TAC"/>
            </w:pPr>
            <w:r w:rsidRPr="006744FE">
              <w:t>0.5</w:t>
            </w:r>
          </w:p>
        </w:tc>
        <w:tc>
          <w:tcPr>
            <w:tcW w:w="1524" w:type="dxa"/>
            <w:tcBorders>
              <w:top w:val="single" w:sz="4" w:space="0" w:color="auto"/>
              <w:left w:val="single" w:sz="4" w:space="0" w:color="auto"/>
              <w:bottom w:val="single" w:sz="4" w:space="0" w:color="auto"/>
              <w:right w:val="single" w:sz="4" w:space="0" w:color="auto"/>
            </w:tcBorders>
            <w:vAlign w:val="center"/>
          </w:tcPr>
          <w:p w14:paraId="41CABCCF" w14:textId="77777777" w:rsidR="000A6621" w:rsidRPr="006744FE" w:rsidRDefault="000A6621" w:rsidP="00CB500A">
            <w:pPr>
              <w:pStyle w:val="TAC"/>
            </w:pPr>
            <w:r w:rsidRPr="006744FE">
              <w:t>0.2</w:t>
            </w:r>
          </w:p>
        </w:tc>
        <w:tc>
          <w:tcPr>
            <w:tcW w:w="1524" w:type="dxa"/>
            <w:tcBorders>
              <w:top w:val="single" w:sz="4" w:space="0" w:color="auto"/>
              <w:left w:val="single" w:sz="4" w:space="0" w:color="auto"/>
              <w:bottom w:val="single" w:sz="4" w:space="0" w:color="auto"/>
              <w:right w:val="single" w:sz="4" w:space="0" w:color="auto"/>
            </w:tcBorders>
            <w:vAlign w:val="center"/>
          </w:tcPr>
          <w:p w14:paraId="19BA269F" w14:textId="77777777" w:rsidR="000A6621" w:rsidRPr="006744FE" w:rsidRDefault="000A6621" w:rsidP="00CB500A">
            <w:pPr>
              <w:pStyle w:val="TAC"/>
            </w:pPr>
            <w:r w:rsidRPr="006744FE">
              <w:t>0.5</w:t>
            </w:r>
          </w:p>
        </w:tc>
      </w:tr>
      <w:tr w:rsidR="000A6621" w:rsidRPr="00A1115A" w14:paraId="3F815B1B" w14:textId="77777777" w:rsidTr="00CB500A">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02522D" w14:textId="77777777" w:rsidR="000A6621" w:rsidRPr="00A1115A" w:rsidRDefault="000A6621" w:rsidP="00CB500A">
            <w:pPr>
              <w:pStyle w:val="TAN"/>
              <w:rPr>
                <w:lang w:val="en-US"/>
              </w:rPr>
            </w:pPr>
            <w:r w:rsidRPr="00A1115A">
              <w:rPr>
                <w:lang w:val="en-US"/>
              </w:rPr>
              <w:t>NOTE 1:</w:t>
            </w:r>
            <w:r w:rsidRPr="00A1115A">
              <w:rPr>
                <w:lang w:eastAsia="zh-CN"/>
              </w:rPr>
              <w:tab/>
            </w:r>
            <w:r w:rsidRPr="00A1115A">
              <w:rPr>
                <w:rFonts w:hint="eastAsia"/>
                <w:lang w:val="en-US"/>
              </w:rPr>
              <w:t>Applicable</w:t>
            </w:r>
            <w:r w:rsidRPr="00A1115A">
              <w:rPr>
                <w:lang w:val="en-US"/>
              </w:rPr>
              <w:t xml:space="preserve"> for the frequency range of 25</w:t>
            </w:r>
            <w:r w:rsidRPr="00A1115A">
              <w:rPr>
                <w:rFonts w:hint="eastAsia"/>
                <w:lang w:val="en-US"/>
              </w:rPr>
              <w:t>1</w:t>
            </w:r>
            <w:r w:rsidRPr="00A1115A">
              <w:rPr>
                <w:lang w:val="en-US"/>
              </w:rPr>
              <w:t>5-2690</w:t>
            </w:r>
            <w:r w:rsidRPr="00A1115A">
              <w:rPr>
                <w:rFonts w:hint="eastAsia"/>
                <w:lang w:val="en-US"/>
              </w:rPr>
              <w:t xml:space="preserve"> </w:t>
            </w:r>
            <w:proofErr w:type="spellStart"/>
            <w:r w:rsidRPr="00A1115A">
              <w:rPr>
                <w:lang w:val="en-US"/>
              </w:rPr>
              <w:t>MHz</w:t>
            </w:r>
            <w:r w:rsidRPr="00A1115A">
              <w:rPr>
                <w:rFonts w:hint="eastAsia"/>
                <w:lang w:val="en-US"/>
              </w:rPr>
              <w:t>.</w:t>
            </w:r>
            <w:proofErr w:type="spellEnd"/>
            <w:r w:rsidRPr="00A1115A">
              <w:rPr>
                <w:lang w:val="en-US"/>
              </w:rPr>
              <w:t xml:space="preserve"> </w:t>
            </w:r>
          </w:p>
          <w:p w14:paraId="771766D4" w14:textId="77777777" w:rsidR="000A6621" w:rsidRDefault="000A6621" w:rsidP="00CB500A">
            <w:pPr>
              <w:pStyle w:val="TAN"/>
            </w:pPr>
            <w:r w:rsidRPr="00A1115A">
              <w:t>NOTE 2:</w:t>
            </w:r>
            <w:r w:rsidRPr="00A1115A">
              <w:rPr>
                <w:lang w:eastAsia="zh-CN"/>
              </w:rPr>
              <w:tab/>
            </w:r>
            <w:r w:rsidRPr="00A1115A">
              <w:rPr>
                <w:rFonts w:hint="eastAsia"/>
              </w:rPr>
              <w:t>Applicable</w:t>
            </w:r>
            <w:r w:rsidRPr="00A1115A">
              <w:t xml:space="preserve"> for the frequency range of 2496-25</w:t>
            </w:r>
            <w:r w:rsidRPr="00A1115A">
              <w:rPr>
                <w:rFonts w:hint="eastAsia"/>
              </w:rPr>
              <w:t>1</w:t>
            </w:r>
            <w:r w:rsidRPr="00A1115A">
              <w:t>5</w:t>
            </w:r>
            <w:r w:rsidRPr="00A1115A">
              <w:rPr>
                <w:rFonts w:hint="eastAsia"/>
              </w:rPr>
              <w:t xml:space="preserve"> </w:t>
            </w:r>
            <w:r w:rsidRPr="00A1115A">
              <w:t>MHz</w:t>
            </w:r>
          </w:p>
          <w:p w14:paraId="57D0D517" w14:textId="77777777" w:rsidR="000A6621" w:rsidRPr="00A1115A" w:rsidRDefault="000A6621" w:rsidP="00CB500A">
            <w:pPr>
              <w:pStyle w:val="TAN"/>
            </w:pPr>
            <w:r w:rsidRPr="00A1115A">
              <w:t xml:space="preserve">NOTE </w:t>
            </w:r>
            <w:r w:rsidRPr="00A1115A">
              <w:rPr>
                <w:rFonts w:hint="eastAsia"/>
                <w:lang w:eastAsia="zh-CN"/>
              </w:rPr>
              <w:t>5</w:t>
            </w:r>
            <w:r w:rsidRPr="00A1115A">
              <w:t>:</w:t>
            </w:r>
            <w:r w:rsidRPr="00A1115A">
              <w:tab/>
              <w:t>The requirement is applied for UE transmitting on the frequency range of 2545 - 2690 </w:t>
            </w:r>
            <w:proofErr w:type="spellStart"/>
            <w:r w:rsidRPr="00A1115A">
              <w:t>MHz.</w:t>
            </w:r>
            <w:proofErr w:type="spellEnd"/>
          </w:p>
          <w:p w14:paraId="018BB9C9" w14:textId="77777777" w:rsidR="000A6621" w:rsidRDefault="000A6621" w:rsidP="00CB500A">
            <w:pPr>
              <w:pStyle w:val="TAN"/>
              <w:rPr>
                <w:rFonts w:cs="Arial"/>
              </w:rPr>
            </w:pPr>
            <w:r w:rsidRPr="00A1115A">
              <w:t xml:space="preserve">NOTE </w:t>
            </w:r>
            <w:r w:rsidRPr="00A1115A">
              <w:rPr>
                <w:rFonts w:hint="eastAsia"/>
              </w:rPr>
              <w:t>6</w:t>
            </w:r>
            <w:r w:rsidRPr="00A1115A">
              <w:t>:</w:t>
            </w:r>
            <w:r w:rsidRPr="00A1115A">
              <w:tab/>
              <w:t>The requirement is applied for UE transmitting on the frequency range of 2496 - 2545 MHz</w:t>
            </w:r>
          </w:p>
          <w:p w14:paraId="6863131B" w14:textId="77777777" w:rsidR="000A6621" w:rsidRDefault="000A6621" w:rsidP="00CB500A">
            <w:pPr>
              <w:pStyle w:val="TAN"/>
              <w:rPr>
                <w:rFonts w:cs="Arial"/>
                <w:lang w:eastAsia="zh-CN"/>
              </w:rPr>
            </w:pPr>
            <w:r w:rsidRPr="00EF5447">
              <w:rPr>
                <w:rFonts w:cs="Arial"/>
              </w:rPr>
              <w:t xml:space="preserve">NOTE </w:t>
            </w:r>
            <w:r>
              <w:rPr>
                <w:rFonts w:cs="Arial"/>
                <w:lang w:eastAsia="zh-CN"/>
              </w:rPr>
              <w:t>7</w:t>
            </w:r>
            <w:r w:rsidRPr="00EF5447">
              <w:rPr>
                <w:rFonts w:cs="Arial"/>
              </w:rPr>
              <w:t>:</w:t>
            </w:r>
            <w:r w:rsidRPr="00EF5447">
              <w:rPr>
                <w:rFonts w:cs="Arial"/>
              </w:rPr>
              <w:tab/>
            </w:r>
            <w:r w:rsidRPr="004B4A5D">
              <w:rPr>
                <w:rFonts w:cs="Arial"/>
                <w:lang w:eastAsia="zh-CN"/>
              </w:rPr>
              <w:t xml:space="preserve"> “-” denotes </w:t>
            </w:r>
            <w:proofErr w:type="spellStart"/>
            <w:r w:rsidRPr="004B4A5D">
              <w:rPr>
                <w:rFonts w:cs="Arial"/>
                <w:lang w:eastAsia="zh-CN"/>
              </w:rPr>
              <w:t>ΔR</w:t>
            </w:r>
            <w:r w:rsidRPr="004B4A5D">
              <w:rPr>
                <w:rFonts w:cs="Arial"/>
                <w:vertAlign w:val="subscript"/>
                <w:lang w:eastAsia="zh-CN"/>
              </w:rPr>
              <w:t>IB,c</w:t>
            </w:r>
            <w:proofErr w:type="spellEnd"/>
            <w:r w:rsidRPr="004B4A5D">
              <w:rPr>
                <w:rFonts w:cs="Arial"/>
                <w:lang w:eastAsia="zh-CN"/>
              </w:rPr>
              <w:t xml:space="preserve"> = 0.</w:t>
            </w:r>
          </w:p>
          <w:p w14:paraId="3BE0F0C4" w14:textId="77777777" w:rsidR="000A6621" w:rsidRPr="006744FE" w:rsidRDefault="000A6621" w:rsidP="00CB500A">
            <w:pPr>
              <w:pStyle w:val="TAN"/>
            </w:pPr>
            <w:r w:rsidRPr="00EF5447">
              <w:rPr>
                <w:rFonts w:cs="Arial"/>
              </w:rPr>
              <w:t xml:space="preserve">NOTE </w:t>
            </w:r>
            <w:r>
              <w:rPr>
                <w:rFonts w:cs="Arial"/>
                <w:lang w:eastAsia="zh-CN"/>
              </w:rPr>
              <w:t>8</w:t>
            </w:r>
            <w:r w:rsidRPr="00EF5447">
              <w:rPr>
                <w:rFonts w:cs="Arial"/>
              </w:rPr>
              <w:t>:</w:t>
            </w:r>
            <w:r w:rsidRPr="00EF5447">
              <w:rPr>
                <w:rFonts w:cs="Arial"/>
              </w:rPr>
              <w:tab/>
            </w:r>
            <w:r w:rsidRPr="004B4A5D">
              <w:rPr>
                <w:rFonts w:cs="Arial"/>
                <w:lang w:eastAsia="zh-CN"/>
              </w:rPr>
              <w:t>The component band order in the configuration should be listed by the order of NR band</w:t>
            </w:r>
            <w:r>
              <w:rPr>
                <w:rFonts w:cs="Arial"/>
                <w:lang w:eastAsia="zh-CN"/>
              </w:rPr>
              <w:t xml:space="preserve">s, </w:t>
            </w:r>
            <w:r>
              <w:rPr>
                <w:szCs w:val="18"/>
                <w:lang w:eastAsia="zh-CN"/>
              </w:rPr>
              <w:t xml:space="preserve">such as for </w:t>
            </w:r>
            <w:r>
              <w:t>CA</w:t>
            </w:r>
            <w:r w:rsidRPr="004B4A5D">
              <w:rPr>
                <w:lang w:val="en-US"/>
              </w:rPr>
              <w:t>_n1-</w:t>
            </w:r>
            <w:r w:rsidRPr="004B4A5D">
              <w:rPr>
                <w:rFonts w:hint="eastAsia"/>
                <w:lang w:val="en-US" w:eastAsia="zh-CN"/>
              </w:rPr>
              <w:t>n</w:t>
            </w:r>
            <w:r w:rsidRPr="004B4A5D">
              <w:rPr>
                <w:lang w:val="en-US" w:eastAsia="zh-CN"/>
              </w:rPr>
              <w:t>3-n7-</w:t>
            </w:r>
            <w:r w:rsidRPr="004B4A5D">
              <w:rPr>
                <w:lang w:val="en-US"/>
              </w:rPr>
              <w:t>n78</w:t>
            </w:r>
            <w:r>
              <w:rPr>
                <w:szCs w:val="18"/>
                <w:lang w:eastAsia="zh-CN"/>
              </w:rPr>
              <w:t xml:space="preserve"> the band order from left to right is n1 n3, n7 and n78</w:t>
            </w:r>
            <w:r w:rsidRPr="005D1A91">
              <w:rPr>
                <w:rFonts w:cs="Arial"/>
                <w:lang w:eastAsia="zh-CN"/>
              </w:rPr>
              <w:t>.</w:t>
            </w:r>
          </w:p>
        </w:tc>
      </w:tr>
    </w:tbl>
    <w:p w14:paraId="6090F4B9" w14:textId="77777777" w:rsidR="000A6621" w:rsidRDefault="000A6621" w:rsidP="000A6621"/>
    <w:p w14:paraId="5E177149" w14:textId="77777777" w:rsidR="00785032" w:rsidRDefault="00785032" w:rsidP="00785032">
      <w:pPr>
        <w:pStyle w:val="2"/>
        <w:rPr>
          <w:rStyle w:val="aff2"/>
          <w:color w:val="C00000"/>
        </w:rPr>
      </w:pPr>
      <w:r>
        <w:rPr>
          <w:rStyle w:val="aff2"/>
          <w:color w:val="C00000"/>
          <w:lang w:eastAsia="zh-CN"/>
        </w:rPr>
        <w:t>&lt;&lt;End of Change&gt;&gt;</w:t>
      </w:r>
    </w:p>
    <w:p w14:paraId="447BC9B1" w14:textId="77777777" w:rsidR="00B34EAA" w:rsidRPr="009C5A99" w:rsidRDefault="00B34EAA">
      <w:pPr>
        <w:rPr>
          <w:noProof/>
        </w:rPr>
      </w:pPr>
    </w:p>
    <w:sectPr w:rsidR="00B34EAA" w:rsidRPr="009C5A9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245FA" w14:textId="77777777" w:rsidR="007D66B0" w:rsidRDefault="007D66B0">
      <w:r>
        <w:separator/>
      </w:r>
    </w:p>
  </w:endnote>
  <w:endnote w:type="continuationSeparator" w:id="0">
    <w:p w14:paraId="29284D6F" w14:textId="77777777" w:rsidR="007D66B0" w:rsidRDefault="007D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AA178" w14:textId="77777777" w:rsidR="007D66B0" w:rsidRDefault="007D66B0">
      <w:r>
        <w:separator/>
      </w:r>
    </w:p>
  </w:footnote>
  <w:footnote w:type="continuationSeparator" w:id="0">
    <w:p w14:paraId="750102DA" w14:textId="77777777" w:rsidR="007D66B0" w:rsidRDefault="007D6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3F67"/>
    <w:rsid w:val="000A6394"/>
    <w:rsid w:val="000A6621"/>
    <w:rsid w:val="000B7FED"/>
    <w:rsid w:val="000C038A"/>
    <w:rsid w:val="000C6598"/>
    <w:rsid w:val="000D44B3"/>
    <w:rsid w:val="000E3495"/>
    <w:rsid w:val="00104620"/>
    <w:rsid w:val="00145D43"/>
    <w:rsid w:val="001811C1"/>
    <w:rsid w:val="00192C46"/>
    <w:rsid w:val="001A08B3"/>
    <w:rsid w:val="001A7B60"/>
    <w:rsid w:val="001B52F0"/>
    <w:rsid w:val="001B7A65"/>
    <w:rsid w:val="001E41F3"/>
    <w:rsid w:val="0025464F"/>
    <w:rsid w:val="0026004D"/>
    <w:rsid w:val="002640DD"/>
    <w:rsid w:val="00275D12"/>
    <w:rsid w:val="00284FEB"/>
    <w:rsid w:val="002860C4"/>
    <w:rsid w:val="002A6E09"/>
    <w:rsid w:val="002B5741"/>
    <w:rsid w:val="002C4DCB"/>
    <w:rsid w:val="002E472E"/>
    <w:rsid w:val="002E5218"/>
    <w:rsid w:val="00305409"/>
    <w:rsid w:val="00327AEC"/>
    <w:rsid w:val="003609EF"/>
    <w:rsid w:val="0036231A"/>
    <w:rsid w:val="00374DD4"/>
    <w:rsid w:val="00396383"/>
    <w:rsid w:val="003D13B5"/>
    <w:rsid w:val="003E1A36"/>
    <w:rsid w:val="00410371"/>
    <w:rsid w:val="00411010"/>
    <w:rsid w:val="004242F1"/>
    <w:rsid w:val="00486E02"/>
    <w:rsid w:val="004948B4"/>
    <w:rsid w:val="004B75B7"/>
    <w:rsid w:val="004C1745"/>
    <w:rsid w:val="004F469C"/>
    <w:rsid w:val="00512EA7"/>
    <w:rsid w:val="005141D9"/>
    <w:rsid w:val="0051580D"/>
    <w:rsid w:val="00522ECB"/>
    <w:rsid w:val="00524A39"/>
    <w:rsid w:val="005259BB"/>
    <w:rsid w:val="005375DA"/>
    <w:rsid w:val="00547111"/>
    <w:rsid w:val="00552A07"/>
    <w:rsid w:val="00592D74"/>
    <w:rsid w:val="005E2C44"/>
    <w:rsid w:val="005F330D"/>
    <w:rsid w:val="00621188"/>
    <w:rsid w:val="006257ED"/>
    <w:rsid w:val="006514E9"/>
    <w:rsid w:val="00652B96"/>
    <w:rsid w:val="00653DE4"/>
    <w:rsid w:val="00665C47"/>
    <w:rsid w:val="00680BF2"/>
    <w:rsid w:val="00683A04"/>
    <w:rsid w:val="00695808"/>
    <w:rsid w:val="006962BA"/>
    <w:rsid w:val="006B46FB"/>
    <w:rsid w:val="006E21FB"/>
    <w:rsid w:val="007477EA"/>
    <w:rsid w:val="00785032"/>
    <w:rsid w:val="00792342"/>
    <w:rsid w:val="007977A8"/>
    <w:rsid w:val="007B512A"/>
    <w:rsid w:val="007C2097"/>
    <w:rsid w:val="007D66B0"/>
    <w:rsid w:val="007D6A07"/>
    <w:rsid w:val="007E5DE2"/>
    <w:rsid w:val="007F02E5"/>
    <w:rsid w:val="007F7259"/>
    <w:rsid w:val="008040A8"/>
    <w:rsid w:val="0081733F"/>
    <w:rsid w:val="008279FA"/>
    <w:rsid w:val="0085446F"/>
    <w:rsid w:val="008626E7"/>
    <w:rsid w:val="00870EE7"/>
    <w:rsid w:val="008863B9"/>
    <w:rsid w:val="008A45A6"/>
    <w:rsid w:val="008D3CCC"/>
    <w:rsid w:val="008F3789"/>
    <w:rsid w:val="008F686C"/>
    <w:rsid w:val="009148DE"/>
    <w:rsid w:val="00941E30"/>
    <w:rsid w:val="00964124"/>
    <w:rsid w:val="009777D9"/>
    <w:rsid w:val="00991B88"/>
    <w:rsid w:val="00992205"/>
    <w:rsid w:val="009A5753"/>
    <w:rsid w:val="009A579D"/>
    <w:rsid w:val="009C5A99"/>
    <w:rsid w:val="009E3297"/>
    <w:rsid w:val="009F5B59"/>
    <w:rsid w:val="009F734F"/>
    <w:rsid w:val="00A246B6"/>
    <w:rsid w:val="00A47E70"/>
    <w:rsid w:val="00A50CF0"/>
    <w:rsid w:val="00A7671C"/>
    <w:rsid w:val="00AA2CBC"/>
    <w:rsid w:val="00AC5820"/>
    <w:rsid w:val="00AD1CD8"/>
    <w:rsid w:val="00B063CA"/>
    <w:rsid w:val="00B258BB"/>
    <w:rsid w:val="00B34EAA"/>
    <w:rsid w:val="00B67B97"/>
    <w:rsid w:val="00B94E67"/>
    <w:rsid w:val="00B968C8"/>
    <w:rsid w:val="00BA3EC5"/>
    <w:rsid w:val="00BA51D9"/>
    <w:rsid w:val="00BB5DFC"/>
    <w:rsid w:val="00BD279D"/>
    <w:rsid w:val="00BD6BB8"/>
    <w:rsid w:val="00C63F5D"/>
    <w:rsid w:val="00C66BA2"/>
    <w:rsid w:val="00C870F6"/>
    <w:rsid w:val="00C95985"/>
    <w:rsid w:val="00CC5026"/>
    <w:rsid w:val="00CC68D0"/>
    <w:rsid w:val="00CD2BC7"/>
    <w:rsid w:val="00CF771F"/>
    <w:rsid w:val="00D03F9A"/>
    <w:rsid w:val="00D06D51"/>
    <w:rsid w:val="00D1297F"/>
    <w:rsid w:val="00D24991"/>
    <w:rsid w:val="00D367DE"/>
    <w:rsid w:val="00D50255"/>
    <w:rsid w:val="00D66520"/>
    <w:rsid w:val="00D84AE9"/>
    <w:rsid w:val="00D92227"/>
    <w:rsid w:val="00D94744"/>
    <w:rsid w:val="00DE34CF"/>
    <w:rsid w:val="00E13F3D"/>
    <w:rsid w:val="00E34898"/>
    <w:rsid w:val="00E81898"/>
    <w:rsid w:val="00E9002B"/>
    <w:rsid w:val="00EB04CB"/>
    <w:rsid w:val="00EB09B7"/>
    <w:rsid w:val="00EE7D7C"/>
    <w:rsid w:val="00F25D98"/>
    <w:rsid w:val="00F300FB"/>
    <w:rsid w:val="00F36AD9"/>
    <w:rsid w:val="00F67C6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34EAA"/>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qFormat/>
    <w:rsid w:val="000B7FED"/>
    <w:pPr>
      <w:ind w:left="1985" w:hanging="1985"/>
    </w:pPr>
  </w:style>
  <w:style w:type="paragraph" w:styleId="70">
    <w:name w:val="toc 7"/>
    <w:basedOn w:val="60"/>
    <w:next w:val="a2"/>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2"/>
    <w:link w:val="Char4"/>
    <w:uiPriority w:val="99"/>
    <w:qFormat/>
    <w:rsid w:val="000B7FED"/>
  </w:style>
  <w:style w:type="character" w:styleId="af0">
    <w:name w:val="FollowedHyperlink"/>
    <w:aliases w:val="已访问的超链接"/>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basedOn w:val="a3"/>
    <w:link w:val="30"/>
    <w:qFormat/>
    <w:rsid w:val="00411010"/>
    <w:rPr>
      <w:rFonts w:ascii="Arial" w:hAnsi="Arial"/>
      <w:sz w:val="28"/>
      <w:lang w:val="en-GB" w:eastAsia="en-US"/>
    </w:rPr>
  </w:style>
  <w:style w:type="character" w:customStyle="1" w:styleId="TACChar">
    <w:name w:val="TAC Char"/>
    <w:link w:val="TAC"/>
    <w:qFormat/>
    <w:rsid w:val="00411010"/>
    <w:rPr>
      <w:rFonts w:ascii="Arial" w:hAnsi="Arial"/>
      <w:sz w:val="18"/>
      <w:lang w:val="en-GB" w:eastAsia="en-US"/>
    </w:rPr>
  </w:style>
  <w:style w:type="character" w:customStyle="1" w:styleId="THChar">
    <w:name w:val="TH Char"/>
    <w:link w:val="TH"/>
    <w:qFormat/>
    <w:rsid w:val="00411010"/>
    <w:rPr>
      <w:rFonts w:ascii="Arial" w:hAnsi="Arial"/>
      <w:b/>
      <w:lang w:val="en-GB" w:eastAsia="en-US"/>
    </w:rPr>
  </w:style>
  <w:style w:type="character" w:customStyle="1" w:styleId="TAHCar">
    <w:name w:val="TAH Car"/>
    <w:link w:val="TAH"/>
    <w:qFormat/>
    <w:rsid w:val="00411010"/>
    <w:rPr>
      <w:rFonts w:ascii="Arial" w:hAnsi="Arial"/>
      <w:b/>
      <w:sz w:val="18"/>
      <w:lang w:val="en-GB" w:eastAsia="en-US"/>
    </w:rPr>
  </w:style>
  <w:style w:type="character" w:customStyle="1" w:styleId="TANChar">
    <w:name w:val="TAN Char"/>
    <w:link w:val="TAN"/>
    <w:qFormat/>
    <w:rsid w:val="00411010"/>
    <w:rPr>
      <w:rFonts w:ascii="Arial" w:hAnsi="Arial"/>
      <w:sz w:val="18"/>
      <w:lang w:val="en-GB" w:eastAsia="en-US"/>
    </w:rPr>
  </w:style>
  <w:style w:type="paragraph" w:customStyle="1" w:styleId="TAJ">
    <w:name w:val="TAJ"/>
    <w:basedOn w:val="TH"/>
    <w:qFormat/>
    <w:rsid w:val="0085446F"/>
  </w:style>
  <w:style w:type="paragraph" w:customStyle="1" w:styleId="Guidance">
    <w:name w:val="Guidance"/>
    <w:basedOn w:val="a2"/>
    <w:link w:val="GuidanceChar"/>
    <w:qFormat/>
    <w:rsid w:val="0085446F"/>
    <w:rPr>
      <w:i/>
      <w:color w:val="0000FF"/>
    </w:rPr>
  </w:style>
  <w:style w:type="character" w:customStyle="1" w:styleId="Char5">
    <w:name w:val="批注框文本 Char"/>
    <w:link w:val="af1"/>
    <w:qFormat/>
    <w:rsid w:val="0085446F"/>
    <w:rPr>
      <w:rFonts w:ascii="Tahoma" w:hAnsi="Tahoma" w:cs="Tahoma"/>
      <w:sz w:val="16"/>
      <w:szCs w:val="16"/>
      <w:lang w:val="en-GB" w:eastAsia="en-US"/>
    </w:rPr>
  </w:style>
  <w:style w:type="table" w:styleId="af4">
    <w:name w:val="Table Grid"/>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unhideWhenUsed/>
    <w:rsid w:val="0085446F"/>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9"/>
    <w:qFormat/>
    <w:rsid w:val="0085446F"/>
    <w:rPr>
      <w:rFonts w:ascii="Times New Roman" w:hAnsi="Times New Roman"/>
      <w:sz w:val="16"/>
      <w:lang w:val="en-GB" w:eastAsia="en-US"/>
    </w:rPr>
  </w:style>
  <w:style w:type="character" w:customStyle="1" w:styleId="Char4">
    <w:name w:val="批注文字 Char"/>
    <w:basedOn w:val="a3"/>
    <w:link w:val="af"/>
    <w:uiPriority w:val="99"/>
    <w:qFormat/>
    <w:rsid w:val="0085446F"/>
    <w:rPr>
      <w:rFonts w:ascii="Times New Roman" w:hAnsi="Times New Roman"/>
      <w:lang w:val="en-GB" w:eastAsia="en-US"/>
    </w:rPr>
  </w:style>
  <w:style w:type="character" w:customStyle="1" w:styleId="Char6">
    <w:name w:val="批注主题 Char"/>
    <w:basedOn w:val="Char4"/>
    <w:link w:val="af2"/>
    <w:qFormat/>
    <w:rsid w:val="0085446F"/>
    <w:rPr>
      <w:rFonts w:ascii="Times New Roman" w:hAnsi="Times New Roman"/>
      <w:b/>
      <w:bCs/>
      <w:lang w:val="en-GB" w:eastAsia="en-US"/>
    </w:rPr>
  </w:style>
  <w:style w:type="character" w:customStyle="1" w:styleId="Char7">
    <w:name w:val="文档结构图 Char"/>
    <w:basedOn w:val="a3"/>
    <w:link w:val="af3"/>
    <w:qFormat/>
    <w:rsid w:val="0085446F"/>
    <w:rPr>
      <w:rFonts w:ascii="Tahoma" w:hAnsi="Tahoma" w:cs="Tahoma"/>
      <w:shd w:val="clear" w:color="auto" w:fill="000080"/>
      <w:lang w:val="en-GB" w:eastAsia="en-US"/>
    </w:rPr>
  </w:style>
  <w:style w:type="character" w:customStyle="1" w:styleId="UnresolvedMention1">
    <w:name w:val="Unresolved Mention1"/>
    <w:uiPriority w:val="99"/>
    <w:unhideWhenUsed/>
    <w:qFormat/>
    <w:rsid w:val="0085446F"/>
    <w:rPr>
      <w:color w:val="808080"/>
      <w:shd w:val="clear" w:color="auto" w:fill="E6E6E6"/>
    </w:rPr>
  </w:style>
  <w:style w:type="paragraph" w:customStyle="1" w:styleId="B1">
    <w:name w:val="B1+"/>
    <w:basedOn w:val="B10"/>
    <w:link w:val="B1Car"/>
    <w:qFormat/>
    <w:rsid w:val="0085446F"/>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85446F"/>
    <w:rPr>
      <w:rFonts w:ascii="Times New Roman" w:hAnsi="Times New Roman"/>
      <w:lang w:val="en-GB" w:eastAsia="en-US"/>
    </w:rPr>
  </w:style>
  <w:style w:type="character" w:customStyle="1" w:styleId="B1Char">
    <w:name w:val="B1 Char"/>
    <w:link w:val="B10"/>
    <w:qFormat/>
    <w:locked/>
    <w:rsid w:val="0085446F"/>
    <w:rPr>
      <w:rFonts w:ascii="Times New Roman" w:hAnsi="Times New Roman"/>
      <w:lang w:val="en-GB" w:eastAsia="en-US"/>
    </w:rPr>
  </w:style>
  <w:style w:type="character" w:customStyle="1" w:styleId="B2Char">
    <w:name w:val="B2 Char"/>
    <w:link w:val="B20"/>
    <w:qFormat/>
    <w:locked/>
    <w:rsid w:val="0085446F"/>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85446F"/>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85446F"/>
    <w:rPr>
      <w:rFonts w:ascii="Arial" w:hAnsi="Arial"/>
      <w:sz w:val="22"/>
      <w:lang w:val="en-GB" w:eastAsia="en-US"/>
    </w:rPr>
  </w:style>
  <w:style w:type="character" w:customStyle="1" w:styleId="TALCar">
    <w:name w:val="TAL Car"/>
    <w:link w:val="TAL"/>
    <w:qFormat/>
    <w:rsid w:val="0085446F"/>
    <w:rPr>
      <w:rFonts w:ascii="Arial" w:hAnsi="Arial"/>
      <w:sz w:val="18"/>
      <w:lang w:val="en-GB" w:eastAsia="en-US"/>
    </w:rPr>
  </w:style>
  <w:style w:type="character" w:styleId="af5">
    <w:name w:val="Subtle Reference"/>
    <w:uiPriority w:val="31"/>
    <w:qFormat/>
    <w:rsid w:val="0085446F"/>
    <w:rPr>
      <w:smallCaps/>
      <w:color w:val="5A5A5A"/>
    </w:rPr>
  </w:style>
  <w:style w:type="character" w:customStyle="1" w:styleId="TFChar">
    <w:name w:val="TF Char"/>
    <w:link w:val="TF"/>
    <w:qFormat/>
    <w:rsid w:val="0085446F"/>
    <w:rPr>
      <w:rFonts w:ascii="Arial" w:hAnsi="Arial"/>
      <w:b/>
      <w:lang w:val="en-GB" w:eastAsia="en-US"/>
    </w:rPr>
  </w:style>
  <w:style w:type="character" w:customStyle="1" w:styleId="TALChar">
    <w:name w:val="TAL Char"/>
    <w:qFormat/>
    <w:locked/>
    <w:rsid w:val="0085446F"/>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85446F"/>
    <w:rPr>
      <w:rFonts w:ascii="Arial" w:hAnsi="Arial"/>
      <w:sz w:val="32"/>
      <w:lang w:val="en-GB" w:eastAsia="en-US"/>
    </w:rPr>
  </w:style>
  <w:style w:type="paragraph" w:customStyle="1" w:styleId="TableText">
    <w:name w:val="TableText"/>
    <w:basedOn w:val="af6"/>
    <w:qFormat/>
    <w:rsid w:val="0085446F"/>
    <w:pPr>
      <w:keepNext/>
      <w:keepLines/>
      <w:snapToGrid w:val="0"/>
      <w:spacing w:after="180"/>
      <w:ind w:left="0"/>
      <w:jc w:val="center"/>
    </w:pPr>
    <w:rPr>
      <w:kern w:val="2"/>
    </w:rPr>
  </w:style>
  <w:style w:type="paragraph" w:styleId="af6">
    <w:name w:val="Body Text Indent"/>
    <w:basedOn w:val="a2"/>
    <w:link w:val="Char8"/>
    <w:qFormat/>
    <w:rsid w:val="0085446F"/>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3"/>
    <w:link w:val="af6"/>
    <w:qFormat/>
    <w:rsid w:val="0085446F"/>
    <w:rPr>
      <w:rFonts w:ascii="Times New Roman" w:eastAsia="宋体" w:hAnsi="Times New Roman"/>
      <w:lang w:val="en-GB" w:eastAsia="en-GB"/>
    </w:rPr>
  </w:style>
  <w:style w:type="character" w:customStyle="1" w:styleId="EXChar">
    <w:name w:val="EX Char"/>
    <w:link w:val="EX"/>
    <w:qFormat/>
    <w:locked/>
    <w:rsid w:val="0085446F"/>
    <w:rPr>
      <w:rFonts w:ascii="Times New Roman" w:hAnsi="Times New Roman"/>
      <w:lang w:val="en-GB" w:eastAsia="en-US"/>
    </w:rPr>
  </w:style>
  <w:style w:type="paragraph" w:customStyle="1" w:styleId="B2">
    <w:name w:val="B2+"/>
    <w:basedOn w:val="B20"/>
    <w:qFormat/>
    <w:rsid w:val="0085446F"/>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85446F"/>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85446F"/>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85446F"/>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85446F"/>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8544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85446F"/>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85446F"/>
    <w:rPr>
      <w:rFonts w:ascii="Arial" w:hAnsi="Arial"/>
      <w:lang w:val="en-GB" w:eastAsia="en-US"/>
    </w:rPr>
  </w:style>
  <w:style w:type="paragraph" w:styleId="af7">
    <w:name w:val="Revision"/>
    <w:hidden/>
    <w:uiPriority w:val="99"/>
    <w:semiHidden/>
    <w:qFormat/>
    <w:rsid w:val="0085446F"/>
    <w:rPr>
      <w:rFonts w:ascii="Times New Roman" w:eastAsia="宋体" w:hAnsi="Times New Roman"/>
      <w:lang w:val="en-GB" w:eastAsia="en-US"/>
    </w:rPr>
  </w:style>
  <w:style w:type="paragraph" w:styleId="TOC">
    <w:name w:val="TOC Heading"/>
    <w:basedOn w:val="11"/>
    <w:next w:val="a2"/>
    <w:uiPriority w:val="39"/>
    <w:unhideWhenUsed/>
    <w:qFormat/>
    <w:rsid w:val="008544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85446F"/>
    <w:rPr>
      <w:rFonts w:ascii="Times New Roman" w:hAnsi="Times New Roman"/>
      <w:noProof/>
      <w:lang w:val="en-GB" w:eastAsia="en-US"/>
    </w:rPr>
  </w:style>
  <w:style w:type="numbering" w:customStyle="1" w:styleId="NoList1">
    <w:name w:val="No List1"/>
    <w:next w:val="a5"/>
    <w:uiPriority w:val="99"/>
    <w:semiHidden/>
    <w:unhideWhenUsed/>
    <w:rsid w:val="0085446F"/>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32 Char"/>
    <w:link w:val="11"/>
    <w:qFormat/>
    <w:rsid w:val="0085446F"/>
    <w:rPr>
      <w:rFonts w:ascii="Arial" w:hAnsi="Arial"/>
      <w:sz w:val="36"/>
      <w:lang w:val="en-GB" w:eastAsia="en-US"/>
    </w:rPr>
  </w:style>
  <w:style w:type="character" w:customStyle="1" w:styleId="6Char">
    <w:name w:val="标题 6 Char"/>
    <w:aliases w:val="T1 Char,Header 6 Char"/>
    <w:link w:val="6"/>
    <w:qFormat/>
    <w:rsid w:val="0085446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7"/>
    <w:qFormat/>
    <w:rsid w:val="0085446F"/>
    <w:rPr>
      <w:rFonts w:ascii="Arial" w:hAnsi="Arial"/>
      <w:b/>
      <w:noProof/>
      <w:sz w:val="18"/>
      <w:lang w:val="en-GB" w:eastAsia="en-US"/>
    </w:rPr>
  </w:style>
  <w:style w:type="paragraph" w:styleId="af8">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qFormat/>
    <w:rsid w:val="0085446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8"/>
    <w:qFormat/>
    <w:locked/>
    <w:rsid w:val="0085446F"/>
    <w:rPr>
      <w:rFonts w:ascii="Times New Roman" w:eastAsia="Symbol" w:hAnsi="Times New Roman"/>
      <w:b/>
      <w:bCs/>
      <w:sz w:val="16"/>
      <w:lang w:val="en-GB" w:eastAsia="en-GB"/>
    </w:rPr>
  </w:style>
  <w:style w:type="character" w:customStyle="1" w:styleId="H6Char">
    <w:name w:val="H6 Char"/>
    <w:link w:val="H6"/>
    <w:qFormat/>
    <w:rsid w:val="0085446F"/>
    <w:rPr>
      <w:rFonts w:ascii="Arial" w:hAnsi="Arial"/>
      <w:lang w:val="en-GB" w:eastAsia="en-US"/>
    </w:rPr>
  </w:style>
  <w:style w:type="paragraph" w:styleId="af9">
    <w:name w:val="Normal (Web)"/>
    <w:basedOn w:val="a2"/>
    <w:unhideWhenUsed/>
    <w:qFormat/>
    <w:rsid w:val="0085446F"/>
    <w:pPr>
      <w:spacing w:before="100" w:beforeAutospacing="1" w:after="100" w:afterAutospacing="1"/>
    </w:pPr>
    <w:rPr>
      <w:rFonts w:eastAsia="MS Mincho"/>
      <w:sz w:val="24"/>
      <w:szCs w:val="24"/>
      <w:lang w:val="en-US" w:eastAsia="en-GB"/>
    </w:rPr>
  </w:style>
  <w:style w:type="character" w:customStyle="1" w:styleId="fontstyle01">
    <w:name w:val="fontstyle01"/>
    <w:qFormat/>
    <w:rsid w:val="0085446F"/>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85446F"/>
  </w:style>
  <w:style w:type="numbering" w:customStyle="1" w:styleId="NoList3">
    <w:name w:val="No List3"/>
    <w:next w:val="a5"/>
    <w:uiPriority w:val="99"/>
    <w:semiHidden/>
    <w:unhideWhenUsed/>
    <w:rsid w:val="0085446F"/>
  </w:style>
  <w:style w:type="numbering" w:customStyle="1" w:styleId="NoList4">
    <w:name w:val="No List4"/>
    <w:next w:val="a5"/>
    <w:uiPriority w:val="99"/>
    <w:semiHidden/>
    <w:unhideWhenUsed/>
    <w:rsid w:val="0085446F"/>
  </w:style>
  <w:style w:type="table" w:customStyle="1" w:styleId="TableGrid1">
    <w:name w:val="Table Grid1"/>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c"/>
    <w:qFormat/>
    <w:rsid w:val="0085446F"/>
    <w:rPr>
      <w:rFonts w:ascii="Arial" w:hAnsi="Arial"/>
      <w:b/>
      <w:i/>
      <w:noProof/>
      <w:sz w:val="18"/>
      <w:lang w:val="en-GB" w:eastAsia="en-US"/>
    </w:rPr>
  </w:style>
  <w:style w:type="numbering" w:customStyle="1" w:styleId="NoList5">
    <w:name w:val="No List5"/>
    <w:next w:val="a5"/>
    <w:uiPriority w:val="99"/>
    <w:semiHidden/>
    <w:unhideWhenUsed/>
    <w:rsid w:val="0085446F"/>
  </w:style>
  <w:style w:type="character" w:customStyle="1" w:styleId="7Char">
    <w:name w:val="标题 7 Char"/>
    <w:link w:val="7"/>
    <w:qFormat/>
    <w:rsid w:val="0085446F"/>
    <w:rPr>
      <w:rFonts w:ascii="Arial" w:hAnsi="Arial"/>
      <w:lang w:val="en-GB" w:eastAsia="en-US"/>
    </w:rPr>
  </w:style>
  <w:style w:type="character" w:customStyle="1" w:styleId="8Char">
    <w:name w:val="标题 8 Char"/>
    <w:link w:val="8"/>
    <w:qFormat/>
    <w:rsid w:val="0085446F"/>
    <w:rPr>
      <w:rFonts w:ascii="Arial" w:hAnsi="Arial"/>
      <w:sz w:val="36"/>
      <w:lang w:val="en-GB" w:eastAsia="en-US"/>
    </w:rPr>
  </w:style>
  <w:style w:type="character" w:customStyle="1" w:styleId="9Char">
    <w:name w:val="标题 9 Char"/>
    <w:link w:val="9"/>
    <w:qFormat/>
    <w:rsid w:val="0085446F"/>
    <w:rPr>
      <w:rFonts w:ascii="Arial" w:hAnsi="Arial"/>
      <w:sz w:val="36"/>
      <w:lang w:val="en-GB" w:eastAsia="en-US"/>
    </w:rPr>
  </w:style>
  <w:style w:type="table" w:customStyle="1" w:styleId="TableGrid2">
    <w:name w:val="Table Grid2"/>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85446F"/>
  </w:style>
  <w:style w:type="numbering" w:customStyle="1" w:styleId="NoList21">
    <w:name w:val="No List21"/>
    <w:next w:val="a5"/>
    <w:uiPriority w:val="99"/>
    <w:semiHidden/>
    <w:unhideWhenUsed/>
    <w:rsid w:val="0085446F"/>
  </w:style>
  <w:style w:type="numbering" w:customStyle="1" w:styleId="NoList31">
    <w:name w:val="No List31"/>
    <w:next w:val="a5"/>
    <w:uiPriority w:val="99"/>
    <w:semiHidden/>
    <w:unhideWhenUsed/>
    <w:rsid w:val="0085446F"/>
  </w:style>
  <w:style w:type="numbering" w:customStyle="1" w:styleId="NoList41">
    <w:name w:val="No List41"/>
    <w:next w:val="a5"/>
    <w:uiPriority w:val="99"/>
    <w:semiHidden/>
    <w:unhideWhenUsed/>
    <w:rsid w:val="0085446F"/>
  </w:style>
  <w:style w:type="table" w:customStyle="1" w:styleId="TableGrid11">
    <w:name w:val="Table Grid11"/>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85446F"/>
  </w:style>
  <w:style w:type="table" w:customStyle="1" w:styleId="TableGrid3">
    <w:name w:val="Table Grid3"/>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a2"/>
    <w:link w:val="Chara"/>
    <w:uiPriority w:val="34"/>
    <w:qFormat/>
    <w:rsid w:val="0085446F"/>
    <w:pPr>
      <w:overflowPunct w:val="0"/>
      <w:autoSpaceDE w:val="0"/>
      <w:autoSpaceDN w:val="0"/>
      <w:adjustRightInd w:val="0"/>
      <w:ind w:left="720"/>
      <w:contextualSpacing/>
      <w:textAlignment w:val="baseline"/>
    </w:pPr>
    <w:rPr>
      <w:rFonts w:eastAsia="MS Mincho"/>
      <w:lang w:eastAsia="en-GB"/>
    </w:rPr>
  </w:style>
  <w:style w:type="character" w:styleId="afb">
    <w:name w:val="Emphasis"/>
    <w:uiPriority w:val="20"/>
    <w:qFormat/>
    <w:rsid w:val="0085446F"/>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5446F"/>
    <w:rPr>
      <w:rFonts w:ascii="Arial" w:hAnsi="Arial"/>
      <w:sz w:val="32"/>
      <w:lang w:val="en-GB" w:eastAsia="en-US" w:bidi="ar-SA"/>
    </w:rPr>
  </w:style>
  <w:style w:type="paragraph" w:customStyle="1" w:styleId="References">
    <w:name w:val="References"/>
    <w:basedOn w:val="a2"/>
    <w:uiPriority w:val="99"/>
    <w:qFormat/>
    <w:rsid w:val="0085446F"/>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85446F"/>
    <w:pPr>
      <w:autoSpaceDE w:val="0"/>
      <w:autoSpaceDN w:val="0"/>
      <w:adjustRightInd w:val="0"/>
    </w:pPr>
    <w:rPr>
      <w:rFonts w:ascii="Arial" w:eastAsia="宋体" w:hAnsi="Arial" w:cs="Arial"/>
      <w:color w:val="000000"/>
      <w:sz w:val="24"/>
      <w:szCs w:val="24"/>
      <w:lang w:val="en-GB" w:eastAsia="en-GB"/>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85446F"/>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3"/>
    <w:link w:val="afc"/>
    <w:qFormat/>
    <w:rsid w:val="0085446F"/>
    <w:rPr>
      <w:rFonts w:eastAsia="MS Mincho"/>
      <w:lang w:val="en-GB" w:eastAsia="en-US"/>
    </w:rPr>
  </w:style>
  <w:style w:type="character" w:customStyle="1" w:styleId="font4">
    <w:name w:val="font4"/>
    <w:qFormat/>
    <w:rsid w:val="0085446F"/>
  </w:style>
  <w:style w:type="character" w:customStyle="1" w:styleId="UnresolvedMention2">
    <w:name w:val="Unresolved Mention2"/>
    <w:uiPriority w:val="99"/>
    <w:unhideWhenUsed/>
    <w:qFormat/>
    <w:rsid w:val="0085446F"/>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5446F"/>
    <w:rPr>
      <w:rFonts w:ascii="Arial" w:hAnsi="Arial"/>
      <w:sz w:val="36"/>
      <w:lang w:val="en-GB" w:eastAsia="en-US"/>
    </w:rPr>
  </w:style>
  <w:style w:type="paragraph" w:styleId="afd">
    <w:name w:val="index heading"/>
    <w:basedOn w:val="a2"/>
    <w:next w:val="a2"/>
    <w:qFormat/>
    <w:rsid w:val="0085446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e">
    <w:name w:val="Plain Text"/>
    <w:basedOn w:val="a2"/>
    <w:link w:val="Charc"/>
    <w:qFormat/>
    <w:rsid w:val="0085446F"/>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e"/>
    <w:uiPriority w:val="99"/>
    <w:qFormat/>
    <w:rsid w:val="0085446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5446F"/>
    <w:rPr>
      <w:rFonts w:ascii="Times New Roman" w:eastAsia="Malgun Gothic" w:hAnsi="Times New Roman"/>
      <w:lang w:val="en-GB" w:eastAsia="ja-JP"/>
    </w:rPr>
  </w:style>
  <w:style w:type="paragraph" w:styleId="25">
    <w:name w:val="Body Text 2"/>
    <w:basedOn w:val="a2"/>
    <w:link w:val="2Char2"/>
    <w:uiPriority w:val="99"/>
    <w:qFormat/>
    <w:rsid w:val="0085446F"/>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uiPriority w:val="99"/>
    <w:qFormat/>
    <w:rsid w:val="0085446F"/>
    <w:rPr>
      <w:rFonts w:ascii="Times New Roman" w:eastAsia="Malgun Gothic" w:hAnsi="Times New Roman"/>
      <w:i/>
      <w:lang w:val="en-GB" w:eastAsia="x-none"/>
    </w:rPr>
  </w:style>
  <w:style w:type="paragraph" w:styleId="34">
    <w:name w:val="Body Text 3"/>
    <w:basedOn w:val="a2"/>
    <w:link w:val="3Char1"/>
    <w:uiPriority w:val="99"/>
    <w:qFormat/>
    <w:rsid w:val="0085446F"/>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uiPriority w:val="99"/>
    <w:qFormat/>
    <w:rsid w:val="0085446F"/>
    <w:rPr>
      <w:rFonts w:ascii="Times New Roman" w:eastAsia="Osaka" w:hAnsi="Times New Roman"/>
      <w:color w:val="000000"/>
      <w:lang w:val="en-GB" w:eastAsia="x-none"/>
    </w:rPr>
  </w:style>
  <w:style w:type="character" w:styleId="aff">
    <w:name w:val="page number"/>
    <w:qFormat/>
    <w:rsid w:val="0085446F"/>
  </w:style>
  <w:style w:type="paragraph" w:customStyle="1" w:styleId="CharCharCharCharChar">
    <w:name w:val="Char Char Char Char Char"/>
    <w:uiPriority w:val="99"/>
    <w:semiHidden/>
    <w:qFormat/>
    <w:rsid w:val="0085446F"/>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85446F"/>
  </w:style>
  <w:style w:type="paragraph" w:customStyle="1" w:styleId="CharCharChar">
    <w:name w:val="Char Char Char"/>
    <w:uiPriority w:val="99"/>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
    <w:qFormat/>
    <w:rsid w:val="0085446F"/>
    <w:rPr>
      <w:lang w:val="en-GB" w:eastAsia="ja-JP" w:bidi="ar-SA"/>
    </w:rPr>
  </w:style>
  <w:style w:type="paragraph" w:customStyle="1" w:styleId="1Char0">
    <w:name w:val="(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5446F"/>
    <w:rPr>
      <w:rFonts w:eastAsia="MS Mincho"/>
      <w:lang w:val="en-GB" w:eastAsia="en-US" w:bidi="ar-SA"/>
    </w:rPr>
  </w:style>
  <w:style w:type="paragraph" w:customStyle="1" w:styleId="1CharChar">
    <w:name w:val="(文字) (文字)1 Char (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5446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8544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544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5446F"/>
    <w:rPr>
      <w:rFonts w:ascii="Arial" w:hAnsi="Arial"/>
      <w:sz w:val="32"/>
      <w:lang w:val="en-GB" w:eastAsia="ja-JP" w:bidi="ar-SA"/>
    </w:rPr>
  </w:style>
  <w:style w:type="character" w:customStyle="1" w:styleId="CharChar4">
    <w:name w:val="Char Char4"/>
    <w:qFormat/>
    <w:rsid w:val="0085446F"/>
    <w:rPr>
      <w:rFonts w:ascii="Courier New" w:hAnsi="Courier New"/>
      <w:lang w:val="nb-NO" w:eastAsia="ja-JP" w:bidi="ar-SA"/>
    </w:rPr>
  </w:style>
  <w:style w:type="character" w:customStyle="1" w:styleId="AndreaLeonardi">
    <w:name w:val="Andrea Leonardi"/>
    <w:semiHidden/>
    <w:qFormat/>
    <w:rsid w:val="0085446F"/>
    <w:rPr>
      <w:rFonts w:ascii="Arial" w:hAnsi="Arial" w:cs="Arial"/>
      <w:color w:val="auto"/>
      <w:sz w:val="20"/>
      <w:szCs w:val="20"/>
    </w:rPr>
  </w:style>
  <w:style w:type="character" w:customStyle="1" w:styleId="NOCharChar">
    <w:name w:val="NO Char Char"/>
    <w:qFormat/>
    <w:rsid w:val="0085446F"/>
    <w:rPr>
      <w:lang w:val="en-GB" w:eastAsia="en-US" w:bidi="ar-SA"/>
    </w:rPr>
  </w:style>
  <w:style w:type="character" w:customStyle="1" w:styleId="NOZchn">
    <w:name w:val="NO Zchn"/>
    <w:qFormat/>
    <w:rsid w:val="0085446F"/>
    <w:rPr>
      <w:lang w:val="en-GB" w:eastAsia="en-US" w:bidi="ar-SA"/>
    </w:rPr>
  </w:style>
  <w:style w:type="character" w:customStyle="1" w:styleId="TACCar">
    <w:name w:val="TAC Car"/>
    <w:qFormat/>
    <w:rsid w:val="0085446F"/>
    <w:rPr>
      <w:rFonts w:ascii="Arial" w:hAnsi="Arial"/>
      <w:sz w:val="18"/>
      <w:lang w:val="en-GB" w:eastAsia="ja-JP" w:bidi="ar-SA"/>
    </w:rPr>
  </w:style>
  <w:style w:type="character" w:customStyle="1" w:styleId="TAL0">
    <w:name w:val="TAL (文字)"/>
    <w:qFormat/>
    <w:rsid w:val="0085446F"/>
    <w:rPr>
      <w:rFonts w:ascii="Arial" w:hAnsi="Arial"/>
      <w:sz w:val="18"/>
      <w:lang w:val="en-GB" w:eastAsia="ja-JP" w:bidi="ar-SA"/>
    </w:rPr>
  </w:style>
  <w:style w:type="paragraph" w:customStyle="1" w:styleId="CharCharCharCharCharChar">
    <w:name w:val="Char Char Char Char Char Char"/>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5446F"/>
  </w:style>
  <w:style w:type="paragraph" w:customStyle="1" w:styleId="CarCar">
    <w:name w:val="Car C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5446F"/>
    <w:rPr>
      <w:rFonts w:ascii="Arial" w:hAnsi="Arial"/>
      <w:sz w:val="32"/>
      <w:lang w:val="en-GB" w:eastAsia="en-US" w:bidi="ar-SA"/>
    </w:rPr>
  </w:style>
  <w:style w:type="paragraph" w:customStyle="1" w:styleId="ZchnZchn1">
    <w:name w:val="Zchn Zchn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5446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5446F"/>
    <w:rPr>
      <w:rFonts w:ascii="Arial" w:hAnsi="Arial"/>
      <w:sz w:val="32"/>
      <w:lang w:val="en-GB" w:eastAsia="en-US" w:bidi="ar-SA"/>
    </w:rPr>
  </w:style>
  <w:style w:type="paragraph" w:customStyle="1" w:styleId="26">
    <w:name w:val="(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544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85446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5446F"/>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5446F"/>
  </w:style>
  <w:style w:type="paragraph" w:customStyle="1" w:styleId="14">
    <w:name w:val="(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8544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85446F"/>
    <w:rPr>
      <w:rFonts w:ascii="Times New Roman" w:eastAsia="MS Mincho" w:hAnsi="Times New Roman"/>
      <w:lang w:val="en-GB" w:eastAsia="en-GB"/>
    </w:rPr>
  </w:style>
  <w:style w:type="paragraph" w:styleId="a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qFormat/>
    <w:rsid w:val="0085446F"/>
    <w:pPr>
      <w:spacing w:after="0"/>
      <w:ind w:left="851"/>
    </w:pPr>
    <w:rPr>
      <w:rFonts w:eastAsia="MS Mincho"/>
      <w:lang w:val="it-IT" w:eastAsia="en-GB"/>
    </w:rPr>
  </w:style>
  <w:style w:type="paragraph" w:styleId="53">
    <w:name w:val="List Number 5"/>
    <w:basedOn w:val="a2"/>
    <w:uiPriority w:val="99"/>
    <w:qFormat/>
    <w:rsid w:val="008544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85446F"/>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85446F"/>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2">
    <w:name w:val="Strong"/>
    <w:qFormat/>
    <w:rsid w:val="0085446F"/>
    <w:rPr>
      <w:b/>
      <w:bCs/>
    </w:rPr>
  </w:style>
  <w:style w:type="character" w:customStyle="1" w:styleId="CharChar7">
    <w:name w:val="Char Char7"/>
    <w:semiHidden/>
    <w:qFormat/>
    <w:rsid w:val="0085446F"/>
    <w:rPr>
      <w:rFonts w:ascii="Tahoma" w:hAnsi="Tahoma" w:cs="Tahoma"/>
      <w:shd w:val="clear" w:color="auto" w:fill="000080"/>
      <w:lang w:val="en-GB" w:eastAsia="en-US"/>
    </w:rPr>
  </w:style>
  <w:style w:type="character" w:customStyle="1" w:styleId="ZchnZchn5">
    <w:name w:val="Zchn Zchn5"/>
    <w:qFormat/>
    <w:rsid w:val="0085446F"/>
    <w:rPr>
      <w:rFonts w:ascii="Courier New" w:eastAsia="Batang" w:hAnsi="Courier New"/>
      <w:lang w:val="nb-NO" w:eastAsia="en-US" w:bidi="ar-SA"/>
    </w:rPr>
  </w:style>
  <w:style w:type="character" w:customStyle="1" w:styleId="CharChar10">
    <w:name w:val="Char Char10"/>
    <w:semiHidden/>
    <w:qFormat/>
    <w:rsid w:val="0085446F"/>
    <w:rPr>
      <w:rFonts w:ascii="Times New Roman" w:hAnsi="Times New Roman"/>
      <w:lang w:val="en-GB" w:eastAsia="en-US"/>
    </w:rPr>
  </w:style>
  <w:style w:type="character" w:customStyle="1" w:styleId="CharChar9">
    <w:name w:val="Char Char9"/>
    <w:semiHidden/>
    <w:qFormat/>
    <w:rsid w:val="0085446F"/>
    <w:rPr>
      <w:rFonts w:ascii="Tahoma" w:hAnsi="Tahoma" w:cs="Tahoma"/>
      <w:sz w:val="16"/>
      <w:szCs w:val="16"/>
      <w:lang w:val="en-GB" w:eastAsia="en-US"/>
    </w:rPr>
  </w:style>
  <w:style w:type="character" w:customStyle="1" w:styleId="CharChar8">
    <w:name w:val="Char Char8"/>
    <w:semiHidden/>
    <w:qFormat/>
    <w:rsid w:val="0085446F"/>
    <w:rPr>
      <w:rFonts w:ascii="Times New Roman" w:hAnsi="Times New Roman"/>
      <w:b/>
      <w:bCs/>
      <w:lang w:val="en-GB" w:eastAsia="en-US"/>
    </w:rPr>
  </w:style>
  <w:style w:type="paragraph" w:customStyle="1" w:styleId="15">
    <w:name w:val="修订1"/>
    <w:hidden/>
    <w:semiHidden/>
    <w:qFormat/>
    <w:rsid w:val="0085446F"/>
    <w:rPr>
      <w:rFonts w:ascii="Times New Roman" w:eastAsia="Batang" w:hAnsi="Times New Roman"/>
      <w:lang w:val="en-GB" w:eastAsia="en-US"/>
    </w:rPr>
  </w:style>
  <w:style w:type="paragraph" w:styleId="aff3">
    <w:name w:val="endnote text"/>
    <w:basedOn w:val="a2"/>
    <w:link w:val="Chare"/>
    <w:uiPriority w:val="99"/>
    <w:qFormat/>
    <w:rsid w:val="0085446F"/>
    <w:pPr>
      <w:snapToGrid w:val="0"/>
    </w:pPr>
    <w:rPr>
      <w:rFonts w:eastAsia="宋体"/>
      <w:lang w:eastAsia="x-none"/>
    </w:rPr>
  </w:style>
  <w:style w:type="character" w:customStyle="1" w:styleId="Chare">
    <w:name w:val="尾注文本 Char"/>
    <w:basedOn w:val="a3"/>
    <w:link w:val="aff3"/>
    <w:uiPriority w:val="99"/>
    <w:qFormat/>
    <w:rsid w:val="0085446F"/>
    <w:rPr>
      <w:rFonts w:ascii="Times New Roman" w:eastAsia="宋体" w:hAnsi="Times New Roman"/>
      <w:lang w:val="en-GB" w:eastAsia="x-none"/>
    </w:rPr>
  </w:style>
  <w:style w:type="character" w:styleId="aff4">
    <w:name w:val="endnote reference"/>
    <w:qFormat/>
    <w:rsid w:val="0085446F"/>
    <w:rPr>
      <w:vertAlign w:val="superscript"/>
    </w:rPr>
  </w:style>
  <w:style w:type="character" w:customStyle="1" w:styleId="btChar3">
    <w:name w:val="bt Char3"/>
    <w:aliases w:val="bt Car Char Char3"/>
    <w:qFormat/>
    <w:rsid w:val="0085446F"/>
    <w:rPr>
      <w:lang w:val="en-GB" w:eastAsia="ja-JP" w:bidi="ar-SA"/>
    </w:rPr>
  </w:style>
  <w:style w:type="paragraph" w:styleId="aff5">
    <w:name w:val="Title"/>
    <w:basedOn w:val="a2"/>
    <w:next w:val="a2"/>
    <w:link w:val="Charf"/>
    <w:uiPriority w:val="99"/>
    <w:qFormat/>
    <w:rsid w:val="0085446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uiPriority w:val="99"/>
    <w:qFormat/>
    <w:rsid w:val="0085446F"/>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5446F"/>
    <w:rPr>
      <w:rFonts w:ascii="Arial" w:hAnsi="Arial"/>
      <w:sz w:val="22"/>
      <w:lang w:val="en-GB" w:eastAsia="ja-JP" w:bidi="ar-SA"/>
    </w:rPr>
  </w:style>
  <w:style w:type="paragraph" w:styleId="aff6">
    <w:name w:val="Date"/>
    <w:basedOn w:val="a2"/>
    <w:next w:val="a2"/>
    <w:link w:val="Charf0"/>
    <w:uiPriority w:val="99"/>
    <w:qFormat/>
    <w:rsid w:val="0085446F"/>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uiPriority w:val="99"/>
    <w:qFormat/>
    <w:rsid w:val="0085446F"/>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5446F"/>
    <w:rPr>
      <w:rFonts w:ascii="Arial" w:hAnsi="Arial"/>
      <w:sz w:val="24"/>
      <w:lang w:val="en-GB"/>
    </w:rPr>
  </w:style>
  <w:style w:type="paragraph" w:customStyle="1" w:styleId="AutoCorrect">
    <w:name w:val="AutoCorrect"/>
    <w:uiPriority w:val="99"/>
    <w:qFormat/>
    <w:rsid w:val="0085446F"/>
    <w:rPr>
      <w:rFonts w:ascii="Times New Roman" w:eastAsia="Malgun Gothic" w:hAnsi="Times New Roman"/>
      <w:sz w:val="24"/>
      <w:szCs w:val="24"/>
      <w:lang w:val="en-GB" w:eastAsia="ko-KR"/>
    </w:rPr>
  </w:style>
  <w:style w:type="paragraph" w:customStyle="1" w:styleId="-PAGE-">
    <w:name w:val="- PAGE -"/>
    <w:uiPriority w:val="99"/>
    <w:qFormat/>
    <w:rsid w:val="0085446F"/>
    <w:rPr>
      <w:rFonts w:ascii="Times New Roman" w:eastAsia="Malgun Gothic" w:hAnsi="Times New Roman"/>
      <w:sz w:val="24"/>
      <w:szCs w:val="24"/>
      <w:lang w:val="en-GB" w:eastAsia="ko-KR"/>
    </w:rPr>
  </w:style>
  <w:style w:type="paragraph" w:customStyle="1" w:styleId="PageXofY">
    <w:name w:val="Page X of Y"/>
    <w:uiPriority w:val="99"/>
    <w:qFormat/>
    <w:rsid w:val="0085446F"/>
    <w:rPr>
      <w:rFonts w:ascii="Times New Roman" w:eastAsia="Malgun Gothic" w:hAnsi="Times New Roman"/>
      <w:sz w:val="24"/>
      <w:szCs w:val="24"/>
      <w:lang w:val="en-GB" w:eastAsia="ko-KR"/>
    </w:rPr>
  </w:style>
  <w:style w:type="paragraph" w:customStyle="1" w:styleId="Createdby">
    <w:name w:val="Created by"/>
    <w:uiPriority w:val="99"/>
    <w:qFormat/>
    <w:rsid w:val="0085446F"/>
    <w:rPr>
      <w:rFonts w:ascii="Times New Roman" w:eastAsia="Malgun Gothic" w:hAnsi="Times New Roman"/>
      <w:sz w:val="24"/>
      <w:szCs w:val="24"/>
      <w:lang w:val="en-GB" w:eastAsia="ko-KR"/>
    </w:rPr>
  </w:style>
  <w:style w:type="paragraph" w:customStyle="1" w:styleId="Createdon">
    <w:name w:val="Created on"/>
    <w:uiPriority w:val="99"/>
    <w:qFormat/>
    <w:rsid w:val="0085446F"/>
    <w:rPr>
      <w:rFonts w:ascii="Times New Roman" w:eastAsia="Malgun Gothic" w:hAnsi="Times New Roman"/>
      <w:sz w:val="24"/>
      <w:szCs w:val="24"/>
      <w:lang w:val="en-GB" w:eastAsia="ko-KR"/>
    </w:rPr>
  </w:style>
  <w:style w:type="paragraph" w:customStyle="1" w:styleId="Lastprinted">
    <w:name w:val="Last printed"/>
    <w:uiPriority w:val="99"/>
    <w:qFormat/>
    <w:rsid w:val="0085446F"/>
    <w:rPr>
      <w:rFonts w:ascii="Times New Roman" w:eastAsia="Malgun Gothic" w:hAnsi="Times New Roman"/>
      <w:sz w:val="24"/>
      <w:szCs w:val="24"/>
      <w:lang w:val="en-GB" w:eastAsia="ko-KR"/>
    </w:rPr>
  </w:style>
  <w:style w:type="paragraph" w:customStyle="1" w:styleId="Lastsavedby">
    <w:name w:val="Last saved by"/>
    <w:uiPriority w:val="99"/>
    <w:qFormat/>
    <w:rsid w:val="0085446F"/>
    <w:rPr>
      <w:rFonts w:ascii="Times New Roman" w:eastAsia="Malgun Gothic" w:hAnsi="Times New Roman"/>
      <w:sz w:val="24"/>
      <w:szCs w:val="24"/>
      <w:lang w:val="en-GB" w:eastAsia="ko-KR"/>
    </w:rPr>
  </w:style>
  <w:style w:type="paragraph" w:customStyle="1" w:styleId="Filename">
    <w:name w:val="Filename"/>
    <w:uiPriority w:val="99"/>
    <w:qFormat/>
    <w:rsid w:val="0085446F"/>
    <w:rPr>
      <w:rFonts w:ascii="Times New Roman" w:eastAsia="Malgun Gothic" w:hAnsi="Times New Roman"/>
      <w:sz w:val="24"/>
      <w:szCs w:val="24"/>
      <w:lang w:val="en-GB" w:eastAsia="ko-KR"/>
    </w:rPr>
  </w:style>
  <w:style w:type="paragraph" w:customStyle="1" w:styleId="Filenameandpath">
    <w:name w:val="Filename and path"/>
    <w:uiPriority w:val="99"/>
    <w:qFormat/>
    <w:rsid w:val="0085446F"/>
    <w:rPr>
      <w:rFonts w:ascii="Times New Roman" w:eastAsia="Malgun Gothic" w:hAnsi="Times New Roman"/>
      <w:sz w:val="24"/>
      <w:szCs w:val="24"/>
      <w:lang w:val="en-GB" w:eastAsia="ko-KR"/>
    </w:rPr>
  </w:style>
  <w:style w:type="paragraph" w:customStyle="1" w:styleId="AuthorPageDate">
    <w:name w:val="Author  Page #  Date"/>
    <w:uiPriority w:val="99"/>
    <w:qFormat/>
    <w:rsid w:val="008544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5446F"/>
    <w:rPr>
      <w:rFonts w:ascii="Times New Roman" w:eastAsia="Malgun Gothic" w:hAnsi="Times New Roman"/>
      <w:sz w:val="24"/>
      <w:szCs w:val="24"/>
      <w:lang w:val="en-GB" w:eastAsia="ko-KR"/>
    </w:rPr>
  </w:style>
  <w:style w:type="paragraph" w:customStyle="1" w:styleId="INDENT1">
    <w:name w:val="INDENT1"/>
    <w:basedOn w:val="a2"/>
    <w:qFormat/>
    <w:rsid w:val="0085446F"/>
    <w:pPr>
      <w:overflowPunct w:val="0"/>
      <w:autoSpaceDE w:val="0"/>
      <w:autoSpaceDN w:val="0"/>
      <w:adjustRightInd w:val="0"/>
      <w:ind w:left="851"/>
      <w:textAlignment w:val="baseline"/>
    </w:pPr>
    <w:rPr>
      <w:lang w:eastAsia="ja-JP"/>
    </w:rPr>
  </w:style>
  <w:style w:type="paragraph" w:customStyle="1" w:styleId="INDENT2">
    <w:name w:val="INDENT2"/>
    <w:basedOn w:val="a2"/>
    <w:qFormat/>
    <w:rsid w:val="0085446F"/>
    <w:pPr>
      <w:overflowPunct w:val="0"/>
      <w:autoSpaceDE w:val="0"/>
      <w:autoSpaceDN w:val="0"/>
      <w:adjustRightInd w:val="0"/>
      <w:ind w:left="1135" w:hanging="284"/>
      <w:textAlignment w:val="baseline"/>
    </w:pPr>
    <w:rPr>
      <w:lang w:eastAsia="ja-JP"/>
    </w:rPr>
  </w:style>
  <w:style w:type="paragraph" w:customStyle="1" w:styleId="INDENT3">
    <w:name w:val="INDENT3"/>
    <w:basedOn w:val="a2"/>
    <w:qFormat/>
    <w:rsid w:val="0085446F"/>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qFormat/>
    <w:rsid w:val="008544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qFormat/>
    <w:rsid w:val="0085446F"/>
    <w:pPr>
      <w:keepNext/>
      <w:keepLines/>
      <w:overflowPunct w:val="0"/>
      <w:autoSpaceDE w:val="0"/>
      <w:autoSpaceDN w:val="0"/>
      <w:adjustRightInd w:val="0"/>
      <w:textAlignment w:val="baseline"/>
    </w:pPr>
    <w:rPr>
      <w:b/>
      <w:lang w:eastAsia="ja-JP"/>
    </w:rPr>
  </w:style>
  <w:style w:type="paragraph" w:customStyle="1" w:styleId="enumlev2">
    <w:name w:val="enumlev2"/>
    <w:basedOn w:val="a2"/>
    <w:qFormat/>
    <w:rsid w:val="008544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qFormat/>
    <w:rsid w:val="0085446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85446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85446F"/>
    <w:pPr>
      <w:tabs>
        <w:tab w:val="center" w:pos="4820"/>
        <w:tab w:val="right" w:pos="9640"/>
      </w:tabs>
    </w:pPr>
    <w:rPr>
      <w:lang w:eastAsia="ja-JP"/>
    </w:rPr>
  </w:style>
  <w:style w:type="paragraph" w:customStyle="1" w:styleId="Data">
    <w:name w:val="Data"/>
    <w:basedOn w:val="a2"/>
    <w:uiPriority w:val="99"/>
    <w:qFormat/>
    <w:rsid w:val="008544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85446F"/>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85446F"/>
    <w:pPr>
      <w:overflowPunct w:val="0"/>
      <w:autoSpaceDE w:val="0"/>
      <w:autoSpaceDN w:val="0"/>
      <w:adjustRightInd w:val="0"/>
      <w:textAlignment w:val="baseline"/>
    </w:pPr>
    <w:rPr>
      <w:lang w:eastAsia="ja-JP"/>
    </w:rPr>
  </w:style>
  <w:style w:type="paragraph" w:customStyle="1" w:styleId="TaOC">
    <w:name w:val="TaOC"/>
    <w:basedOn w:val="TAC"/>
    <w:uiPriority w:val="99"/>
    <w:qFormat/>
    <w:rsid w:val="0085446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85446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85446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5446F"/>
    <w:rPr>
      <w:rFonts w:ascii="Arial" w:hAnsi="Arial"/>
      <w:sz w:val="28"/>
      <w:lang w:val="en-GB" w:eastAsia="en-US" w:bidi="ar-SA"/>
    </w:rPr>
  </w:style>
  <w:style w:type="character" w:customStyle="1" w:styleId="T1Char3">
    <w:name w:val="T1 Char3"/>
    <w:aliases w:val="Header 6 Char Char3"/>
    <w:qFormat/>
    <w:rsid w:val="0085446F"/>
    <w:rPr>
      <w:rFonts w:ascii="Arial" w:hAnsi="Arial"/>
      <w:lang w:val="en-GB" w:eastAsia="en-US" w:bidi="ar-SA"/>
    </w:rPr>
  </w:style>
  <w:style w:type="table" w:customStyle="1" w:styleId="Tabellengitternetz1">
    <w:name w:val="Tabellengitternetz1"/>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85446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85446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85446F"/>
    <w:pPr>
      <w:keepNext w:val="0"/>
      <w:keepLines w:val="0"/>
      <w:spacing w:before="240"/>
      <w:ind w:left="0" w:firstLine="0"/>
    </w:pPr>
    <w:rPr>
      <w:rFonts w:eastAsia="MS Mincho"/>
      <w:bCs/>
      <w:lang w:eastAsia="x-none"/>
    </w:rPr>
  </w:style>
  <w:style w:type="paragraph" w:customStyle="1" w:styleId="aff7">
    <w:name w:val="吹き出し"/>
    <w:basedOn w:val="a2"/>
    <w:semiHidden/>
    <w:qFormat/>
    <w:rsid w:val="0085446F"/>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85446F"/>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85446F"/>
    <w:pPr>
      <w:spacing w:before="100" w:beforeAutospacing="1" w:after="100" w:afterAutospacing="1"/>
    </w:pPr>
    <w:rPr>
      <w:sz w:val="24"/>
      <w:szCs w:val="24"/>
      <w:lang w:val="en-US" w:eastAsia="ko-KR"/>
    </w:rPr>
  </w:style>
  <w:style w:type="paragraph" w:customStyle="1" w:styleId="16">
    <w:name w:val="吹き出し1"/>
    <w:basedOn w:val="a2"/>
    <w:uiPriority w:val="99"/>
    <w:semiHidden/>
    <w:qFormat/>
    <w:rsid w:val="0085446F"/>
    <w:rPr>
      <w:rFonts w:ascii="Tahoma" w:eastAsia="MS Mincho" w:hAnsi="Tahoma" w:cs="Tahoma"/>
      <w:sz w:val="16"/>
      <w:szCs w:val="16"/>
      <w:lang w:eastAsia="ko-KR"/>
    </w:rPr>
  </w:style>
  <w:style w:type="paragraph" w:customStyle="1" w:styleId="ZchnZchn">
    <w:name w:val="Zchn Zchn"/>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2"/>
    <w:uiPriority w:val="99"/>
    <w:semiHidden/>
    <w:qFormat/>
    <w:rsid w:val="0085446F"/>
    <w:rPr>
      <w:rFonts w:ascii="Tahoma" w:eastAsia="MS Mincho" w:hAnsi="Tahoma" w:cs="Tahoma"/>
      <w:sz w:val="16"/>
      <w:szCs w:val="16"/>
      <w:lang w:eastAsia="ko-KR"/>
    </w:rPr>
  </w:style>
  <w:style w:type="paragraph" w:customStyle="1" w:styleId="Note">
    <w:name w:val="Note"/>
    <w:basedOn w:val="B10"/>
    <w:uiPriority w:val="99"/>
    <w:qFormat/>
    <w:rsid w:val="0085446F"/>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85446F"/>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85446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8544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8544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85446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544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5446F"/>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8544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8544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5446F"/>
    <w:pPr>
      <w:tabs>
        <w:tab w:val="left" w:pos="360"/>
      </w:tabs>
      <w:ind w:left="360" w:hanging="360"/>
    </w:pPr>
  </w:style>
  <w:style w:type="paragraph" w:customStyle="1" w:styleId="Para1">
    <w:name w:val="Para1"/>
    <w:basedOn w:val="a2"/>
    <w:uiPriority w:val="99"/>
    <w:qFormat/>
    <w:rsid w:val="008544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8544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85446F"/>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8544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8544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8544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8544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5446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85446F"/>
    <w:pPr>
      <w:spacing w:before="120"/>
      <w:outlineLvl w:val="2"/>
    </w:pPr>
    <w:rPr>
      <w:sz w:val="28"/>
    </w:rPr>
  </w:style>
  <w:style w:type="paragraph" w:customStyle="1" w:styleId="Heading2Head2A2">
    <w:name w:val="Heading 2.Head2A.2"/>
    <w:basedOn w:val="11"/>
    <w:next w:val="a2"/>
    <w:uiPriority w:val="99"/>
    <w:qFormat/>
    <w:rsid w:val="0085446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85446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85446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85446F"/>
    <w:pPr>
      <w:spacing w:before="120"/>
      <w:outlineLvl w:val="2"/>
    </w:pPr>
    <w:rPr>
      <w:rFonts w:eastAsia="MS Mincho"/>
      <w:sz w:val="28"/>
      <w:lang w:eastAsia="de-DE"/>
    </w:rPr>
  </w:style>
  <w:style w:type="paragraph" w:customStyle="1" w:styleId="Reference">
    <w:name w:val="Reference"/>
    <w:basedOn w:val="a2"/>
    <w:uiPriority w:val="99"/>
    <w:qFormat/>
    <w:rsid w:val="0085446F"/>
    <w:pPr>
      <w:spacing w:after="0"/>
      <w:ind w:left="567" w:hanging="283"/>
    </w:pPr>
    <w:rPr>
      <w:rFonts w:eastAsia="MS Mincho"/>
      <w:lang w:eastAsia="en-GB"/>
    </w:rPr>
  </w:style>
  <w:style w:type="paragraph" w:customStyle="1" w:styleId="Bullets">
    <w:name w:val="Bullets"/>
    <w:basedOn w:val="afc"/>
    <w:uiPriority w:val="99"/>
    <w:qFormat/>
    <w:rsid w:val="0085446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85446F"/>
    <w:pPr>
      <w:spacing w:after="220"/>
      <w:ind w:left="1298"/>
    </w:pPr>
    <w:rPr>
      <w:rFonts w:ascii="Arial" w:eastAsia="宋体" w:hAnsi="Arial"/>
      <w:lang w:val="en-US" w:eastAsia="en-GB"/>
    </w:rPr>
  </w:style>
  <w:style w:type="numbering" w:customStyle="1" w:styleId="17">
    <w:name w:val="无列表1"/>
    <w:next w:val="a5"/>
    <w:uiPriority w:val="99"/>
    <w:semiHidden/>
    <w:rsid w:val="0085446F"/>
  </w:style>
  <w:style w:type="paragraph" w:customStyle="1" w:styleId="1030302">
    <w:name w:val="样式 样式 标题 1 + 两端对齐 段前: 0.3 行 段后: 0.3 行 行距: 单倍行距 + 段前: 0.2 行 段后: ..."/>
    <w:basedOn w:val="a2"/>
    <w:autoRedefine/>
    <w:uiPriority w:val="99"/>
    <w:qFormat/>
    <w:rsid w:val="0085446F"/>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85446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5446F"/>
    <w:rPr>
      <w:rFonts w:eastAsia="Malgun Gothic"/>
      <w:kern w:val="2"/>
    </w:rPr>
  </w:style>
  <w:style w:type="character" w:customStyle="1" w:styleId="StyleTACChar">
    <w:name w:val="Style TAC + Char"/>
    <w:link w:val="StyleTAC"/>
    <w:qFormat/>
    <w:rsid w:val="0085446F"/>
    <w:rPr>
      <w:rFonts w:ascii="Arial" w:eastAsia="Malgun Gothic" w:hAnsi="Arial"/>
      <w:kern w:val="2"/>
      <w:sz w:val="18"/>
      <w:lang w:val="en-GB" w:eastAsia="en-US"/>
    </w:rPr>
  </w:style>
  <w:style w:type="character" w:customStyle="1" w:styleId="CharChar29">
    <w:name w:val="Char Char29"/>
    <w:qFormat/>
    <w:rsid w:val="0085446F"/>
    <w:rPr>
      <w:rFonts w:ascii="Arial" w:hAnsi="Arial"/>
      <w:sz w:val="36"/>
      <w:lang w:val="en-GB" w:eastAsia="en-US" w:bidi="ar-SA"/>
    </w:rPr>
  </w:style>
  <w:style w:type="character" w:customStyle="1" w:styleId="CharChar28">
    <w:name w:val="Char Char28"/>
    <w:qFormat/>
    <w:rsid w:val="0085446F"/>
    <w:rPr>
      <w:rFonts w:ascii="Arial" w:hAnsi="Arial"/>
      <w:sz w:val="32"/>
      <w:lang w:val="en-GB"/>
    </w:rPr>
  </w:style>
  <w:style w:type="character" w:customStyle="1" w:styleId="msoins00">
    <w:name w:val="msoins0"/>
    <w:qFormat/>
    <w:rsid w:val="0085446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544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5446F"/>
    <w:rPr>
      <w:rFonts w:ascii="Arial" w:hAnsi="Arial"/>
      <w:sz w:val="22"/>
      <w:lang w:val="en-GB" w:eastAsia="en-GB" w:bidi="ar-SA"/>
    </w:rPr>
  </w:style>
  <w:style w:type="character" w:customStyle="1" w:styleId="B1Zchn">
    <w:name w:val="B1 Zchn"/>
    <w:qFormat/>
    <w:rsid w:val="0085446F"/>
    <w:rPr>
      <w:rFonts w:ascii="Times New Roman" w:hAnsi="Times New Roman"/>
      <w:lang w:val="en-GB"/>
    </w:rPr>
  </w:style>
  <w:style w:type="character" w:customStyle="1" w:styleId="GuidanceChar">
    <w:name w:val="Guidance Char"/>
    <w:link w:val="Guidance"/>
    <w:qFormat/>
    <w:rsid w:val="0085446F"/>
    <w:rPr>
      <w:rFonts w:ascii="Times New Roman" w:hAnsi="Times New Roman"/>
      <w:i/>
      <w:color w:val="0000FF"/>
      <w:lang w:val="en-GB" w:eastAsia="en-US"/>
    </w:rPr>
  </w:style>
  <w:style w:type="paragraph" w:customStyle="1" w:styleId="msonormal0">
    <w:name w:val="msonormal"/>
    <w:basedOn w:val="a2"/>
    <w:uiPriority w:val="99"/>
    <w:qFormat/>
    <w:rsid w:val="0085446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5446F"/>
    <w:rPr>
      <w:rFonts w:ascii="Times New Roman" w:hAnsi="Times New Roman"/>
      <w:lang w:val="en-GB" w:eastAsia="ko-KR"/>
    </w:rPr>
  </w:style>
  <w:style w:type="paragraph" w:customStyle="1" w:styleId="aff8">
    <w:name w:val="样式 页眉"/>
    <w:basedOn w:val="a7"/>
    <w:link w:val="Charf1"/>
    <w:qFormat/>
    <w:rsid w:val="0085446F"/>
    <w:pPr>
      <w:overflowPunct w:val="0"/>
      <w:autoSpaceDE w:val="0"/>
      <w:autoSpaceDN w:val="0"/>
      <w:adjustRightInd w:val="0"/>
      <w:textAlignment w:val="baseline"/>
    </w:pPr>
    <w:rPr>
      <w:rFonts w:eastAsia="Arial"/>
      <w:bCs/>
      <w:sz w:val="22"/>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列表段落 Char,1st level - Bullet List Paragraph Char,Paragrafo elenco Char"/>
    <w:link w:val="afa"/>
    <w:uiPriority w:val="34"/>
    <w:qFormat/>
    <w:locked/>
    <w:rsid w:val="0085446F"/>
    <w:rPr>
      <w:rFonts w:ascii="Times New Roman" w:eastAsia="MS Mincho" w:hAnsi="Times New Roman"/>
      <w:lang w:val="en-GB" w:eastAsia="en-GB"/>
    </w:rPr>
  </w:style>
  <w:style w:type="character" w:customStyle="1" w:styleId="Charf1">
    <w:name w:val="样式 页眉 Char"/>
    <w:link w:val="aff8"/>
    <w:qFormat/>
    <w:rsid w:val="0085446F"/>
    <w:rPr>
      <w:rFonts w:ascii="Arial" w:eastAsia="Arial" w:hAnsi="Arial"/>
      <w:b/>
      <w:bCs/>
      <w:noProof/>
      <w:sz w:val="22"/>
      <w:lang w:val="en-GB" w:eastAsia="en-US"/>
    </w:rPr>
  </w:style>
  <w:style w:type="character" w:customStyle="1" w:styleId="B1Char1">
    <w:name w:val="B1 Char1"/>
    <w:qFormat/>
    <w:rsid w:val="0085446F"/>
    <w:rPr>
      <w:lang w:val="en-GB"/>
    </w:rPr>
  </w:style>
  <w:style w:type="paragraph" w:customStyle="1" w:styleId="37">
    <w:name w:val="吹き出し3"/>
    <w:basedOn w:val="a2"/>
    <w:uiPriority w:val="99"/>
    <w:semiHidden/>
    <w:qFormat/>
    <w:rsid w:val="0085446F"/>
    <w:rPr>
      <w:rFonts w:ascii="Tahoma" w:eastAsia="MS Mincho" w:hAnsi="Tahoma" w:cs="Tahoma"/>
      <w:sz w:val="16"/>
      <w:szCs w:val="16"/>
    </w:rPr>
  </w:style>
  <w:style w:type="paragraph" w:customStyle="1" w:styleId="54">
    <w:name w:val="吹き出し5"/>
    <w:basedOn w:val="a2"/>
    <w:uiPriority w:val="99"/>
    <w:semiHidden/>
    <w:qFormat/>
    <w:rsid w:val="0085446F"/>
    <w:rPr>
      <w:rFonts w:ascii="Tahoma" w:eastAsia="MS Mincho" w:hAnsi="Tahoma" w:cs="Tahoma"/>
      <w:sz w:val="16"/>
      <w:szCs w:val="16"/>
    </w:rPr>
  </w:style>
  <w:style w:type="character" w:customStyle="1" w:styleId="B3Char">
    <w:name w:val="B3 Char"/>
    <w:link w:val="B30"/>
    <w:qFormat/>
    <w:rsid w:val="0085446F"/>
    <w:rPr>
      <w:rFonts w:ascii="Times New Roman" w:hAnsi="Times New Roman"/>
      <w:lang w:val="en-GB" w:eastAsia="en-US"/>
    </w:rPr>
  </w:style>
  <w:style w:type="paragraph" w:customStyle="1" w:styleId="CharChar24">
    <w:name w:val="Char Char24"/>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85446F"/>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uiPriority w:val="99"/>
    <w:qFormat/>
    <w:rsid w:val="0085446F"/>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85446F"/>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85446F"/>
    <w:rPr>
      <w:rFonts w:ascii="Times New Roman" w:eastAsia="Yu Mincho" w:hAnsi="Times New Roman"/>
      <w:lang w:val="en-GB" w:eastAsia="en-US"/>
    </w:rPr>
  </w:style>
  <w:style w:type="paragraph" w:customStyle="1" w:styleId="MotorolaResponse1">
    <w:name w:val="Motorola Response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8544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5446F"/>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8544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85446F"/>
    <w:rPr>
      <w:rFonts w:ascii="Arial" w:eastAsia="Arial" w:hAnsi="Arial"/>
      <w:sz w:val="28"/>
      <w:lang w:val="en-GB" w:eastAsia="en-US"/>
    </w:rPr>
  </w:style>
  <w:style w:type="paragraph" w:customStyle="1" w:styleId="a">
    <w:name w:val="表格题注"/>
    <w:next w:val="a2"/>
    <w:uiPriority w:val="99"/>
    <w:qFormat/>
    <w:rsid w:val="0085446F"/>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85446F"/>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85446F"/>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5446F"/>
    <w:rPr>
      <w:vanish w:val="0"/>
      <w:color w:val="FF0000"/>
      <w:lang w:eastAsia="en-US"/>
    </w:rPr>
  </w:style>
  <w:style w:type="character" w:customStyle="1" w:styleId="Char1">
    <w:name w:val="列表 Char"/>
    <w:link w:val="ab"/>
    <w:qFormat/>
    <w:rsid w:val="0085446F"/>
    <w:rPr>
      <w:rFonts w:ascii="Times New Roman" w:hAnsi="Times New Roman"/>
      <w:lang w:val="en-GB" w:eastAsia="en-US"/>
    </w:rPr>
  </w:style>
  <w:style w:type="character" w:customStyle="1" w:styleId="2Char1">
    <w:name w:val="列表 2 Char"/>
    <w:link w:val="24"/>
    <w:qFormat/>
    <w:rsid w:val="0085446F"/>
    <w:rPr>
      <w:rFonts w:ascii="Times New Roman" w:hAnsi="Times New Roman"/>
      <w:lang w:val="en-GB" w:eastAsia="en-US"/>
    </w:rPr>
  </w:style>
  <w:style w:type="character" w:customStyle="1" w:styleId="3Char0">
    <w:name w:val="列表项目符号 3 Char"/>
    <w:link w:val="32"/>
    <w:qFormat/>
    <w:rsid w:val="0085446F"/>
    <w:rPr>
      <w:rFonts w:ascii="Times New Roman" w:hAnsi="Times New Roman"/>
      <w:lang w:val="en-GB" w:eastAsia="en-US"/>
    </w:rPr>
  </w:style>
  <w:style w:type="character" w:customStyle="1" w:styleId="2Char0">
    <w:name w:val="列表项目符号 2 Char"/>
    <w:link w:val="23"/>
    <w:qFormat/>
    <w:rsid w:val="0085446F"/>
    <w:rPr>
      <w:rFonts w:ascii="Times New Roman" w:hAnsi="Times New Roman"/>
      <w:lang w:val="en-GB" w:eastAsia="en-US"/>
    </w:rPr>
  </w:style>
  <w:style w:type="character" w:customStyle="1" w:styleId="Char2">
    <w:name w:val="列表项目符号 Char"/>
    <w:link w:val="aa"/>
    <w:qFormat/>
    <w:rsid w:val="0085446F"/>
    <w:rPr>
      <w:rFonts w:ascii="Times New Roman" w:hAnsi="Times New Roman"/>
      <w:lang w:val="en-GB" w:eastAsia="en-US"/>
    </w:rPr>
  </w:style>
  <w:style w:type="character" w:customStyle="1" w:styleId="1Char1">
    <w:name w:val="样式1 Char"/>
    <w:link w:val="10"/>
    <w:uiPriority w:val="99"/>
    <w:qFormat/>
    <w:rsid w:val="0085446F"/>
    <w:rPr>
      <w:rFonts w:ascii="Arial" w:hAnsi="Arial"/>
      <w:sz w:val="18"/>
      <w:lang w:eastAsia="ja-JP"/>
    </w:rPr>
  </w:style>
  <w:style w:type="character" w:customStyle="1" w:styleId="superscript">
    <w:name w:val="superscript"/>
    <w:qFormat/>
    <w:rsid w:val="0085446F"/>
    <w:rPr>
      <w:rFonts w:ascii="Bookman" w:hAnsi="Bookman"/>
      <w:position w:val="6"/>
      <w:sz w:val="18"/>
    </w:rPr>
  </w:style>
  <w:style w:type="character" w:customStyle="1" w:styleId="NOChar1">
    <w:name w:val="NO Char1"/>
    <w:qFormat/>
    <w:rsid w:val="0085446F"/>
    <w:rPr>
      <w:rFonts w:eastAsia="MS Mincho"/>
      <w:lang w:val="en-GB" w:eastAsia="en-US" w:bidi="ar-SA"/>
    </w:rPr>
  </w:style>
  <w:style w:type="paragraph" w:customStyle="1" w:styleId="textintend1">
    <w:name w:val="text intend 1"/>
    <w:basedOn w:val="text"/>
    <w:uiPriority w:val="99"/>
    <w:qFormat/>
    <w:rsid w:val="0085446F"/>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85446F"/>
    <w:pPr>
      <w:tabs>
        <w:tab w:val="left" w:pos="1134"/>
      </w:tabs>
      <w:spacing w:after="0"/>
    </w:pPr>
    <w:rPr>
      <w:rFonts w:eastAsia="MS Mincho"/>
    </w:rPr>
  </w:style>
  <w:style w:type="character" w:customStyle="1" w:styleId="BodyText2Char1">
    <w:name w:val="Body Text 2 Char1"/>
    <w:qFormat/>
    <w:rsid w:val="0085446F"/>
    <w:rPr>
      <w:lang w:val="en-GB"/>
    </w:rPr>
  </w:style>
  <w:style w:type="character" w:customStyle="1" w:styleId="EndnoteTextChar1">
    <w:name w:val="Endnote Text Char1"/>
    <w:qFormat/>
    <w:rsid w:val="0085446F"/>
    <w:rPr>
      <w:lang w:val="en-GB"/>
    </w:rPr>
  </w:style>
  <w:style w:type="character" w:customStyle="1" w:styleId="TitleChar1">
    <w:name w:val="Title Char1"/>
    <w:qFormat/>
    <w:rsid w:val="0085446F"/>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5446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5446F"/>
    <w:rPr>
      <w:lang w:val="en-GB"/>
    </w:rPr>
  </w:style>
  <w:style w:type="character" w:customStyle="1" w:styleId="BodyTextIndentChar1">
    <w:name w:val="Body Text Indent Char1"/>
    <w:qFormat/>
    <w:rsid w:val="0085446F"/>
    <w:rPr>
      <w:lang w:val="en-GB"/>
    </w:rPr>
  </w:style>
  <w:style w:type="character" w:customStyle="1" w:styleId="BodyText3Char1">
    <w:name w:val="Body Text 3 Char1"/>
    <w:qFormat/>
    <w:rsid w:val="0085446F"/>
    <w:rPr>
      <w:sz w:val="16"/>
      <w:szCs w:val="16"/>
      <w:lang w:val="en-GB"/>
    </w:rPr>
  </w:style>
  <w:style w:type="paragraph" w:customStyle="1" w:styleId="text">
    <w:name w:val="text"/>
    <w:basedOn w:val="a2"/>
    <w:uiPriority w:val="99"/>
    <w:qFormat/>
    <w:rsid w:val="0085446F"/>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85446F"/>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5446F"/>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85446F"/>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85446F"/>
    <w:pPr>
      <w:spacing w:after="240"/>
      <w:jc w:val="both"/>
    </w:pPr>
    <w:rPr>
      <w:rFonts w:ascii="Helvetica" w:eastAsia="宋体" w:hAnsi="Helvetica"/>
    </w:rPr>
  </w:style>
  <w:style w:type="paragraph" w:customStyle="1" w:styleId="List1">
    <w:name w:val="List1"/>
    <w:basedOn w:val="a2"/>
    <w:uiPriority w:val="99"/>
    <w:qFormat/>
    <w:rsid w:val="0085446F"/>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85446F"/>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85446F"/>
    <w:pPr>
      <w:spacing w:before="120" w:after="0"/>
      <w:jc w:val="both"/>
    </w:pPr>
    <w:rPr>
      <w:rFonts w:eastAsia="宋体"/>
      <w:lang w:val="en-US"/>
    </w:rPr>
  </w:style>
  <w:style w:type="paragraph" w:customStyle="1" w:styleId="centered">
    <w:name w:val="centered"/>
    <w:basedOn w:val="a2"/>
    <w:uiPriority w:val="99"/>
    <w:qFormat/>
    <w:rsid w:val="0085446F"/>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85446F"/>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85446F"/>
    <w:rPr>
      <w:rFonts w:ascii="Times New Roman" w:eastAsia="Batang" w:hAnsi="Times New Roman"/>
      <w:lang w:val="en-GB" w:eastAsia="en-US"/>
    </w:rPr>
  </w:style>
  <w:style w:type="numbering" w:customStyle="1" w:styleId="18">
    <w:name w:val="リストなし1"/>
    <w:next w:val="a5"/>
    <w:uiPriority w:val="99"/>
    <w:semiHidden/>
    <w:unhideWhenUsed/>
    <w:rsid w:val="0085446F"/>
  </w:style>
  <w:style w:type="paragraph" w:customStyle="1" w:styleId="81">
    <w:name w:val="表 (赤)  81"/>
    <w:basedOn w:val="a2"/>
    <w:uiPriority w:val="34"/>
    <w:qFormat/>
    <w:rsid w:val="0085446F"/>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85446F"/>
    <w:pPr>
      <w:spacing w:before="100" w:beforeAutospacing="1" w:after="100" w:afterAutospacing="1"/>
    </w:pPr>
    <w:rPr>
      <w:rFonts w:eastAsia="宋体"/>
      <w:sz w:val="24"/>
      <w:szCs w:val="24"/>
      <w:lang w:val="en-US" w:eastAsia="zh-CN"/>
    </w:rPr>
  </w:style>
  <w:style w:type="table" w:styleId="29">
    <w:name w:val="Table Classic 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5446F"/>
    <w:rPr>
      <w:rFonts w:ascii="Times New Roman" w:eastAsia="宋体" w:hAnsi="Times New Roman"/>
      <w:lang w:val="en-GB" w:eastAsia="en-US"/>
    </w:rPr>
  </w:style>
  <w:style w:type="character" w:styleId="affa">
    <w:name w:val="Placeholder Text"/>
    <w:uiPriority w:val="99"/>
    <w:unhideWhenUsed/>
    <w:qFormat/>
    <w:rsid w:val="0085446F"/>
    <w:rPr>
      <w:color w:val="808080"/>
    </w:rPr>
  </w:style>
  <w:style w:type="paragraph" w:customStyle="1" w:styleId="LGTdoc">
    <w:name w:val="LGTdoc_본문"/>
    <w:basedOn w:val="a2"/>
    <w:uiPriority w:val="99"/>
    <w:qFormat/>
    <w:rsid w:val="008544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85446F"/>
    <w:pPr>
      <w:spacing w:after="240"/>
      <w:jc w:val="both"/>
    </w:pPr>
    <w:rPr>
      <w:rFonts w:ascii="Arial" w:eastAsia="宋体" w:hAnsi="Arial"/>
      <w:szCs w:val="24"/>
    </w:rPr>
  </w:style>
  <w:style w:type="paragraph" w:customStyle="1" w:styleId="ECCFootnote">
    <w:name w:val="ECC Footnote"/>
    <w:basedOn w:val="a2"/>
    <w:autoRedefine/>
    <w:uiPriority w:val="99"/>
    <w:qFormat/>
    <w:rsid w:val="0085446F"/>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5446F"/>
    <w:rPr>
      <w:rFonts w:ascii="Arial" w:eastAsia="宋体" w:hAnsi="Arial"/>
      <w:szCs w:val="24"/>
      <w:lang w:val="en-GB" w:eastAsia="en-US"/>
    </w:rPr>
  </w:style>
  <w:style w:type="paragraph" w:customStyle="1" w:styleId="Text1">
    <w:name w:val="Text 1"/>
    <w:basedOn w:val="a2"/>
    <w:uiPriority w:val="99"/>
    <w:qFormat/>
    <w:rsid w:val="0085446F"/>
    <w:pPr>
      <w:spacing w:after="240"/>
      <w:ind w:left="482"/>
      <w:jc w:val="both"/>
    </w:pPr>
    <w:rPr>
      <w:rFonts w:eastAsia="宋体"/>
      <w:sz w:val="24"/>
      <w:lang w:eastAsia="fr-BE"/>
    </w:rPr>
  </w:style>
  <w:style w:type="paragraph" w:customStyle="1" w:styleId="NumPar4">
    <w:name w:val="NumPar 4"/>
    <w:basedOn w:val="40"/>
    <w:next w:val="a2"/>
    <w:uiPriority w:val="99"/>
    <w:qFormat/>
    <w:rsid w:val="0085446F"/>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5446F"/>
  </w:style>
  <w:style w:type="paragraph" w:customStyle="1" w:styleId="cita">
    <w:name w:val="cita"/>
    <w:basedOn w:val="a2"/>
    <w:uiPriority w:val="99"/>
    <w:qFormat/>
    <w:rsid w:val="0085446F"/>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85446F"/>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8544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85446F"/>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8544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5446F"/>
    <w:rPr>
      <w:vanish w:val="0"/>
      <w:webHidden w:val="0"/>
      <w:color w:val="000000"/>
      <w:specVanish w:val="0"/>
    </w:rPr>
  </w:style>
  <w:style w:type="paragraph" w:customStyle="1" w:styleId="Equation">
    <w:name w:val="Equation"/>
    <w:basedOn w:val="a2"/>
    <w:next w:val="a2"/>
    <w:link w:val="EquationChar"/>
    <w:qFormat/>
    <w:rsid w:val="0085446F"/>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5446F"/>
    <w:rPr>
      <w:rFonts w:ascii="Times New Roman" w:eastAsia="宋体" w:hAnsi="Times New Roman"/>
      <w:sz w:val="22"/>
      <w:szCs w:val="22"/>
      <w:lang w:val="en-GB" w:eastAsia="en-US"/>
    </w:rPr>
  </w:style>
  <w:style w:type="character" w:customStyle="1" w:styleId="apple-converted-space">
    <w:name w:val="apple-converted-space"/>
    <w:qFormat/>
    <w:rsid w:val="0085446F"/>
  </w:style>
  <w:style w:type="character" w:customStyle="1" w:styleId="shorttext">
    <w:name w:val="short_text"/>
    <w:qFormat/>
    <w:rsid w:val="008544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544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544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544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544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5446F"/>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5446F"/>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5446F"/>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5446F"/>
    <w:rPr>
      <w:rFonts w:ascii="Times New Roman" w:eastAsia="Yu Mincho" w:hAnsi="Times New Roman"/>
      <w:lang w:val="en-GB" w:eastAsia="en-US"/>
    </w:rPr>
  </w:style>
  <w:style w:type="paragraph" w:customStyle="1" w:styleId="46">
    <w:name w:val="吹き出し4"/>
    <w:basedOn w:val="a2"/>
    <w:uiPriority w:val="99"/>
    <w:semiHidden/>
    <w:qFormat/>
    <w:rsid w:val="0085446F"/>
    <w:rPr>
      <w:rFonts w:ascii="Tahoma" w:eastAsia="MS Mincho" w:hAnsi="Tahoma" w:cs="Tahoma"/>
      <w:sz w:val="16"/>
      <w:szCs w:val="16"/>
    </w:rPr>
  </w:style>
  <w:style w:type="paragraph" w:customStyle="1" w:styleId="tac0">
    <w:name w:val="tac"/>
    <w:basedOn w:val="a2"/>
    <w:uiPriority w:val="99"/>
    <w:qFormat/>
    <w:rsid w:val="0085446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85446F"/>
  </w:style>
  <w:style w:type="table" w:customStyle="1" w:styleId="311">
    <w:name w:val="网格型3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85446F"/>
  </w:style>
  <w:style w:type="table" w:customStyle="1" w:styleId="TableClassic21">
    <w:name w:val="Table Classic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85446F"/>
    <w:rPr>
      <w:rFonts w:ascii="Times New Roman" w:eastAsia="Batang" w:hAnsi="Times New Roman"/>
      <w:lang w:val="en-GB" w:eastAsia="en-US"/>
    </w:rPr>
  </w:style>
  <w:style w:type="paragraph" w:customStyle="1" w:styleId="TOC92">
    <w:name w:val="TOC 92"/>
    <w:basedOn w:val="80"/>
    <w:uiPriority w:val="99"/>
    <w:qFormat/>
    <w:rsid w:val="0085446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5446F"/>
    <w:rPr>
      <w:lang w:val="en-GB" w:eastAsia="ja-JP" w:bidi="ar-SA"/>
    </w:rPr>
  </w:style>
  <w:style w:type="character" w:customStyle="1" w:styleId="CharChar42">
    <w:name w:val="Char Char42"/>
    <w:qFormat/>
    <w:rsid w:val="0085446F"/>
    <w:rPr>
      <w:rFonts w:ascii="Courier New" w:hAnsi="Courier New" w:cs="Courier New" w:hint="default"/>
      <w:lang w:val="nb-NO" w:eastAsia="ja-JP" w:bidi="ar-SA"/>
    </w:rPr>
  </w:style>
  <w:style w:type="character" w:customStyle="1" w:styleId="CharChar72">
    <w:name w:val="Char Char72"/>
    <w:semiHidden/>
    <w:qFormat/>
    <w:rsid w:val="0085446F"/>
    <w:rPr>
      <w:rFonts w:ascii="Tahoma" w:hAnsi="Tahoma" w:cs="Tahoma" w:hint="default"/>
      <w:shd w:val="clear" w:color="auto" w:fill="000080"/>
      <w:lang w:val="en-GB" w:eastAsia="en-US"/>
    </w:rPr>
  </w:style>
  <w:style w:type="character" w:customStyle="1" w:styleId="CharChar102">
    <w:name w:val="Char Char102"/>
    <w:semiHidden/>
    <w:qFormat/>
    <w:rsid w:val="0085446F"/>
    <w:rPr>
      <w:rFonts w:ascii="Times New Roman" w:hAnsi="Times New Roman" w:cs="Times New Roman" w:hint="default"/>
      <w:lang w:val="en-GB" w:eastAsia="en-US"/>
    </w:rPr>
  </w:style>
  <w:style w:type="character" w:customStyle="1" w:styleId="CharChar92">
    <w:name w:val="Char Char92"/>
    <w:semiHidden/>
    <w:qFormat/>
    <w:rsid w:val="0085446F"/>
    <w:rPr>
      <w:rFonts w:ascii="Tahoma" w:hAnsi="Tahoma" w:cs="Tahoma" w:hint="default"/>
      <w:sz w:val="16"/>
      <w:szCs w:val="16"/>
      <w:lang w:val="en-GB" w:eastAsia="en-US"/>
    </w:rPr>
  </w:style>
  <w:style w:type="character" w:customStyle="1" w:styleId="CharChar82">
    <w:name w:val="Char Char82"/>
    <w:semiHidden/>
    <w:qFormat/>
    <w:rsid w:val="0085446F"/>
    <w:rPr>
      <w:rFonts w:ascii="Times New Roman" w:hAnsi="Times New Roman" w:cs="Times New Roman" w:hint="default"/>
      <w:b/>
      <w:bCs/>
      <w:lang w:val="en-GB" w:eastAsia="en-US"/>
    </w:rPr>
  </w:style>
  <w:style w:type="character" w:customStyle="1" w:styleId="CharChar292">
    <w:name w:val="Char Char292"/>
    <w:qFormat/>
    <w:rsid w:val="0085446F"/>
    <w:rPr>
      <w:rFonts w:ascii="Arial" w:hAnsi="Arial" w:cs="Arial" w:hint="default"/>
      <w:sz w:val="36"/>
      <w:lang w:val="en-GB" w:eastAsia="en-US" w:bidi="ar-SA"/>
    </w:rPr>
  </w:style>
  <w:style w:type="character" w:customStyle="1" w:styleId="CharChar282">
    <w:name w:val="Char Char282"/>
    <w:qFormat/>
    <w:rsid w:val="0085446F"/>
    <w:rPr>
      <w:rFonts w:ascii="Arial" w:hAnsi="Arial" w:cs="Arial" w:hint="default"/>
      <w:sz w:val="32"/>
      <w:lang w:val="en-GB"/>
    </w:rPr>
  </w:style>
  <w:style w:type="character" w:customStyle="1" w:styleId="ZchnZchn52">
    <w:name w:val="Zchn Zchn52"/>
    <w:qFormat/>
    <w:rsid w:val="0085446F"/>
    <w:rPr>
      <w:rFonts w:ascii="Courier New" w:eastAsia="Batang" w:hAnsi="Courier New"/>
      <w:lang w:val="nb-NO" w:eastAsia="en-US" w:bidi="ar-SA"/>
    </w:rPr>
  </w:style>
  <w:style w:type="paragraph" w:customStyle="1" w:styleId="TOC911">
    <w:name w:val="TOC 911"/>
    <w:basedOn w:val="80"/>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5446F"/>
    <w:rPr>
      <w:color w:val="808080"/>
      <w:shd w:val="clear" w:color="auto" w:fill="E6E6E6"/>
    </w:rPr>
  </w:style>
  <w:style w:type="paragraph" w:customStyle="1" w:styleId="CharCharCharCharChar1">
    <w:name w:val="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85446F"/>
    <w:rPr>
      <w:lang w:val="en-GB" w:eastAsia="ja-JP" w:bidi="ar-SA"/>
    </w:rPr>
  </w:style>
  <w:style w:type="paragraph" w:customStyle="1" w:styleId="1Char10">
    <w:name w:val="(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5446F"/>
    <w:rPr>
      <w:rFonts w:ascii="Courier New" w:hAnsi="Courier New"/>
      <w:lang w:val="nb-NO" w:eastAsia="ja-JP" w:bidi="ar-SA"/>
    </w:rPr>
  </w:style>
  <w:style w:type="paragraph" w:customStyle="1" w:styleId="CharCharCharCharCharChar1">
    <w:name w:val="Char Char Char Char Char Char1"/>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5446F"/>
    <w:rPr>
      <w:rFonts w:ascii="Tahoma" w:hAnsi="Tahoma" w:cs="Tahoma"/>
      <w:shd w:val="clear" w:color="auto" w:fill="000080"/>
      <w:lang w:val="en-GB" w:eastAsia="en-US"/>
    </w:rPr>
  </w:style>
  <w:style w:type="character" w:customStyle="1" w:styleId="ZchnZchn51">
    <w:name w:val="Zchn Zchn51"/>
    <w:qFormat/>
    <w:rsid w:val="0085446F"/>
    <w:rPr>
      <w:rFonts w:ascii="Courier New" w:eastAsia="Batang" w:hAnsi="Courier New"/>
      <w:lang w:val="nb-NO" w:eastAsia="en-US" w:bidi="ar-SA"/>
    </w:rPr>
  </w:style>
  <w:style w:type="character" w:customStyle="1" w:styleId="CharChar101">
    <w:name w:val="Char Char101"/>
    <w:semiHidden/>
    <w:qFormat/>
    <w:rsid w:val="0085446F"/>
    <w:rPr>
      <w:rFonts w:ascii="Times New Roman" w:hAnsi="Times New Roman"/>
      <w:lang w:val="en-GB" w:eastAsia="en-US"/>
    </w:rPr>
  </w:style>
  <w:style w:type="character" w:customStyle="1" w:styleId="CharChar91">
    <w:name w:val="Char Char91"/>
    <w:semiHidden/>
    <w:qFormat/>
    <w:rsid w:val="0085446F"/>
    <w:rPr>
      <w:rFonts w:ascii="Tahoma" w:hAnsi="Tahoma" w:cs="Tahoma"/>
      <w:sz w:val="16"/>
      <w:szCs w:val="16"/>
      <w:lang w:val="en-GB" w:eastAsia="en-US"/>
    </w:rPr>
  </w:style>
  <w:style w:type="character" w:customStyle="1" w:styleId="CharChar81">
    <w:name w:val="Char Char81"/>
    <w:semiHidden/>
    <w:qFormat/>
    <w:rsid w:val="0085446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5446F"/>
    <w:rPr>
      <w:rFonts w:ascii="Arial" w:hAnsi="Arial"/>
      <w:sz w:val="36"/>
      <w:lang w:val="en-GB" w:eastAsia="en-US" w:bidi="ar-SA"/>
    </w:rPr>
  </w:style>
  <w:style w:type="character" w:customStyle="1" w:styleId="CharChar281">
    <w:name w:val="Char Char281"/>
    <w:qFormat/>
    <w:rsid w:val="0085446F"/>
    <w:rPr>
      <w:rFonts w:ascii="Arial" w:hAnsi="Arial"/>
      <w:sz w:val="32"/>
      <w:lang w:val="en-GB"/>
    </w:rPr>
  </w:style>
  <w:style w:type="paragraph" w:customStyle="1" w:styleId="CharChar241">
    <w:name w:val="Char Char241"/>
    <w:basedOn w:val="a2"/>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85446F"/>
  </w:style>
  <w:style w:type="numbering" w:customStyle="1" w:styleId="NoList7">
    <w:name w:val="No List7"/>
    <w:next w:val="a5"/>
    <w:uiPriority w:val="99"/>
    <w:semiHidden/>
    <w:unhideWhenUsed/>
    <w:rsid w:val="0085446F"/>
  </w:style>
  <w:style w:type="table" w:customStyle="1" w:styleId="TableGrid12">
    <w:name w:val="Table Grid12"/>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85446F"/>
  </w:style>
  <w:style w:type="table" w:customStyle="1" w:styleId="TableGrid111">
    <w:name w:val="Table Grid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85446F"/>
  </w:style>
  <w:style w:type="numbering" w:customStyle="1" w:styleId="NoList32">
    <w:name w:val="No List32"/>
    <w:next w:val="a5"/>
    <w:uiPriority w:val="99"/>
    <w:semiHidden/>
    <w:unhideWhenUsed/>
    <w:rsid w:val="0085446F"/>
  </w:style>
  <w:style w:type="character" w:customStyle="1" w:styleId="FooterChar1">
    <w:name w:val="Footer Char1"/>
    <w:aliases w:val="footer odd Char1,footer Char1,fo Char1,pie de página Char1,页脚 Char1"/>
    <w:semiHidden/>
    <w:qFormat/>
    <w:rsid w:val="0085446F"/>
    <w:rPr>
      <w:rFonts w:ascii="Times New Roman" w:hAnsi="Times New Roman"/>
      <w:lang w:val="en-GB"/>
    </w:rPr>
  </w:style>
  <w:style w:type="paragraph" w:customStyle="1" w:styleId="CharChar5">
    <w:name w:val="Char Char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qFormat/>
    <w:rsid w:val="0085446F"/>
    <w:pPr>
      <w:keepNext/>
      <w:keepLines/>
      <w:spacing w:after="0"/>
      <w:jc w:val="both"/>
    </w:pPr>
    <w:rPr>
      <w:rFonts w:ascii="Arial" w:eastAsia="宋体" w:hAnsi="Arial"/>
      <w:sz w:val="18"/>
      <w:szCs w:val="18"/>
    </w:rPr>
  </w:style>
  <w:style w:type="character" w:styleId="HTML">
    <w:name w:val="HTML Sample"/>
    <w:qFormat/>
    <w:rsid w:val="0085446F"/>
    <w:rPr>
      <w:rFonts w:ascii="Courier New" w:eastAsia="宋体" w:hAnsi="Courier New" w:cs="Courier New"/>
      <w:color w:val="0000FF"/>
      <w:kern w:val="2"/>
      <w:lang w:val="en-US" w:eastAsia="zh-CN" w:bidi="ar-SA"/>
    </w:rPr>
  </w:style>
  <w:style w:type="character" w:styleId="affb">
    <w:name w:val="line number"/>
    <w:qFormat/>
    <w:rsid w:val="0085446F"/>
    <w:rPr>
      <w:rFonts w:ascii="Arial" w:eastAsia="宋体" w:hAnsi="Arial" w:cs="Arial"/>
      <w:color w:val="0000FF"/>
      <w:kern w:val="2"/>
      <w:lang w:val="en-US" w:eastAsia="zh-CN" w:bidi="ar-SA"/>
    </w:rPr>
  </w:style>
  <w:style w:type="paragraph" w:styleId="affc">
    <w:name w:val="Block Text"/>
    <w:basedOn w:val="a2"/>
    <w:qFormat/>
    <w:rsid w:val="0085446F"/>
    <w:pPr>
      <w:spacing w:after="120"/>
      <w:ind w:left="1440" w:right="1440"/>
    </w:pPr>
    <w:rPr>
      <w:rFonts w:eastAsia="MS Mincho"/>
    </w:rPr>
  </w:style>
  <w:style w:type="table" w:customStyle="1" w:styleId="TableGrid5">
    <w:name w:val="Table Grid5"/>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85446F"/>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85446F"/>
    <w:rPr>
      <w:rFonts w:ascii="Tahoma" w:eastAsia="MS Mincho" w:hAnsi="Tahoma" w:cs="Tahoma"/>
      <w:sz w:val="16"/>
      <w:szCs w:val="16"/>
      <w:lang w:eastAsia="ko-KR"/>
    </w:rPr>
  </w:style>
  <w:style w:type="paragraph" w:customStyle="1" w:styleId="Table0">
    <w:name w:val="Table"/>
    <w:basedOn w:val="a2"/>
    <w:link w:val="Table1"/>
    <w:qFormat/>
    <w:rsid w:val="0085446F"/>
    <w:pPr>
      <w:jc w:val="center"/>
    </w:pPr>
    <w:rPr>
      <w:rFonts w:ascii="Arial" w:eastAsia="宋体" w:hAnsi="Arial" w:cs="Arial"/>
      <w:b/>
    </w:rPr>
  </w:style>
  <w:style w:type="character" w:customStyle="1" w:styleId="Table1">
    <w:name w:val="Table (文字)"/>
    <w:link w:val="Table0"/>
    <w:qFormat/>
    <w:rsid w:val="0085446F"/>
    <w:rPr>
      <w:rFonts w:ascii="Arial" w:eastAsia="宋体" w:hAnsi="Arial" w:cs="Arial"/>
      <w:b/>
      <w:lang w:val="en-GB" w:eastAsia="en-US"/>
    </w:rPr>
  </w:style>
  <w:style w:type="character" w:customStyle="1" w:styleId="PLChar">
    <w:name w:val="PL Char"/>
    <w:link w:val="PL"/>
    <w:qFormat/>
    <w:rsid w:val="0085446F"/>
    <w:rPr>
      <w:rFonts w:ascii="Courier New" w:hAnsi="Courier New"/>
      <w:noProof/>
      <w:sz w:val="16"/>
      <w:lang w:val="en-GB" w:eastAsia="en-US"/>
    </w:rPr>
  </w:style>
  <w:style w:type="paragraph" w:customStyle="1" w:styleId="ColorfulList-Accent11">
    <w:name w:val="Colorful List - Accent 11"/>
    <w:basedOn w:val="a2"/>
    <w:uiPriority w:val="34"/>
    <w:qFormat/>
    <w:rsid w:val="0085446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85446F"/>
    <w:rPr>
      <w:rFonts w:ascii="Times New Roman" w:eastAsia="Batang" w:hAnsi="Times New Roman"/>
      <w:lang w:val="en-GB" w:eastAsia="en-US"/>
    </w:rPr>
  </w:style>
  <w:style w:type="numbering" w:customStyle="1" w:styleId="NoList42">
    <w:name w:val="No List42"/>
    <w:next w:val="a5"/>
    <w:uiPriority w:val="99"/>
    <w:semiHidden/>
    <w:unhideWhenUsed/>
    <w:rsid w:val="0085446F"/>
  </w:style>
  <w:style w:type="numbering" w:customStyle="1" w:styleId="NoList51">
    <w:name w:val="No List51"/>
    <w:next w:val="a5"/>
    <w:uiPriority w:val="99"/>
    <w:semiHidden/>
    <w:unhideWhenUsed/>
    <w:rsid w:val="0085446F"/>
  </w:style>
  <w:style w:type="numbering" w:customStyle="1" w:styleId="NoList211">
    <w:name w:val="No List211"/>
    <w:next w:val="a5"/>
    <w:uiPriority w:val="99"/>
    <w:semiHidden/>
    <w:unhideWhenUsed/>
    <w:rsid w:val="0085446F"/>
  </w:style>
  <w:style w:type="numbering" w:customStyle="1" w:styleId="NoList311">
    <w:name w:val="No List311"/>
    <w:next w:val="a5"/>
    <w:uiPriority w:val="99"/>
    <w:semiHidden/>
    <w:unhideWhenUsed/>
    <w:rsid w:val="0085446F"/>
  </w:style>
  <w:style w:type="numbering" w:customStyle="1" w:styleId="NoList411">
    <w:name w:val="No List411"/>
    <w:next w:val="a5"/>
    <w:uiPriority w:val="99"/>
    <w:semiHidden/>
    <w:unhideWhenUsed/>
    <w:rsid w:val="0085446F"/>
  </w:style>
  <w:style w:type="numbering" w:customStyle="1" w:styleId="NoList61">
    <w:name w:val="No List61"/>
    <w:next w:val="a5"/>
    <w:uiPriority w:val="99"/>
    <w:semiHidden/>
    <w:unhideWhenUsed/>
    <w:rsid w:val="0085446F"/>
  </w:style>
  <w:style w:type="table" w:customStyle="1" w:styleId="TableGrid41">
    <w:name w:val="Table Grid41"/>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85446F"/>
  </w:style>
  <w:style w:type="numbering" w:customStyle="1" w:styleId="NoList1111">
    <w:name w:val="No List1111"/>
    <w:next w:val="a5"/>
    <w:uiPriority w:val="99"/>
    <w:semiHidden/>
    <w:unhideWhenUsed/>
    <w:rsid w:val="0085446F"/>
  </w:style>
  <w:style w:type="numbering" w:customStyle="1" w:styleId="NoList71">
    <w:name w:val="No List71"/>
    <w:next w:val="a5"/>
    <w:uiPriority w:val="99"/>
    <w:semiHidden/>
    <w:unhideWhenUsed/>
    <w:rsid w:val="0085446F"/>
  </w:style>
  <w:style w:type="table" w:customStyle="1" w:styleId="TableGrid121">
    <w:name w:val="Table Grid1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85446F"/>
  </w:style>
  <w:style w:type="table" w:customStyle="1" w:styleId="TableGrid1111">
    <w:name w:val="Table Grid1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85446F"/>
  </w:style>
  <w:style w:type="numbering" w:customStyle="1" w:styleId="NoList321">
    <w:name w:val="No List321"/>
    <w:next w:val="a5"/>
    <w:uiPriority w:val="99"/>
    <w:semiHidden/>
    <w:unhideWhenUsed/>
    <w:rsid w:val="0085446F"/>
  </w:style>
  <w:style w:type="paragraph" w:styleId="affe">
    <w:name w:val="Note Heading"/>
    <w:basedOn w:val="a2"/>
    <w:next w:val="a2"/>
    <w:link w:val="Charf3"/>
    <w:qFormat/>
    <w:rsid w:val="0085446F"/>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qFormat/>
    <w:rsid w:val="0085446F"/>
    <w:rPr>
      <w:rFonts w:ascii="Times New Roman" w:eastAsia="MS Mincho" w:hAnsi="Times New Roman"/>
      <w:lang w:val="en-GB" w:eastAsia="zh-CN"/>
    </w:rPr>
  </w:style>
  <w:style w:type="character" w:customStyle="1" w:styleId="1c">
    <w:name w:val="不明显参考1"/>
    <w:uiPriority w:val="31"/>
    <w:qFormat/>
    <w:rsid w:val="0085446F"/>
    <w:rPr>
      <w:smallCaps/>
      <w:color w:val="5A5A5A"/>
    </w:rPr>
  </w:style>
  <w:style w:type="paragraph" w:customStyle="1" w:styleId="114">
    <w:name w:val="修订11"/>
    <w:hidden/>
    <w:semiHidden/>
    <w:qFormat/>
    <w:rsid w:val="0085446F"/>
    <w:rPr>
      <w:rFonts w:ascii="Times New Roman" w:eastAsia="Batang" w:hAnsi="Times New Roman"/>
      <w:lang w:val="en-GB" w:eastAsia="en-US"/>
    </w:rPr>
  </w:style>
  <w:style w:type="paragraph" w:customStyle="1" w:styleId="TOC1">
    <w:name w:val="TOC 标题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85446F"/>
    <w:rPr>
      <w:rFonts w:ascii="Times New Roman" w:hAnsi="Times New Roman"/>
      <w:lang w:val="en-GB"/>
    </w:rPr>
  </w:style>
  <w:style w:type="character" w:customStyle="1" w:styleId="EXCar">
    <w:name w:val="EX Car"/>
    <w:qFormat/>
    <w:rsid w:val="0085446F"/>
    <w:rPr>
      <w:lang w:val="en-GB" w:eastAsia="en-US"/>
    </w:rPr>
  </w:style>
  <w:style w:type="character" w:customStyle="1" w:styleId="B4Char">
    <w:name w:val="B4 Char"/>
    <w:link w:val="B4"/>
    <w:qFormat/>
    <w:rsid w:val="0085446F"/>
    <w:rPr>
      <w:rFonts w:ascii="Times New Roman" w:hAnsi="Times New Roman"/>
      <w:lang w:val="en-GB" w:eastAsia="en-US"/>
    </w:rPr>
  </w:style>
  <w:style w:type="character" w:customStyle="1" w:styleId="1d">
    <w:name w:val="明显强调1"/>
    <w:uiPriority w:val="21"/>
    <w:qFormat/>
    <w:rsid w:val="0085446F"/>
    <w:rPr>
      <w:b/>
      <w:bCs/>
      <w:i/>
      <w:iCs/>
      <w:color w:val="4F81BD"/>
    </w:rPr>
  </w:style>
  <w:style w:type="paragraph" w:customStyle="1" w:styleId="B6">
    <w:name w:val="B6"/>
    <w:basedOn w:val="B5"/>
    <w:link w:val="B6Char"/>
    <w:qFormat/>
    <w:rsid w:val="0085446F"/>
    <w:pPr>
      <w:overflowPunct w:val="0"/>
      <w:autoSpaceDE w:val="0"/>
      <w:autoSpaceDN w:val="0"/>
      <w:adjustRightInd w:val="0"/>
      <w:textAlignment w:val="baseline"/>
    </w:pPr>
    <w:rPr>
      <w:lang w:eastAsia="zh-CN"/>
    </w:rPr>
  </w:style>
  <w:style w:type="paragraph" w:customStyle="1" w:styleId="Meetingcaption">
    <w:name w:val="Meeting caption"/>
    <w:basedOn w:val="a2"/>
    <w:qFormat/>
    <w:rsid w:val="0085446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qFormat/>
    <w:rsid w:val="0085446F"/>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qFormat/>
    <w:rsid w:val="0085446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5446F"/>
    <w:rPr>
      <w:rFonts w:ascii="Times New Roman" w:hAnsi="Times New Roman"/>
      <w:color w:val="FF0000"/>
      <w:lang w:val="en-GB" w:eastAsia="en-US"/>
    </w:rPr>
  </w:style>
  <w:style w:type="character" w:customStyle="1" w:styleId="B5Char">
    <w:name w:val="B5 Char"/>
    <w:link w:val="B5"/>
    <w:qFormat/>
    <w:rsid w:val="0085446F"/>
    <w:rPr>
      <w:rFonts w:ascii="Times New Roman" w:hAnsi="Times New Roman"/>
      <w:lang w:val="en-GB" w:eastAsia="en-US"/>
    </w:rPr>
  </w:style>
  <w:style w:type="character" w:customStyle="1" w:styleId="HeadingChar">
    <w:name w:val="Heading Char"/>
    <w:link w:val="Heading"/>
    <w:qFormat/>
    <w:rsid w:val="0085446F"/>
    <w:rPr>
      <w:rFonts w:ascii="Arial" w:eastAsia="宋体" w:hAnsi="Arial"/>
      <w:b/>
      <w:sz w:val="22"/>
    </w:rPr>
  </w:style>
  <w:style w:type="character" w:customStyle="1" w:styleId="B6Char">
    <w:name w:val="B6 Char"/>
    <w:link w:val="B6"/>
    <w:qFormat/>
    <w:rsid w:val="0085446F"/>
    <w:rPr>
      <w:rFonts w:ascii="Times New Roman" w:hAnsi="Times New Roman"/>
      <w:lang w:val="en-GB" w:eastAsia="zh-CN"/>
    </w:rPr>
  </w:style>
  <w:style w:type="table" w:customStyle="1" w:styleId="TableStyle1">
    <w:name w:val="Table Style1"/>
    <w:basedOn w:val="a4"/>
    <w:qFormat/>
    <w:rsid w:val="0085446F"/>
    <w:rPr>
      <w:rFonts w:ascii="Times New Roman" w:eastAsia="MS Mincho" w:hAnsi="Times New Roman"/>
      <w:lang w:val="en-US" w:eastAsia="en-US"/>
    </w:rPr>
    <w:tblPr/>
  </w:style>
  <w:style w:type="paragraph" w:customStyle="1" w:styleId="tal1">
    <w:name w:val="tal"/>
    <w:basedOn w:val="a2"/>
    <w:qFormat/>
    <w:rsid w:val="0085446F"/>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semiHidden/>
    <w:qFormat/>
    <w:rsid w:val="0085446F"/>
    <w:rPr>
      <w:rFonts w:ascii="Times New Roman" w:eastAsia="Batang" w:hAnsi="Times New Roman"/>
      <w:lang w:val="en-GB" w:eastAsia="en-US"/>
    </w:rPr>
  </w:style>
  <w:style w:type="paragraph" w:customStyle="1" w:styleId="afff0">
    <w:name w:val="変更箇所"/>
    <w:hidden/>
    <w:semiHidden/>
    <w:qFormat/>
    <w:rsid w:val="0085446F"/>
    <w:rPr>
      <w:rFonts w:ascii="Times New Roman" w:eastAsia="MS Mincho" w:hAnsi="Times New Roman"/>
      <w:lang w:val="en-GB" w:eastAsia="en-US"/>
    </w:rPr>
  </w:style>
  <w:style w:type="paragraph" w:customStyle="1" w:styleId="NB2">
    <w:name w:val="NB2"/>
    <w:basedOn w:val="ZG"/>
    <w:qFormat/>
    <w:rsid w:val="0085446F"/>
    <w:pPr>
      <w:framePr w:wrap="notBeside"/>
    </w:pPr>
    <w:rPr>
      <w:noProof w:val="0"/>
      <w:lang w:val="en-US" w:eastAsia="ko-KR"/>
    </w:rPr>
  </w:style>
  <w:style w:type="paragraph" w:customStyle="1" w:styleId="tableentry">
    <w:name w:val="table entry"/>
    <w:basedOn w:val="a2"/>
    <w:qFormat/>
    <w:rsid w:val="0085446F"/>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85446F"/>
    <w:rPr>
      <w:rFonts w:ascii="Times New Roman" w:hAnsi="Times New Roman"/>
      <w:color w:val="FF0000"/>
      <w:lang w:val="en-GB" w:eastAsia="en-US"/>
    </w:rPr>
  </w:style>
  <w:style w:type="table" w:customStyle="1" w:styleId="TableGrid6">
    <w:name w:val="Table Grid6"/>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85446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85446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85446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85446F"/>
    <w:pPr>
      <w:jc w:val="both"/>
    </w:pPr>
    <w:rPr>
      <w:rFonts w:ascii="宋体" w:eastAsia="宋体" w:hAnsi="宋体" w:cs="宋体"/>
      <w:kern w:val="2"/>
      <w:sz w:val="21"/>
      <w:szCs w:val="21"/>
      <w:lang w:val="en-US" w:eastAsia="zh-CN"/>
    </w:rPr>
  </w:style>
  <w:style w:type="paragraph" w:customStyle="1" w:styleId="font5">
    <w:name w:val="font5"/>
    <w:basedOn w:val="a2"/>
    <w:qFormat/>
    <w:rsid w:val="0085446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8544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8544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8544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85446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85446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qFormat/>
    <w:rsid w:val="0085446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qFormat/>
    <w:rsid w:val="0085446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85446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85446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4"/>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85446F"/>
  </w:style>
  <w:style w:type="table" w:customStyle="1" w:styleId="TableGrid9">
    <w:name w:val="Table Grid9"/>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85446F"/>
    <w:rPr>
      <w:b/>
      <w:bCs/>
      <w:i/>
      <w:iCs/>
      <w:color w:val="4F81BD"/>
    </w:rPr>
  </w:style>
  <w:style w:type="table" w:customStyle="1" w:styleId="TableGrid13">
    <w:name w:val="Table Grid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85446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85446F"/>
    <w:rPr>
      <w:b/>
      <w:lang w:val="en-GB" w:eastAsia="en-US" w:bidi="ar-SA"/>
    </w:rPr>
  </w:style>
  <w:style w:type="table" w:customStyle="1" w:styleId="TableGrid22">
    <w:name w:val="Table Grid2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85446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85446F"/>
    <w:rPr>
      <w:rFonts w:ascii="Courier New" w:eastAsia="MS Mincho" w:hAnsi="Courier New"/>
      <w:lang w:val="en-GB" w:eastAsia="x-none"/>
    </w:rPr>
  </w:style>
  <w:style w:type="numbering" w:customStyle="1" w:styleId="NoList13">
    <w:name w:val="No List13"/>
    <w:next w:val="a5"/>
    <w:uiPriority w:val="99"/>
    <w:semiHidden/>
    <w:unhideWhenUsed/>
    <w:rsid w:val="0085446F"/>
  </w:style>
  <w:style w:type="numbering" w:customStyle="1" w:styleId="NoList23">
    <w:name w:val="No List23"/>
    <w:next w:val="a5"/>
    <w:uiPriority w:val="99"/>
    <w:semiHidden/>
    <w:unhideWhenUsed/>
    <w:rsid w:val="0085446F"/>
  </w:style>
  <w:style w:type="table" w:customStyle="1" w:styleId="TableGrid42">
    <w:name w:val="Table Grid4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85446F"/>
  </w:style>
  <w:style w:type="table" w:customStyle="1" w:styleId="TableGrid51">
    <w:name w:val="Table Grid5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85446F"/>
  </w:style>
  <w:style w:type="table" w:customStyle="1" w:styleId="TableGrid61">
    <w:name w:val="Table Grid6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85446F"/>
  </w:style>
  <w:style w:type="numbering" w:customStyle="1" w:styleId="NoList62">
    <w:name w:val="No List62"/>
    <w:next w:val="a5"/>
    <w:uiPriority w:val="99"/>
    <w:semiHidden/>
    <w:unhideWhenUsed/>
    <w:rsid w:val="0085446F"/>
  </w:style>
  <w:style w:type="numbering" w:customStyle="1" w:styleId="NoList72">
    <w:name w:val="No List72"/>
    <w:next w:val="a5"/>
    <w:uiPriority w:val="99"/>
    <w:semiHidden/>
    <w:unhideWhenUsed/>
    <w:rsid w:val="0085446F"/>
  </w:style>
  <w:style w:type="numbering" w:customStyle="1" w:styleId="NoList81">
    <w:name w:val="No List81"/>
    <w:next w:val="a5"/>
    <w:uiPriority w:val="99"/>
    <w:semiHidden/>
    <w:unhideWhenUsed/>
    <w:rsid w:val="0085446F"/>
  </w:style>
  <w:style w:type="table" w:customStyle="1" w:styleId="TableGrid71">
    <w:name w:val="Table Grid71"/>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85446F"/>
  </w:style>
  <w:style w:type="table" w:customStyle="1" w:styleId="TableGrid81">
    <w:name w:val="Table Grid81"/>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85446F"/>
    <w:rPr>
      <w:rFonts w:ascii="Times New Roman" w:eastAsia="MS Mincho" w:hAnsi="Times New Roman"/>
      <w:lang w:val="en-US" w:eastAsia="en-US"/>
    </w:rPr>
    <w:tblPr/>
  </w:style>
  <w:style w:type="table" w:customStyle="1" w:styleId="Tabellengitternetz112">
    <w:name w:val="Tabellengitternetz1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85446F"/>
  </w:style>
  <w:style w:type="numbering" w:customStyle="1" w:styleId="NoList212">
    <w:name w:val="No List212"/>
    <w:next w:val="a5"/>
    <w:uiPriority w:val="99"/>
    <w:semiHidden/>
    <w:unhideWhenUsed/>
    <w:rsid w:val="0085446F"/>
  </w:style>
  <w:style w:type="table" w:customStyle="1" w:styleId="TableGrid411">
    <w:name w:val="Table Grid41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85446F"/>
  </w:style>
  <w:style w:type="numbering" w:customStyle="1" w:styleId="NoList412">
    <w:name w:val="No List412"/>
    <w:next w:val="a5"/>
    <w:uiPriority w:val="99"/>
    <w:semiHidden/>
    <w:unhideWhenUsed/>
    <w:rsid w:val="0085446F"/>
  </w:style>
  <w:style w:type="numbering" w:customStyle="1" w:styleId="NoList511">
    <w:name w:val="No List511"/>
    <w:next w:val="a5"/>
    <w:uiPriority w:val="99"/>
    <w:semiHidden/>
    <w:unhideWhenUsed/>
    <w:rsid w:val="0085446F"/>
  </w:style>
  <w:style w:type="numbering" w:customStyle="1" w:styleId="NoList611">
    <w:name w:val="No List611"/>
    <w:next w:val="a5"/>
    <w:uiPriority w:val="99"/>
    <w:semiHidden/>
    <w:unhideWhenUsed/>
    <w:rsid w:val="0085446F"/>
  </w:style>
  <w:style w:type="numbering" w:customStyle="1" w:styleId="NoList711">
    <w:name w:val="No List711"/>
    <w:next w:val="a5"/>
    <w:uiPriority w:val="99"/>
    <w:semiHidden/>
    <w:unhideWhenUsed/>
    <w:rsid w:val="0085446F"/>
  </w:style>
  <w:style w:type="numbering" w:customStyle="1" w:styleId="NoList811">
    <w:name w:val="No List811"/>
    <w:next w:val="a5"/>
    <w:uiPriority w:val="99"/>
    <w:semiHidden/>
    <w:unhideWhenUsed/>
    <w:rsid w:val="0085446F"/>
  </w:style>
  <w:style w:type="numbering" w:customStyle="1" w:styleId="NoList91">
    <w:name w:val="No List91"/>
    <w:next w:val="a5"/>
    <w:uiPriority w:val="99"/>
    <w:semiHidden/>
    <w:unhideWhenUsed/>
    <w:rsid w:val="0085446F"/>
  </w:style>
  <w:style w:type="table" w:customStyle="1" w:styleId="TableGrid76">
    <w:name w:val="Table Grid76"/>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85446F"/>
  </w:style>
  <w:style w:type="paragraph" w:customStyle="1" w:styleId="Figuretitle0">
    <w:name w:val="Figure_title"/>
    <w:basedOn w:val="a2"/>
    <w:next w:val="a2"/>
    <w:qFormat/>
    <w:rsid w:val="0085446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qFormat/>
    <w:rsid w:val="0085446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qFormat/>
    <w:rsid w:val="0085446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qFormat/>
    <w:rsid w:val="0085446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qFormat/>
    <w:rsid w:val="0085446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qFormat/>
    <w:rsid w:val="0085446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5446F"/>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qFormat/>
    <w:rsid w:val="0085446F"/>
    <w:pPr>
      <w:suppressAutoHyphens/>
      <w:autoSpaceDN w:val="0"/>
      <w:spacing w:after="0"/>
      <w:jc w:val="both"/>
    </w:pPr>
    <w:rPr>
      <w:rFonts w:eastAsia="Batang"/>
    </w:rPr>
  </w:style>
  <w:style w:type="numbering" w:customStyle="1" w:styleId="LFO19">
    <w:name w:val="LFO19"/>
    <w:basedOn w:val="a5"/>
    <w:rsid w:val="0085446F"/>
    <w:pPr>
      <w:numPr>
        <w:numId w:val="16"/>
      </w:numPr>
    </w:pPr>
  </w:style>
  <w:style w:type="paragraph" w:customStyle="1" w:styleId="enumlev3">
    <w:name w:val="enumlev3"/>
    <w:basedOn w:val="enumlev2"/>
    <w:qFormat/>
    <w:rsid w:val="0085446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85446F"/>
  </w:style>
  <w:style w:type="paragraph" w:customStyle="1" w:styleId="Heading">
    <w:name w:val="Heading"/>
    <w:next w:val="a2"/>
    <w:link w:val="HeadingChar"/>
    <w:qFormat/>
    <w:rsid w:val="0085446F"/>
    <w:pPr>
      <w:spacing w:before="360"/>
      <w:ind w:left="2552"/>
    </w:pPr>
    <w:rPr>
      <w:rFonts w:ascii="Arial" w:eastAsia="宋体" w:hAnsi="Arial"/>
      <w:b/>
      <w:sz w:val="22"/>
    </w:rPr>
  </w:style>
  <w:style w:type="paragraph" w:customStyle="1" w:styleId="tah0">
    <w:name w:val="tah"/>
    <w:basedOn w:val="a2"/>
    <w:qFormat/>
    <w:rsid w:val="0085446F"/>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85446F"/>
  </w:style>
  <w:style w:type="paragraph" w:customStyle="1" w:styleId="TdocHeader2">
    <w:name w:val="Tdoc_Header_2"/>
    <w:basedOn w:val="a2"/>
    <w:qFormat/>
    <w:rsid w:val="0085446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5446F"/>
  </w:style>
  <w:style w:type="numbering" w:customStyle="1" w:styleId="LFO191">
    <w:name w:val="LFO191"/>
    <w:basedOn w:val="a5"/>
    <w:rsid w:val="0085446F"/>
  </w:style>
  <w:style w:type="table" w:customStyle="1" w:styleId="TableGrid122">
    <w:name w:val="Table Grid1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85446F"/>
  </w:style>
  <w:style w:type="numbering" w:customStyle="1" w:styleId="NoList1112">
    <w:name w:val="No List1112"/>
    <w:next w:val="a5"/>
    <w:uiPriority w:val="99"/>
    <w:semiHidden/>
    <w:unhideWhenUsed/>
    <w:rsid w:val="0085446F"/>
  </w:style>
  <w:style w:type="table" w:customStyle="1" w:styleId="TableGrid221">
    <w:name w:val="Table Grid221"/>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85446F"/>
    <w:pPr>
      <w:keepNext/>
      <w:keepLines/>
      <w:spacing w:after="0"/>
      <w:ind w:left="851" w:hanging="851"/>
    </w:pPr>
    <w:rPr>
      <w:rFonts w:ascii="Arial" w:hAnsi="Arial"/>
      <w:sz w:val="18"/>
    </w:rPr>
  </w:style>
  <w:style w:type="numbering" w:customStyle="1" w:styleId="122">
    <w:name w:val="无列表12"/>
    <w:next w:val="a5"/>
    <w:semiHidden/>
    <w:rsid w:val="0085446F"/>
  </w:style>
  <w:style w:type="numbering" w:customStyle="1" w:styleId="123">
    <w:name w:val="リストなし12"/>
    <w:next w:val="a5"/>
    <w:uiPriority w:val="99"/>
    <w:semiHidden/>
    <w:unhideWhenUsed/>
    <w:rsid w:val="0085446F"/>
  </w:style>
  <w:style w:type="numbering" w:customStyle="1" w:styleId="1120">
    <w:name w:val="无列表112"/>
    <w:next w:val="a5"/>
    <w:semiHidden/>
    <w:rsid w:val="0085446F"/>
  </w:style>
  <w:style w:type="numbering" w:customStyle="1" w:styleId="1111">
    <w:name w:val="リストなし111"/>
    <w:next w:val="a5"/>
    <w:uiPriority w:val="99"/>
    <w:semiHidden/>
    <w:unhideWhenUsed/>
    <w:rsid w:val="0085446F"/>
  </w:style>
  <w:style w:type="numbering" w:customStyle="1" w:styleId="NoList222">
    <w:name w:val="No List222"/>
    <w:next w:val="a5"/>
    <w:uiPriority w:val="99"/>
    <w:semiHidden/>
    <w:unhideWhenUsed/>
    <w:rsid w:val="0085446F"/>
  </w:style>
  <w:style w:type="numbering" w:customStyle="1" w:styleId="NoList322">
    <w:name w:val="No List322"/>
    <w:next w:val="a5"/>
    <w:uiPriority w:val="99"/>
    <w:semiHidden/>
    <w:unhideWhenUsed/>
    <w:rsid w:val="0085446F"/>
  </w:style>
  <w:style w:type="numbering" w:customStyle="1" w:styleId="NoList421">
    <w:name w:val="No List421"/>
    <w:next w:val="a5"/>
    <w:uiPriority w:val="99"/>
    <w:semiHidden/>
    <w:unhideWhenUsed/>
    <w:rsid w:val="0085446F"/>
  </w:style>
  <w:style w:type="numbering" w:customStyle="1" w:styleId="NoList2111">
    <w:name w:val="No List2111"/>
    <w:next w:val="a5"/>
    <w:uiPriority w:val="99"/>
    <w:semiHidden/>
    <w:unhideWhenUsed/>
    <w:rsid w:val="0085446F"/>
  </w:style>
  <w:style w:type="numbering" w:customStyle="1" w:styleId="NoList3111">
    <w:name w:val="No List3111"/>
    <w:next w:val="a5"/>
    <w:uiPriority w:val="99"/>
    <w:semiHidden/>
    <w:unhideWhenUsed/>
    <w:rsid w:val="0085446F"/>
  </w:style>
  <w:style w:type="numbering" w:customStyle="1" w:styleId="NoList4111">
    <w:name w:val="No List4111"/>
    <w:next w:val="a5"/>
    <w:uiPriority w:val="99"/>
    <w:semiHidden/>
    <w:unhideWhenUsed/>
    <w:rsid w:val="0085446F"/>
  </w:style>
  <w:style w:type="numbering" w:customStyle="1" w:styleId="11110">
    <w:name w:val="无列表1111"/>
    <w:next w:val="a5"/>
    <w:semiHidden/>
    <w:rsid w:val="0085446F"/>
  </w:style>
  <w:style w:type="numbering" w:customStyle="1" w:styleId="NoList11111">
    <w:name w:val="No List11111"/>
    <w:next w:val="a5"/>
    <w:uiPriority w:val="99"/>
    <w:semiHidden/>
    <w:unhideWhenUsed/>
    <w:rsid w:val="0085446F"/>
  </w:style>
  <w:style w:type="numbering" w:customStyle="1" w:styleId="NoList1211">
    <w:name w:val="No List1211"/>
    <w:next w:val="a5"/>
    <w:uiPriority w:val="99"/>
    <w:semiHidden/>
    <w:unhideWhenUsed/>
    <w:rsid w:val="0085446F"/>
  </w:style>
  <w:style w:type="numbering" w:customStyle="1" w:styleId="NoList2211">
    <w:name w:val="No List2211"/>
    <w:next w:val="a5"/>
    <w:uiPriority w:val="99"/>
    <w:semiHidden/>
    <w:unhideWhenUsed/>
    <w:rsid w:val="0085446F"/>
  </w:style>
  <w:style w:type="numbering" w:customStyle="1" w:styleId="NoList3211">
    <w:name w:val="No List3211"/>
    <w:next w:val="a5"/>
    <w:uiPriority w:val="99"/>
    <w:semiHidden/>
    <w:unhideWhenUsed/>
    <w:rsid w:val="0085446F"/>
  </w:style>
  <w:style w:type="character" w:customStyle="1" w:styleId="UnresolvedMention3">
    <w:name w:val="Unresolved Mention3"/>
    <w:basedOn w:val="a3"/>
    <w:uiPriority w:val="99"/>
    <w:unhideWhenUsed/>
    <w:qFormat/>
    <w:rsid w:val="0085446F"/>
    <w:rPr>
      <w:color w:val="605E5C"/>
      <w:shd w:val="clear" w:color="auto" w:fill="E1DFDD"/>
    </w:rPr>
  </w:style>
  <w:style w:type="numbering" w:customStyle="1" w:styleId="NoList14">
    <w:name w:val="No List14"/>
    <w:next w:val="a5"/>
    <w:uiPriority w:val="99"/>
    <w:semiHidden/>
    <w:unhideWhenUsed/>
    <w:rsid w:val="0085446F"/>
  </w:style>
  <w:style w:type="table" w:customStyle="1" w:styleId="TableGrid10">
    <w:name w:val="Table Grid10"/>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85446F"/>
  </w:style>
  <w:style w:type="numbering" w:customStyle="1" w:styleId="NoList24">
    <w:name w:val="No List24"/>
    <w:next w:val="a5"/>
    <w:uiPriority w:val="99"/>
    <w:semiHidden/>
    <w:unhideWhenUsed/>
    <w:rsid w:val="0085446F"/>
  </w:style>
  <w:style w:type="table" w:customStyle="1" w:styleId="TableGrid43">
    <w:name w:val="Table Grid4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85446F"/>
  </w:style>
  <w:style w:type="table" w:customStyle="1" w:styleId="TableGrid52">
    <w:name w:val="Table Grid5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85446F"/>
  </w:style>
  <w:style w:type="table" w:customStyle="1" w:styleId="TableGrid62">
    <w:name w:val="Table Grid6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85446F"/>
  </w:style>
  <w:style w:type="numbering" w:customStyle="1" w:styleId="NoList63">
    <w:name w:val="No List63"/>
    <w:next w:val="a5"/>
    <w:uiPriority w:val="99"/>
    <w:semiHidden/>
    <w:unhideWhenUsed/>
    <w:rsid w:val="0085446F"/>
  </w:style>
  <w:style w:type="numbering" w:customStyle="1" w:styleId="NoList73">
    <w:name w:val="No List73"/>
    <w:next w:val="a5"/>
    <w:uiPriority w:val="99"/>
    <w:semiHidden/>
    <w:unhideWhenUsed/>
    <w:rsid w:val="0085446F"/>
  </w:style>
  <w:style w:type="numbering" w:customStyle="1" w:styleId="NoList82">
    <w:name w:val="No List82"/>
    <w:next w:val="a5"/>
    <w:uiPriority w:val="99"/>
    <w:semiHidden/>
    <w:unhideWhenUsed/>
    <w:rsid w:val="0085446F"/>
  </w:style>
  <w:style w:type="numbering" w:customStyle="1" w:styleId="NoList92">
    <w:name w:val="No List92"/>
    <w:next w:val="a5"/>
    <w:uiPriority w:val="99"/>
    <w:semiHidden/>
    <w:unhideWhenUsed/>
    <w:rsid w:val="0085446F"/>
  </w:style>
  <w:style w:type="table" w:customStyle="1" w:styleId="TableGrid82">
    <w:name w:val="Table Grid8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85446F"/>
  </w:style>
  <w:style w:type="numbering" w:customStyle="1" w:styleId="NoList213">
    <w:name w:val="No List213"/>
    <w:next w:val="a5"/>
    <w:uiPriority w:val="99"/>
    <w:semiHidden/>
    <w:unhideWhenUsed/>
    <w:rsid w:val="0085446F"/>
  </w:style>
  <w:style w:type="table" w:customStyle="1" w:styleId="TableGrid412">
    <w:name w:val="Table Grid4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85446F"/>
  </w:style>
  <w:style w:type="numbering" w:customStyle="1" w:styleId="NoList413">
    <w:name w:val="No List413"/>
    <w:next w:val="a5"/>
    <w:uiPriority w:val="99"/>
    <w:semiHidden/>
    <w:unhideWhenUsed/>
    <w:rsid w:val="0085446F"/>
  </w:style>
  <w:style w:type="numbering" w:customStyle="1" w:styleId="NoList512">
    <w:name w:val="No List512"/>
    <w:next w:val="a5"/>
    <w:uiPriority w:val="99"/>
    <w:semiHidden/>
    <w:unhideWhenUsed/>
    <w:rsid w:val="0085446F"/>
  </w:style>
  <w:style w:type="numbering" w:customStyle="1" w:styleId="NoList612">
    <w:name w:val="No List612"/>
    <w:next w:val="a5"/>
    <w:uiPriority w:val="99"/>
    <w:semiHidden/>
    <w:unhideWhenUsed/>
    <w:rsid w:val="0085446F"/>
  </w:style>
  <w:style w:type="numbering" w:customStyle="1" w:styleId="NoList712">
    <w:name w:val="No List712"/>
    <w:next w:val="a5"/>
    <w:uiPriority w:val="99"/>
    <w:semiHidden/>
    <w:unhideWhenUsed/>
    <w:rsid w:val="0085446F"/>
  </w:style>
  <w:style w:type="numbering" w:customStyle="1" w:styleId="NoList812">
    <w:name w:val="No List812"/>
    <w:next w:val="a5"/>
    <w:uiPriority w:val="99"/>
    <w:semiHidden/>
    <w:unhideWhenUsed/>
    <w:rsid w:val="0085446F"/>
  </w:style>
  <w:style w:type="numbering" w:customStyle="1" w:styleId="NoList911">
    <w:name w:val="No List911"/>
    <w:next w:val="a5"/>
    <w:uiPriority w:val="99"/>
    <w:semiHidden/>
    <w:unhideWhenUsed/>
    <w:rsid w:val="0085446F"/>
  </w:style>
  <w:style w:type="numbering" w:customStyle="1" w:styleId="LFO192">
    <w:name w:val="LFO192"/>
    <w:basedOn w:val="a5"/>
    <w:rsid w:val="0085446F"/>
  </w:style>
  <w:style w:type="numbering" w:customStyle="1" w:styleId="NoList101">
    <w:name w:val="No List101"/>
    <w:next w:val="a5"/>
    <w:uiPriority w:val="99"/>
    <w:semiHidden/>
    <w:unhideWhenUsed/>
    <w:rsid w:val="0085446F"/>
  </w:style>
  <w:style w:type="numbering" w:customStyle="1" w:styleId="LFO1911">
    <w:name w:val="LFO1911"/>
    <w:basedOn w:val="a5"/>
    <w:rsid w:val="0085446F"/>
  </w:style>
  <w:style w:type="table" w:customStyle="1" w:styleId="TableGrid123">
    <w:name w:val="Table Grid12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85446F"/>
  </w:style>
  <w:style w:type="numbering" w:customStyle="1" w:styleId="NoList1113">
    <w:name w:val="No List1113"/>
    <w:next w:val="a5"/>
    <w:uiPriority w:val="99"/>
    <w:semiHidden/>
    <w:unhideWhenUsed/>
    <w:rsid w:val="0085446F"/>
  </w:style>
  <w:style w:type="table" w:customStyle="1" w:styleId="TableGrid222">
    <w:name w:val="Table Grid222"/>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85446F"/>
  </w:style>
  <w:style w:type="numbering" w:customStyle="1" w:styleId="131">
    <w:name w:val="リストなし13"/>
    <w:next w:val="a5"/>
    <w:uiPriority w:val="99"/>
    <w:semiHidden/>
    <w:unhideWhenUsed/>
    <w:rsid w:val="0085446F"/>
  </w:style>
  <w:style w:type="numbering" w:customStyle="1" w:styleId="1130">
    <w:name w:val="无列表113"/>
    <w:next w:val="a5"/>
    <w:semiHidden/>
    <w:rsid w:val="0085446F"/>
  </w:style>
  <w:style w:type="numbering" w:customStyle="1" w:styleId="1121">
    <w:name w:val="リストなし112"/>
    <w:next w:val="a5"/>
    <w:uiPriority w:val="99"/>
    <w:semiHidden/>
    <w:unhideWhenUsed/>
    <w:rsid w:val="0085446F"/>
  </w:style>
  <w:style w:type="numbering" w:customStyle="1" w:styleId="NoList223">
    <w:name w:val="No List223"/>
    <w:next w:val="a5"/>
    <w:uiPriority w:val="99"/>
    <w:semiHidden/>
    <w:unhideWhenUsed/>
    <w:rsid w:val="0085446F"/>
  </w:style>
  <w:style w:type="numbering" w:customStyle="1" w:styleId="NoList323">
    <w:name w:val="No List323"/>
    <w:next w:val="a5"/>
    <w:uiPriority w:val="99"/>
    <w:semiHidden/>
    <w:unhideWhenUsed/>
    <w:rsid w:val="0085446F"/>
  </w:style>
  <w:style w:type="numbering" w:customStyle="1" w:styleId="NoList422">
    <w:name w:val="No List422"/>
    <w:next w:val="a5"/>
    <w:uiPriority w:val="99"/>
    <w:semiHidden/>
    <w:unhideWhenUsed/>
    <w:rsid w:val="0085446F"/>
  </w:style>
  <w:style w:type="numbering" w:customStyle="1" w:styleId="NoList2112">
    <w:name w:val="No List2112"/>
    <w:next w:val="a5"/>
    <w:uiPriority w:val="99"/>
    <w:semiHidden/>
    <w:unhideWhenUsed/>
    <w:rsid w:val="0085446F"/>
  </w:style>
  <w:style w:type="numbering" w:customStyle="1" w:styleId="NoList3112">
    <w:name w:val="No List3112"/>
    <w:next w:val="a5"/>
    <w:uiPriority w:val="99"/>
    <w:semiHidden/>
    <w:unhideWhenUsed/>
    <w:rsid w:val="0085446F"/>
  </w:style>
  <w:style w:type="numbering" w:customStyle="1" w:styleId="NoList4112">
    <w:name w:val="No List4112"/>
    <w:next w:val="a5"/>
    <w:uiPriority w:val="99"/>
    <w:semiHidden/>
    <w:unhideWhenUsed/>
    <w:rsid w:val="0085446F"/>
  </w:style>
  <w:style w:type="numbering" w:customStyle="1" w:styleId="1112">
    <w:name w:val="无列表1112"/>
    <w:next w:val="a5"/>
    <w:semiHidden/>
    <w:rsid w:val="0085446F"/>
  </w:style>
  <w:style w:type="numbering" w:customStyle="1" w:styleId="NoList11112">
    <w:name w:val="No List11112"/>
    <w:next w:val="a5"/>
    <w:uiPriority w:val="99"/>
    <w:semiHidden/>
    <w:unhideWhenUsed/>
    <w:rsid w:val="0085446F"/>
  </w:style>
  <w:style w:type="numbering" w:customStyle="1" w:styleId="NoList1212">
    <w:name w:val="No List1212"/>
    <w:next w:val="a5"/>
    <w:uiPriority w:val="99"/>
    <w:semiHidden/>
    <w:unhideWhenUsed/>
    <w:rsid w:val="0085446F"/>
  </w:style>
  <w:style w:type="numbering" w:customStyle="1" w:styleId="NoList2212">
    <w:name w:val="No List2212"/>
    <w:next w:val="a5"/>
    <w:uiPriority w:val="99"/>
    <w:semiHidden/>
    <w:unhideWhenUsed/>
    <w:rsid w:val="0085446F"/>
  </w:style>
  <w:style w:type="numbering" w:customStyle="1" w:styleId="NoList3212">
    <w:name w:val="No List3212"/>
    <w:next w:val="a5"/>
    <w:uiPriority w:val="99"/>
    <w:semiHidden/>
    <w:unhideWhenUsed/>
    <w:rsid w:val="0085446F"/>
  </w:style>
  <w:style w:type="numbering" w:customStyle="1" w:styleId="NoList16">
    <w:name w:val="No List16"/>
    <w:next w:val="a5"/>
    <w:uiPriority w:val="99"/>
    <w:semiHidden/>
    <w:unhideWhenUsed/>
    <w:rsid w:val="0085446F"/>
  </w:style>
  <w:style w:type="table" w:customStyle="1" w:styleId="TableGrid15">
    <w:name w:val="Table Grid15"/>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85446F"/>
  </w:style>
  <w:style w:type="numbering" w:customStyle="1" w:styleId="NoList25">
    <w:name w:val="No List25"/>
    <w:next w:val="a5"/>
    <w:uiPriority w:val="99"/>
    <w:semiHidden/>
    <w:unhideWhenUsed/>
    <w:rsid w:val="0085446F"/>
  </w:style>
  <w:style w:type="table" w:customStyle="1" w:styleId="TableGrid44">
    <w:name w:val="Table Grid44"/>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85446F"/>
  </w:style>
  <w:style w:type="table" w:customStyle="1" w:styleId="TableGrid53">
    <w:name w:val="Table Grid5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85446F"/>
  </w:style>
  <w:style w:type="table" w:customStyle="1" w:styleId="TableGrid63">
    <w:name w:val="Table Grid6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85446F"/>
  </w:style>
  <w:style w:type="numbering" w:customStyle="1" w:styleId="NoList64">
    <w:name w:val="No List64"/>
    <w:next w:val="a5"/>
    <w:uiPriority w:val="99"/>
    <w:semiHidden/>
    <w:unhideWhenUsed/>
    <w:rsid w:val="0085446F"/>
  </w:style>
  <w:style w:type="numbering" w:customStyle="1" w:styleId="NoList74">
    <w:name w:val="No List74"/>
    <w:next w:val="a5"/>
    <w:uiPriority w:val="99"/>
    <w:semiHidden/>
    <w:unhideWhenUsed/>
    <w:rsid w:val="0085446F"/>
  </w:style>
  <w:style w:type="numbering" w:customStyle="1" w:styleId="NoList83">
    <w:name w:val="No List83"/>
    <w:next w:val="a5"/>
    <w:uiPriority w:val="99"/>
    <w:semiHidden/>
    <w:unhideWhenUsed/>
    <w:rsid w:val="0085446F"/>
  </w:style>
  <w:style w:type="numbering" w:customStyle="1" w:styleId="NoList93">
    <w:name w:val="No List93"/>
    <w:next w:val="a5"/>
    <w:uiPriority w:val="99"/>
    <w:semiHidden/>
    <w:unhideWhenUsed/>
    <w:rsid w:val="0085446F"/>
  </w:style>
  <w:style w:type="table" w:customStyle="1" w:styleId="TableGrid83">
    <w:name w:val="Table Grid83"/>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85446F"/>
  </w:style>
  <w:style w:type="numbering" w:customStyle="1" w:styleId="NoList214">
    <w:name w:val="No List214"/>
    <w:next w:val="a5"/>
    <w:uiPriority w:val="99"/>
    <w:semiHidden/>
    <w:unhideWhenUsed/>
    <w:rsid w:val="0085446F"/>
  </w:style>
  <w:style w:type="table" w:customStyle="1" w:styleId="TableGrid413">
    <w:name w:val="Table Grid4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85446F"/>
  </w:style>
  <w:style w:type="numbering" w:customStyle="1" w:styleId="NoList414">
    <w:name w:val="No List414"/>
    <w:next w:val="a5"/>
    <w:uiPriority w:val="99"/>
    <w:semiHidden/>
    <w:unhideWhenUsed/>
    <w:rsid w:val="0085446F"/>
  </w:style>
  <w:style w:type="numbering" w:customStyle="1" w:styleId="NoList513">
    <w:name w:val="No List513"/>
    <w:next w:val="a5"/>
    <w:uiPriority w:val="99"/>
    <w:semiHidden/>
    <w:unhideWhenUsed/>
    <w:rsid w:val="0085446F"/>
  </w:style>
  <w:style w:type="numbering" w:customStyle="1" w:styleId="NoList613">
    <w:name w:val="No List613"/>
    <w:next w:val="a5"/>
    <w:uiPriority w:val="99"/>
    <w:semiHidden/>
    <w:unhideWhenUsed/>
    <w:rsid w:val="0085446F"/>
  </w:style>
  <w:style w:type="numbering" w:customStyle="1" w:styleId="NoList713">
    <w:name w:val="No List713"/>
    <w:next w:val="a5"/>
    <w:uiPriority w:val="99"/>
    <w:semiHidden/>
    <w:unhideWhenUsed/>
    <w:rsid w:val="0085446F"/>
  </w:style>
  <w:style w:type="numbering" w:customStyle="1" w:styleId="NoList813">
    <w:name w:val="No List813"/>
    <w:next w:val="a5"/>
    <w:uiPriority w:val="99"/>
    <w:semiHidden/>
    <w:unhideWhenUsed/>
    <w:rsid w:val="0085446F"/>
  </w:style>
  <w:style w:type="numbering" w:customStyle="1" w:styleId="NoList912">
    <w:name w:val="No List912"/>
    <w:next w:val="a5"/>
    <w:uiPriority w:val="99"/>
    <w:semiHidden/>
    <w:unhideWhenUsed/>
    <w:rsid w:val="0085446F"/>
  </w:style>
  <w:style w:type="numbering" w:customStyle="1" w:styleId="LFO193">
    <w:name w:val="LFO193"/>
    <w:basedOn w:val="a5"/>
    <w:rsid w:val="0085446F"/>
  </w:style>
  <w:style w:type="numbering" w:customStyle="1" w:styleId="NoList102">
    <w:name w:val="No List102"/>
    <w:next w:val="a5"/>
    <w:uiPriority w:val="99"/>
    <w:semiHidden/>
    <w:unhideWhenUsed/>
    <w:rsid w:val="0085446F"/>
  </w:style>
  <w:style w:type="numbering" w:customStyle="1" w:styleId="LFO1912">
    <w:name w:val="LFO1912"/>
    <w:basedOn w:val="a5"/>
    <w:rsid w:val="0085446F"/>
  </w:style>
  <w:style w:type="table" w:customStyle="1" w:styleId="TableGrid124">
    <w:name w:val="Table Grid124"/>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85446F"/>
  </w:style>
  <w:style w:type="numbering" w:customStyle="1" w:styleId="NoList1114">
    <w:name w:val="No List1114"/>
    <w:next w:val="a5"/>
    <w:uiPriority w:val="99"/>
    <w:semiHidden/>
    <w:unhideWhenUsed/>
    <w:rsid w:val="0085446F"/>
  </w:style>
  <w:style w:type="table" w:customStyle="1" w:styleId="TableGrid223">
    <w:name w:val="Table Grid223"/>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85446F"/>
  </w:style>
  <w:style w:type="numbering" w:customStyle="1" w:styleId="141">
    <w:name w:val="リストなし14"/>
    <w:next w:val="a5"/>
    <w:uiPriority w:val="99"/>
    <w:semiHidden/>
    <w:unhideWhenUsed/>
    <w:rsid w:val="0085446F"/>
  </w:style>
  <w:style w:type="numbering" w:customStyle="1" w:styleId="1140">
    <w:name w:val="无列表114"/>
    <w:next w:val="a5"/>
    <w:semiHidden/>
    <w:rsid w:val="0085446F"/>
  </w:style>
  <w:style w:type="numbering" w:customStyle="1" w:styleId="1131">
    <w:name w:val="リストなし113"/>
    <w:next w:val="a5"/>
    <w:uiPriority w:val="99"/>
    <w:semiHidden/>
    <w:unhideWhenUsed/>
    <w:rsid w:val="0085446F"/>
  </w:style>
  <w:style w:type="numbering" w:customStyle="1" w:styleId="NoList224">
    <w:name w:val="No List224"/>
    <w:next w:val="a5"/>
    <w:uiPriority w:val="99"/>
    <w:semiHidden/>
    <w:unhideWhenUsed/>
    <w:rsid w:val="0085446F"/>
  </w:style>
  <w:style w:type="numbering" w:customStyle="1" w:styleId="NoList324">
    <w:name w:val="No List324"/>
    <w:next w:val="a5"/>
    <w:uiPriority w:val="99"/>
    <w:semiHidden/>
    <w:unhideWhenUsed/>
    <w:rsid w:val="0085446F"/>
  </w:style>
  <w:style w:type="numbering" w:customStyle="1" w:styleId="NoList423">
    <w:name w:val="No List423"/>
    <w:next w:val="a5"/>
    <w:uiPriority w:val="99"/>
    <w:semiHidden/>
    <w:unhideWhenUsed/>
    <w:rsid w:val="0085446F"/>
  </w:style>
  <w:style w:type="numbering" w:customStyle="1" w:styleId="NoList2113">
    <w:name w:val="No List2113"/>
    <w:next w:val="a5"/>
    <w:uiPriority w:val="99"/>
    <w:semiHidden/>
    <w:unhideWhenUsed/>
    <w:rsid w:val="0085446F"/>
  </w:style>
  <w:style w:type="numbering" w:customStyle="1" w:styleId="NoList3113">
    <w:name w:val="No List3113"/>
    <w:next w:val="a5"/>
    <w:uiPriority w:val="99"/>
    <w:semiHidden/>
    <w:unhideWhenUsed/>
    <w:rsid w:val="0085446F"/>
  </w:style>
  <w:style w:type="numbering" w:customStyle="1" w:styleId="NoList4113">
    <w:name w:val="No List4113"/>
    <w:next w:val="a5"/>
    <w:uiPriority w:val="99"/>
    <w:semiHidden/>
    <w:unhideWhenUsed/>
    <w:rsid w:val="0085446F"/>
  </w:style>
  <w:style w:type="numbering" w:customStyle="1" w:styleId="1113">
    <w:name w:val="无列表1113"/>
    <w:next w:val="a5"/>
    <w:semiHidden/>
    <w:rsid w:val="0085446F"/>
  </w:style>
  <w:style w:type="numbering" w:customStyle="1" w:styleId="NoList11113">
    <w:name w:val="No List11113"/>
    <w:next w:val="a5"/>
    <w:uiPriority w:val="99"/>
    <w:semiHidden/>
    <w:unhideWhenUsed/>
    <w:rsid w:val="0085446F"/>
  </w:style>
  <w:style w:type="numbering" w:customStyle="1" w:styleId="NoList1213">
    <w:name w:val="No List1213"/>
    <w:next w:val="a5"/>
    <w:uiPriority w:val="99"/>
    <w:semiHidden/>
    <w:unhideWhenUsed/>
    <w:rsid w:val="0085446F"/>
  </w:style>
  <w:style w:type="numbering" w:customStyle="1" w:styleId="NoList2213">
    <w:name w:val="No List2213"/>
    <w:next w:val="a5"/>
    <w:uiPriority w:val="99"/>
    <w:semiHidden/>
    <w:unhideWhenUsed/>
    <w:rsid w:val="0085446F"/>
  </w:style>
  <w:style w:type="numbering" w:customStyle="1" w:styleId="NoList3213">
    <w:name w:val="No List3213"/>
    <w:next w:val="a5"/>
    <w:uiPriority w:val="99"/>
    <w:semiHidden/>
    <w:unhideWhenUsed/>
    <w:rsid w:val="0085446F"/>
  </w:style>
  <w:style w:type="table" w:customStyle="1" w:styleId="1f">
    <w:name w:val="网格型1"/>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5446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85446F"/>
    <w:rPr>
      <w:smallCaps/>
      <w:color w:val="5A5A5A"/>
    </w:rPr>
  </w:style>
  <w:style w:type="paragraph" w:customStyle="1" w:styleId="Style90">
    <w:name w:val="_Style 90"/>
    <w:uiPriority w:val="99"/>
    <w:semiHidden/>
    <w:qFormat/>
    <w:rsid w:val="0085446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85446F"/>
    <w:rPr>
      <w:smallCaps/>
      <w:color w:val="5A5A5A"/>
    </w:rPr>
  </w:style>
  <w:style w:type="character" w:styleId="HTML2">
    <w:name w:val="HTML Code"/>
    <w:unhideWhenUsed/>
    <w:qFormat/>
    <w:rsid w:val="0085446F"/>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85446F"/>
    <w:pPr>
      <w:keepNext/>
      <w:spacing w:after="0"/>
      <w:jc w:val="center"/>
    </w:pPr>
    <w:rPr>
      <w:rFonts w:ascii="Arial" w:eastAsia="Calibri" w:hAnsi="Arial" w:cs="Arial"/>
      <w:lang w:val="fi-FI" w:eastAsia="fi-FI"/>
    </w:rPr>
  </w:style>
  <w:style w:type="paragraph" w:customStyle="1" w:styleId="tah00">
    <w:name w:val="tah0"/>
    <w:basedOn w:val="a2"/>
    <w:qFormat/>
    <w:rsid w:val="0085446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5446F"/>
    <w:pPr>
      <w:overflowPunct w:val="0"/>
      <w:autoSpaceDE w:val="0"/>
      <w:autoSpaceDN w:val="0"/>
      <w:adjustRightInd w:val="0"/>
      <w:textAlignment w:val="baseline"/>
    </w:pPr>
    <w:rPr>
      <w:lang w:eastAsia="en-GB"/>
    </w:rPr>
  </w:style>
  <w:style w:type="character" w:customStyle="1" w:styleId="font11">
    <w:name w:val="font11"/>
    <w:basedOn w:val="a3"/>
    <w:qFormat/>
    <w:rsid w:val="0085446F"/>
    <w:rPr>
      <w:rFonts w:ascii="Arial" w:hAnsi="Arial" w:cs="Arial" w:hint="default"/>
      <w:color w:val="000000"/>
      <w:sz w:val="18"/>
      <w:szCs w:val="18"/>
      <w:u w:val="none"/>
      <w:vertAlign w:val="superscript"/>
    </w:rPr>
  </w:style>
  <w:style w:type="character" w:customStyle="1" w:styleId="font31">
    <w:name w:val="font31"/>
    <w:basedOn w:val="a3"/>
    <w:qFormat/>
    <w:rsid w:val="0085446F"/>
    <w:rPr>
      <w:rFonts w:ascii="Arial" w:hAnsi="Arial" w:cs="Arial" w:hint="default"/>
      <w:color w:val="000000"/>
      <w:sz w:val="18"/>
      <w:szCs w:val="18"/>
      <w:u w:val="none"/>
    </w:rPr>
  </w:style>
  <w:style w:type="character" w:customStyle="1" w:styleId="font21">
    <w:name w:val="font21"/>
    <w:basedOn w:val="a3"/>
    <w:qFormat/>
    <w:rsid w:val="0085446F"/>
    <w:rPr>
      <w:rFonts w:ascii="Arial" w:hAnsi="Arial" w:cs="Arial" w:hint="default"/>
      <w:color w:val="000000"/>
      <w:sz w:val="18"/>
      <w:szCs w:val="18"/>
      <w:u w:val="none"/>
    </w:rPr>
  </w:style>
  <w:style w:type="paragraph" w:styleId="afff2">
    <w:name w:val="macro"/>
    <w:link w:val="Charf4"/>
    <w:uiPriority w:val="99"/>
    <w:unhideWhenUsed/>
    <w:qFormat/>
    <w:rsid w:val="0085446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uiPriority w:val="99"/>
    <w:qFormat/>
    <w:rsid w:val="0085446F"/>
    <w:rPr>
      <w:rFonts w:ascii="Courier New" w:eastAsia="宋体" w:hAnsi="Courier New"/>
      <w:kern w:val="2"/>
      <w:sz w:val="24"/>
      <w:lang w:val="en-US" w:eastAsia="zh-CN"/>
    </w:rPr>
  </w:style>
  <w:style w:type="paragraph" w:styleId="82">
    <w:name w:val="index 8"/>
    <w:basedOn w:val="a2"/>
    <w:next w:val="a2"/>
    <w:uiPriority w:val="99"/>
    <w:unhideWhenUsed/>
    <w:qFormat/>
    <w:rsid w:val="0085446F"/>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iPriority w:val="99"/>
    <w:unhideWhenUsed/>
    <w:qFormat/>
    <w:rsid w:val="0085446F"/>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iPriority w:val="99"/>
    <w:unhideWhenUsed/>
    <w:qFormat/>
    <w:rsid w:val="0085446F"/>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iPriority w:val="99"/>
    <w:unhideWhenUsed/>
    <w:qFormat/>
    <w:rsid w:val="0085446F"/>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9">
    <w:name w:val="index 3"/>
    <w:basedOn w:val="a2"/>
    <w:next w:val="a2"/>
    <w:uiPriority w:val="99"/>
    <w:unhideWhenUsed/>
    <w:qFormat/>
    <w:rsid w:val="0085446F"/>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iPriority w:val="99"/>
    <w:unhideWhenUsed/>
    <w:qFormat/>
    <w:rsid w:val="0085446F"/>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iPriority w:val="99"/>
    <w:unhideWhenUsed/>
    <w:qFormat/>
    <w:rsid w:val="0085446F"/>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0">
    <w:name w:val="Table Grid 1"/>
    <w:basedOn w:val="a4"/>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5446F"/>
    <w:rPr>
      <w:rFonts w:ascii="Times New Roman" w:eastAsia="Batang" w:hAnsi="Times New Roman"/>
      <w:lang w:val="en-GB" w:eastAsia="en-US"/>
    </w:rPr>
  </w:style>
  <w:style w:type="character" w:customStyle="1" w:styleId="2b">
    <w:name w:val="明显强调2"/>
    <w:uiPriority w:val="21"/>
    <w:qFormat/>
    <w:rsid w:val="0085446F"/>
    <w:rPr>
      <w:b/>
      <w:bCs/>
      <w:i/>
      <w:iCs/>
      <w:color w:val="4F81BD"/>
    </w:rPr>
  </w:style>
  <w:style w:type="table" w:customStyle="1" w:styleId="2c">
    <w:name w:val="网格型2"/>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85446F"/>
    <w:rPr>
      <w:lang w:val="en-GB" w:eastAsia="en-US"/>
    </w:rPr>
  </w:style>
  <w:style w:type="character" w:customStyle="1" w:styleId="Style115">
    <w:name w:val="_Style 115"/>
    <w:uiPriority w:val="31"/>
    <w:qFormat/>
    <w:rsid w:val="0085446F"/>
    <w:rPr>
      <w:smallCaps/>
      <w:color w:val="5A5A5A"/>
    </w:rPr>
  </w:style>
  <w:style w:type="table" w:customStyle="1" w:styleId="115">
    <w:name w:val="网格型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5446F"/>
    <w:rPr>
      <w:rFonts w:ascii="Times New Roman" w:eastAsia="MS Mincho" w:hAnsi="Times New Roman"/>
      <w:lang w:val="en-US" w:eastAsia="zh-CN"/>
    </w:rPr>
    <w:tblPr/>
  </w:style>
  <w:style w:type="table" w:customStyle="1" w:styleId="TableGrid54">
    <w:name w:val="Table Grid54"/>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5446F"/>
    <w:rPr>
      <w:rFonts w:ascii="Times New Roman" w:eastAsia="MS Mincho" w:hAnsi="Times New Roman"/>
      <w:lang w:val="en-US" w:eastAsia="zh-CN"/>
    </w:rPr>
    <w:tblPr/>
  </w:style>
  <w:style w:type="table" w:customStyle="1" w:styleId="TableGrid511">
    <w:name w:val="Table Grid5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semiHidden/>
    <w:qFormat/>
    <w:rsid w:val="0085446F"/>
    <w:rPr>
      <w:rFonts w:ascii="Times New Roman" w:eastAsia="Batang" w:hAnsi="Times New Roman"/>
      <w:lang w:val="en-GB" w:eastAsia="en-US"/>
    </w:rPr>
  </w:style>
  <w:style w:type="paragraph" w:customStyle="1" w:styleId="Style91">
    <w:name w:val="_Style 91"/>
    <w:uiPriority w:val="99"/>
    <w:semiHidden/>
    <w:qFormat/>
    <w:rsid w:val="0085446F"/>
    <w:pPr>
      <w:spacing w:after="160" w:line="259" w:lineRule="auto"/>
    </w:pPr>
    <w:rPr>
      <w:lang w:val="en-GB" w:eastAsia="en-US"/>
    </w:rPr>
  </w:style>
  <w:style w:type="character" w:customStyle="1" w:styleId="Style104">
    <w:name w:val="_Style 104"/>
    <w:uiPriority w:val="31"/>
    <w:qFormat/>
    <w:rsid w:val="0085446F"/>
    <w:rPr>
      <w:smallCaps/>
      <w:color w:val="5A5A5A"/>
    </w:rPr>
  </w:style>
  <w:style w:type="table" w:customStyle="1" w:styleId="TableGrid91">
    <w:name w:val="Table Grid9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85446F"/>
    <w:pPr>
      <w:spacing w:after="160" w:line="259" w:lineRule="auto"/>
    </w:pPr>
    <w:rPr>
      <w:rFonts w:ascii="Times New Roman" w:eastAsia="MS Mincho" w:hAnsi="Times New Roman"/>
      <w:lang w:val="en-GB" w:eastAsia="en-US"/>
    </w:rPr>
  </w:style>
  <w:style w:type="paragraph" w:customStyle="1" w:styleId="1f1">
    <w:name w:val="変更箇所1"/>
    <w:semiHidden/>
    <w:qFormat/>
    <w:rsid w:val="0085446F"/>
    <w:pPr>
      <w:autoSpaceDN w:val="0"/>
    </w:pPr>
    <w:rPr>
      <w:rFonts w:ascii="Times New Roman" w:eastAsia="MS Mincho" w:hAnsi="Times New Roman"/>
      <w:lang w:val="en-GB" w:eastAsia="en-US"/>
    </w:rPr>
  </w:style>
  <w:style w:type="paragraph" w:customStyle="1" w:styleId="2d">
    <w:name w:val="変更箇所2"/>
    <w:semiHidden/>
    <w:qFormat/>
    <w:rsid w:val="0085446F"/>
    <w:pPr>
      <w:autoSpaceDN w:val="0"/>
    </w:pPr>
    <w:rPr>
      <w:rFonts w:ascii="Times New Roman" w:eastAsia="MS Mincho" w:hAnsi="Times New Roman"/>
      <w:lang w:val="en-GB"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85446F"/>
    <w:rPr>
      <w:rFonts w:ascii="Times New Roman" w:eastAsia="等线" w:hAnsi="Times New Roman" w:cs="Times New Roman"/>
      <w:sz w:val="18"/>
      <w:szCs w:val="18"/>
      <w:lang w:val="en-GB"/>
    </w:rPr>
  </w:style>
  <w:style w:type="table" w:customStyle="1" w:styleId="230">
    <w:name w:val="古典型 2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1"/>
    <w:qFormat/>
    <w:locked/>
    <w:rsid w:val="0085446F"/>
    <w:rPr>
      <w:rFonts w:ascii="Times New Roman" w:eastAsia="MS Mincho" w:hAnsi="Times New Roman"/>
      <w:lang w:val="it-IT" w:eastAsia="en-GB"/>
    </w:rPr>
  </w:style>
  <w:style w:type="character" w:customStyle="1" w:styleId="Charf5">
    <w:name w:val="参考资料列表 Char"/>
    <w:link w:val="afff3"/>
    <w:qFormat/>
    <w:locked/>
    <w:rsid w:val="0085446F"/>
    <w:rPr>
      <w:rFonts w:ascii="Calibri" w:eastAsia="宋体" w:hAnsi="Calibri"/>
      <w:kern w:val="2"/>
      <w:sz w:val="21"/>
    </w:rPr>
  </w:style>
  <w:style w:type="paragraph" w:customStyle="1" w:styleId="afff3">
    <w:name w:val="参考资料列表"/>
    <w:basedOn w:val="ab"/>
    <w:link w:val="Charf5"/>
    <w:qFormat/>
    <w:rsid w:val="0085446F"/>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85446F"/>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2"/>
    <w:uiPriority w:val="99"/>
    <w:qFormat/>
    <w:rsid w:val="0085446F"/>
    <w:pPr>
      <w:widowControl w:val="0"/>
      <w:spacing w:after="0"/>
      <w:ind w:left="1979" w:hanging="1979"/>
      <w:jc w:val="both"/>
    </w:pPr>
    <w:rPr>
      <w:rFonts w:ascii="Calibri" w:eastAsia="宋体" w:hAnsi="Calibri" w:cs="宋体"/>
      <w:b/>
      <w:kern w:val="2"/>
      <w:sz w:val="24"/>
      <w:lang w:val="en-US" w:eastAsia="zh-CN"/>
    </w:rPr>
  </w:style>
  <w:style w:type="paragraph" w:customStyle="1" w:styleId="afff5">
    <w:name w:val="标题线"/>
    <w:basedOn w:val="a2"/>
    <w:uiPriority w:val="99"/>
    <w:qFormat/>
    <w:rsid w:val="0085446F"/>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85446F"/>
    <w:rPr>
      <w:rFonts w:ascii="Arial" w:eastAsia="MS Mincho" w:hAnsi="Arial"/>
      <w:kern w:val="2"/>
      <w:szCs w:val="24"/>
    </w:rPr>
  </w:style>
  <w:style w:type="paragraph" w:customStyle="1" w:styleId="Doc-text2">
    <w:name w:val="Doc-text2"/>
    <w:basedOn w:val="a2"/>
    <w:link w:val="Doc-text2Char"/>
    <w:qFormat/>
    <w:rsid w:val="0085446F"/>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85446F"/>
    <w:rPr>
      <w:rFonts w:ascii="Calibri" w:eastAsia="MS Mincho" w:hAnsi="Calibri"/>
      <w:color w:val="0000FF"/>
      <w:kern w:val="2"/>
      <w:szCs w:val="24"/>
    </w:rPr>
  </w:style>
  <w:style w:type="paragraph" w:customStyle="1" w:styleId="Doc-titleJK">
    <w:name w:val="Doc-title_JK"/>
    <w:basedOn w:val="a2"/>
    <w:next w:val="Doc-text2JK"/>
    <w:link w:val="Doc-titleJKChar"/>
    <w:qFormat/>
    <w:rsid w:val="0085446F"/>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85446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5446F"/>
    <w:rPr>
      <w:rFonts w:ascii="Calibri" w:eastAsia="MS Mincho" w:hAnsi="Calibri"/>
      <w:kern w:val="2"/>
      <w:szCs w:val="24"/>
      <w:lang w:val="en-US" w:eastAsia="en-GB"/>
    </w:rPr>
  </w:style>
  <w:style w:type="paragraph" w:customStyle="1" w:styleId="1">
    <w:name w:val="样式 标题 1 + 小三"/>
    <w:basedOn w:val="11"/>
    <w:uiPriority w:val="99"/>
    <w:qFormat/>
    <w:rsid w:val="0085446F"/>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uiPriority w:val="99"/>
    <w:qFormat/>
    <w:rsid w:val="0085446F"/>
    <w:pPr>
      <w:jc w:val="center"/>
    </w:pPr>
    <w:rPr>
      <w:rFonts w:ascii="Times New Roman" w:eastAsia="宋体" w:hAnsi="Times New Roman"/>
      <w:lang w:val="en-US" w:eastAsia="en-US"/>
    </w:rPr>
  </w:style>
  <w:style w:type="paragraph" w:customStyle="1" w:styleId="Title2">
    <w:name w:val="Title 2"/>
    <w:basedOn w:val="Normal0"/>
    <w:next w:val="aff5"/>
    <w:uiPriority w:val="99"/>
    <w:qFormat/>
    <w:rsid w:val="0085446F"/>
    <w:pPr>
      <w:spacing w:before="120" w:after="120"/>
    </w:pPr>
    <w:rPr>
      <w:rFonts w:ascii="Book Antiqua" w:hAnsi="Book Antiqua"/>
      <w:b/>
    </w:rPr>
  </w:style>
  <w:style w:type="paragraph" w:customStyle="1" w:styleId="abstract">
    <w:name w:val="abstract"/>
    <w:basedOn w:val="a2"/>
    <w:next w:val="a2"/>
    <w:uiPriority w:val="99"/>
    <w:qFormat/>
    <w:rsid w:val="0085446F"/>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uiPriority w:val="99"/>
    <w:qFormat/>
    <w:rsid w:val="0085446F"/>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uiPriority w:val="99"/>
    <w:qFormat/>
    <w:rsid w:val="0085446F"/>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85446F"/>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85446F"/>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5446F"/>
  </w:style>
  <w:style w:type="paragraph" w:customStyle="1" w:styleId="2ChapterXXStatementh22Header2l2Level2Headhea">
    <w:name w:val="样式 标题 2Chapter X.X. Statementh22Header 2l2Level 2 Headhea..."/>
    <w:basedOn w:val="2"/>
    <w:uiPriority w:val="99"/>
    <w:qFormat/>
    <w:rsid w:val="0085446F"/>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uiPriority w:val="99"/>
    <w:qFormat/>
    <w:rsid w:val="0085446F"/>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uiPriority w:val="99"/>
    <w:qFormat/>
    <w:rsid w:val="0085446F"/>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85446F"/>
    <w:rPr>
      <w:rFonts w:ascii="Calibri" w:eastAsia="宋体" w:hAnsi="Calibri"/>
      <w:b/>
      <w:kern w:val="2"/>
      <w:sz w:val="24"/>
      <w:u w:val="single"/>
      <w:lang w:eastAsia="ko-KR"/>
    </w:rPr>
  </w:style>
  <w:style w:type="paragraph" w:customStyle="1" w:styleId="TJ">
    <w:name w:val="TJ"/>
    <w:basedOn w:val="a2"/>
    <w:link w:val="TJChar"/>
    <w:qFormat/>
    <w:rsid w:val="0085446F"/>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85446F"/>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85446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85446F"/>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uiPriority w:val="99"/>
    <w:qFormat/>
    <w:rsid w:val="0085446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5446F"/>
    <w:rPr>
      <w:rFonts w:ascii="Times New Roman" w:hAnsi="Times New Roman"/>
      <w:caps/>
      <w:lang w:val="en-GB" w:eastAsia="en-US"/>
    </w:rPr>
  </w:style>
  <w:style w:type="paragraph" w:customStyle="1" w:styleId="Agreement">
    <w:name w:val="Agreement"/>
    <w:basedOn w:val="a2"/>
    <w:next w:val="a2"/>
    <w:uiPriority w:val="99"/>
    <w:qFormat/>
    <w:rsid w:val="0085446F"/>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5446F"/>
    <w:rPr>
      <w:rFonts w:ascii="Arial" w:eastAsia="MS Mincho" w:hAnsi="Arial" w:cs="Arial"/>
      <w:b/>
      <w:szCs w:val="24"/>
    </w:rPr>
  </w:style>
  <w:style w:type="paragraph" w:customStyle="1" w:styleId="EmailDiscussion">
    <w:name w:val="EmailDiscussion"/>
    <w:basedOn w:val="a2"/>
    <w:next w:val="a2"/>
    <w:link w:val="EmailDiscussionChar"/>
    <w:uiPriority w:val="99"/>
    <w:qFormat/>
    <w:rsid w:val="0085446F"/>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85446F"/>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85446F"/>
    <w:rPr>
      <w:rFonts w:ascii="MS Mincho" w:eastAsia="MS Mincho" w:hAnsi="MS Mincho" w:hint="eastAsia"/>
      <w:b/>
      <w:bCs/>
      <w:sz w:val="24"/>
    </w:rPr>
  </w:style>
  <w:style w:type="character" w:customStyle="1" w:styleId="BodyTextChar2">
    <w:name w:val="Body Text Char2"/>
    <w:qFormat/>
    <w:locked/>
    <w:rsid w:val="0085446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85446F"/>
    <w:rPr>
      <w:rFonts w:ascii="Arial" w:hAnsi="Arial" w:cs="Arial" w:hint="default"/>
      <w:sz w:val="36"/>
      <w:lang w:val="en-GB" w:eastAsia="en-US" w:bidi="ar-SA"/>
    </w:rPr>
  </w:style>
  <w:style w:type="character" w:customStyle="1" w:styleId="font41">
    <w:name w:val="font41"/>
    <w:basedOn w:val="a3"/>
    <w:qFormat/>
    <w:rsid w:val="0085446F"/>
    <w:rPr>
      <w:rFonts w:ascii="Arial" w:hAnsi="Arial" w:cs="Arial" w:hint="default"/>
      <w:color w:val="000000"/>
      <w:sz w:val="18"/>
      <w:szCs w:val="18"/>
      <w:u w:val="none"/>
    </w:rPr>
  </w:style>
  <w:style w:type="table" w:customStyle="1" w:styleId="260">
    <w:name w:val="古典型 26"/>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5446F"/>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85446F"/>
    <w:rPr>
      <w:smallCaps/>
      <w:color w:val="C0504D"/>
      <w:u w:val="single"/>
    </w:rPr>
  </w:style>
  <w:style w:type="table" w:customStyle="1" w:styleId="417">
    <w:name w:val="无格式表格 4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0"/>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e">
    <w:name w:val="无列表2"/>
    <w:next w:val="a5"/>
    <w:uiPriority w:val="99"/>
    <w:semiHidden/>
    <w:unhideWhenUsed/>
    <w:rsid w:val="0085446F"/>
  </w:style>
  <w:style w:type="character" w:customStyle="1" w:styleId="B1Car">
    <w:name w:val="B1+ Car"/>
    <w:link w:val="B1"/>
    <w:qFormat/>
    <w:locked/>
    <w:rsid w:val="0085446F"/>
    <w:rPr>
      <w:rFonts w:ascii="Times New Roman" w:eastAsia="MS Mincho" w:hAnsi="Times New Roman"/>
      <w:lang w:val="en-GB" w:eastAsia="en-GB"/>
    </w:rPr>
  </w:style>
  <w:style w:type="paragraph" w:customStyle="1" w:styleId="TOCHeading1">
    <w:name w:val="TOC Heading1"/>
    <w:basedOn w:val="11"/>
    <w:next w:val="a2"/>
    <w:uiPriority w:val="39"/>
    <w:qFormat/>
    <w:rsid w:val="0085446F"/>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85446F"/>
    <w:pPr>
      <w:spacing w:after="160" w:line="256" w:lineRule="auto"/>
    </w:pPr>
    <w:rPr>
      <w:rFonts w:ascii="Times New Roman" w:eastAsia="MS Mincho" w:hAnsi="Times New Roman"/>
      <w:lang w:val="en-GB" w:eastAsia="en-US"/>
    </w:rPr>
  </w:style>
  <w:style w:type="paragraph" w:customStyle="1" w:styleId="125">
    <w:name w:val="修订12"/>
    <w:semiHidden/>
    <w:qFormat/>
    <w:rsid w:val="0085446F"/>
    <w:rPr>
      <w:rFonts w:ascii="Times New Roman" w:eastAsia="Batang" w:hAnsi="Times New Roman"/>
      <w:lang w:val="en-GB" w:eastAsia="en-US"/>
    </w:rPr>
  </w:style>
  <w:style w:type="character" w:customStyle="1" w:styleId="FigureTitleChar">
    <w:name w:val="Figure Title Char"/>
    <w:qFormat/>
    <w:rsid w:val="0085446F"/>
    <w:rPr>
      <w:rFonts w:ascii="Arial" w:hAnsi="Arial" w:cs="Arial" w:hint="default"/>
      <w:lang w:val="en-GB" w:eastAsia="en-US" w:bidi="ar-SA"/>
    </w:rPr>
  </w:style>
  <w:style w:type="character" w:customStyle="1" w:styleId="p1">
    <w:name w:val="p1"/>
    <w:qFormat/>
    <w:rsid w:val="0085446F"/>
  </w:style>
  <w:style w:type="character" w:customStyle="1" w:styleId="e-031">
    <w:name w:val="e-031"/>
    <w:qFormat/>
    <w:rsid w:val="0085446F"/>
    <w:rPr>
      <w:i/>
      <w:iCs/>
    </w:rPr>
  </w:style>
  <w:style w:type="character" w:customStyle="1" w:styleId="hps">
    <w:name w:val="hps"/>
    <w:qFormat/>
    <w:rsid w:val="0085446F"/>
  </w:style>
  <w:style w:type="character" w:customStyle="1" w:styleId="IntenseEmphasis1">
    <w:name w:val="Intense Emphasis1"/>
    <w:basedOn w:val="a3"/>
    <w:uiPriority w:val="21"/>
    <w:qFormat/>
    <w:rsid w:val="0085446F"/>
    <w:rPr>
      <w:b/>
      <w:bCs/>
      <w:i/>
      <w:iCs/>
      <w:color w:val="4F81BD"/>
    </w:rPr>
  </w:style>
  <w:style w:type="character" w:customStyle="1" w:styleId="EditorsNoteChar1">
    <w:name w:val="Editor's Note Char1"/>
    <w:qFormat/>
    <w:rsid w:val="0085446F"/>
    <w:rPr>
      <w:rFonts w:ascii="Times New Roman" w:hAnsi="Times New Roman" w:cs="Times New Roman" w:hint="default"/>
      <w:color w:val="FF0000"/>
      <w:lang w:val="en-GB" w:eastAsia="en-US"/>
    </w:rPr>
  </w:style>
  <w:style w:type="character" w:customStyle="1" w:styleId="TAHChar">
    <w:name w:val="TAH Char"/>
    <w:qFormat/>
    <w:locked/>
    <w:rsid w:val="0085446F"/>
    <w:rPr>
      <w:rFonts w:ascii="Arial" w:hAnsi="Arial" w:cs="Arial" w:hint="default"/>
      <w:b/>
      <w:bCs w:val="0"/>
      <w:sz w:val="18"/>
      <w:lang w:val="en-GB"/>
    </w:rPr>
  </w:style>
  <w:style w:type="character" w:customStyle="1" w:styleId="IntenseEmphasis2">
    <w:name w:val="Intense Emphasis2"/>
    <w:uiPriority w:val="21"/>
    <w:qFormat/>
    <w:rsid w:val="0085446F"/>
    <w:rPr>
      <w:b/>
      <w:bCs/>
      <w:i/>
      <w:iCs/>
      <w:color w:val="4F81BD"/>
    </w:rPr>
  </w:style>
  <w:style w:type="character" w:customStyle="1" w:styleId="normaltextrun">
    <w:name w:val="normaltextrun"/>
    <w:basedOn w:val="a3"/>
    <w:qFormat/>
    <w:rsid w:val="0085446F"/>
  </w:style>
  <w:style w:type="character" w:customStyle="1" w:styleId="search-word-mail">
    <w:name w:val="search-word-mail"/>
    <w:qFormat/>
    <w:rsid w:val="0085446F"/>
  </w:style>
  <w:style w:type="character" w:customStyle="1" w:styleId="word">
    <w:name w:val="word"/>
    <w:basedOn w:val="a3"/>
    <w:qFormat/>
    <w:rsid w:val="0085446F"/>
  </w:style>
  <w:style w:type="character" w:customStyle="1" w:styleId="1f2">
    <w:name w:val="未处理的提及1"/>
    <w:basedOn w:val="a3"/>
    <w:uiPriority w:val="99"/>
    <w:semiHidden/>
    <w:qFormat/>
    <w:rsid w:val="0085446F"/>
    <w:rPr>
      <w:color w:val="605E5C"/>
      <w:shd w:val="clear" w:color="auto" w:fill="E1DFDD"/>
    </w:rPr>
  </w:style>
  <w:style w:type="character" w:customStyle="1" w:styleId="afff8">
    <w:name w:val="首标题"/>
    <w:qFormat/>
    <w:rsid w:val="0085446F"/>
    <w:rPr>
      <w:rFonts w:ascii="Arial" w:eastAsia="宋体" w:hAnsi="Arial" w:cs="Arial" w:hint="default"/>
      <w:sz w:val="24"/>
      <w:lang w:val="en-US" w:eastAsia="zh-CN" w:bidi="ar-SA"/>
    </w:rPr>
  </w:style>
  <w:style w:type="character" w:customStyle="1" w:styleId="HeaderChar1">
    <w:name w:val="Header Char1"/>
    <w:basedOn w:val="a3"/>
    <w:semiHidden/>
    <w:qFormat/>
    <w:rsid w:val="0085446F"/>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85446F"/>
    <w:rPr>
      <w:color w:val="605E5C"/>
      <w:shd w:val="clear" w:color="auto" w:fill="E1DFDD"/>
    </w:rPr>
  </w:style>
  <w:style w:type="table" w:customStyle="1" w:styleId="280">
    <w:name w:val="古典型 28"/>
    <w:basedOn w:val="a4"/>
    <w:next w:val="29"/>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0"/>
    <w:semiHidden/>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85446F"/>
  </w:style>
  <w:style w:type="table" w:customStyle="1" w:styleId="83">
    <w:name w:val="网格型8"/>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85446F"/>
    <w:rPr>
      <w:rFonts w:ascii="Times New Roman" w:eastAsia="MS Mincho" w:hAnsi="Times New Roman"/>
      <w:lang w:val="en-US" w:eastAsia="en-US"/>
    </w:rPr>
    <w:tblPr/>
  </w:style>
  <w:style w:type="table" w:customStyle="1" w:styleId="TableGrid65">
    <w:name w:val="Table Grid65"/>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4"/>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85446F"/>
    <w:rPr>
      <w:rFonts w:ascii="Times New Roman" w:eastAsia="MS Mincho" w:hAnsi="Times New Roman"/>
      <w:lang w:val="en-US" w:eastAsia="en-US"/>
    </w:rPr>
    <w:tblPr/>
  </w:style>
  <w:style w:type="table" w:customStyle="1" w:styleId="Tabellengitternetz1122">
    <w:name w:val="Tabellengitternetz1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85446F"/>
  </w:style>
  <w:style w:type="table" w:customStyle="1" w:styleId="TableGrid107">
    <w:name w:val="Table Grid10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85446F"/>
  </w:style>
  <w:style w:type="numbering" w:customStyle="1" w:styleId="LFO19111">
    <w:name w:val="LFO19111"/>
    <w:basedOn w:val="a5"/>
    <w:rsid w:val="0085446F"/>
  </w:style>
  <w:style w:type="table" w:customStyle="1" w:styleId="TableGrid1232">
    <w:name w:val="Table Grid123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0"/>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85446F"/>
    <w:rPr>
      <w:rFonts w:ascii="Times New Roman" w:eastAsia="MS Mincho" w:hAnsi="Times New Roman"/>
      <w:lang w:val="en-US" w:eastAsia="zh-CN"/>
    </w:rPr>
    <w:tblPr/>
  </w:style>
  <w:style w:type="table" w:customStyle="1" w:styleId="TableGrid541">
    <w:name w:val="Table Grid5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85446F"/>
    <w:rPr>
      <w:rFonts w:ascii="Times New Roman" w:eastAsia="MS Mincho" w:hAnsi="Times New Roman"/>
      <w:lang w:val="en-US" w:eastAsia="zh-CN"/>
    </w:rPr>
    <w:tblPr/>
  </w:style>
  <w:style w:type="table" w:customStyle="1" w:styleId="TableGrid5111">
    <w:name w:val="Table Grid5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85446F"/>
    <w:rPr>
      <w:smallCaps/>
      <w:color w:val="5A5A5A"/>
    </w:rPr>
  </w:style>
  <w:style w:type="paragraph" w:customStyle="1" w:styleId="TOC11">
    <w:name w:val="TOC 标题1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85446F"/>
  </w:style>
  <w:style w:type="numbering" w:customStyle="1" w:styleId="152">
    <w:name w:val="リストなし15"/>
    <w:next w:val="a5"/>
    <w:uiPriority w:val="99"/>
    <w:semiHidden/>
    <w:unhideWhenUsed/>
    <w:rsid w:val="0085446F"/>
  </w:style>
  <w:style w:type="numbering" w:customStyle="1" w:styleId="NoList18">
    <w:name w:val="No List18"/>
    <w:next w:val="a5"/>
    <w:uiPriority w:val="99"/>
    <w:semiHidden/>
    <w:unhideWhenUsed/>
    <w:rsid w:val="0085446F"/>
  </w:style>
  <w:style w:type="numbering" w:customStyle="1" w:styleId="1150">
    <w:name w:val="无列表115"/>
    <w:next w:val="a5"/>
    <w:semiHidden/>
    <w:rsid w:val="0085446F"/>
  </w:style>
  <w:style w:type="numbering" w:customStyle="1" w:styleId="1141">
    <w:name w:val="リストなし114"/>
    <w:next w:val="a5"/>
    <w:uiPriority w:val="99"/>
    <w:semiHidden/>
    <w:unhideWhenUsed/>
    <w:rsid w:val="0085446F"/>
  </w:style>
  <w:style w:type="numbering" w:customStyle="1" w:styleId="NoList26">
    <w:name w:val="No List26"/>
    <w:next w:val="a5"/>
    <w:uiPriority w:val="99"/>
    <w:semiHidden/>
    <w:unhideWhenUsed/>
    <w:rsid w:val="0085446F"/>
  </w:style>
  <w:style w:type="numbering" w:customStyle="1" w:styleId="NoList36">
    <w:name w:val="No List36"/>
    <w:next w:val="a5"/>
    <w:uiPriority w:val="99"/>
    <w:semiHidden/>
    <w:unhideWhenUsed/>
    <w:rsid w:val="0085446F"/>
  </w:style>
  <w:style w:type="numbering" w:customStyle="1" w:styleId="NoList115">
    <w:name w:val="No List115"/>
    <w:next w:val="a5"/>
    <w:uiPriority w:val="99"/>
    <w:semiHidden/>
    <w:unhideWhenUsed/>
    <w:rsid w:val="0085446F"/>
  </w:style>
  <w:style w:type="numbering" w:customStyle="1" w:styleId="NoList46">
    <w:name w:val="No List46"/>
    <w:next w:val="a5"/>
    <w:uiPriority w:val="99"/>
    <w:semiHidden/>
    <w:unhideWhenUsed/>
    <w:rsid w:val="0085446F"/>
  </w:style>
  <w:style w:type="numbering" w:customStyle="1" w:styleId="NoList55">
    <w:name w:val="No List55"/>
    <w:next w:val="a5"/>
    <w:uiPriority w:val="99"/>
    <w:semiHidden/>
    <w:unhideWhenUsed/>
    <w:rsid w:val="0085446F"/>
  </w:style>
  <w:style w:type="numbering" w:customStyle="1" w:styleId="NoList1115">
    <w:name w:val="No List1115"/>
    <w:next w:val="a5"/>
    <w:uiPriority w:val="99"/>
    <w:semiHidden/>
    <w:unhideWhenUsed/>
    <w:rsid w:val="0085446F"/>
  </w:style>
  <w:style w:type="numbering" w:customStyle="1" w:styleId="NoList215">
    <w:name w:val="No List215"/>
    <w:next w:val="a5"/>
    <w:uiPriority w:val="99"/>
    <w:semiHidden/>
    <w:unhideWhenUsed/>
    <w:rsid w:val="0085446F"/>
  </w:style>
  <w:style w:type="numbering" w:customStyle="1" w:styleId="NoList315">
    <w:name w:val="No List315"/>
    <w:next w:val="a5"/>
    <w:uiPriority w:val="99"/>
    <w:semiHidden/>
    <w:unhideWhenUsed/>
    <w:rsid w:val="0085446F"/>
  </w:style>
  <w:style w:type="numbering" w:customStyle="1" w:styleId="NoList415">
    <w:name w:val="No List415"/>
    <w:next w:val="a5"/>
    <w:uiPriority w:val="99"/>
    <w:semiHidden/>
    <w:unhideWhenUsed/>
    <w:rsid w:val="0085446F"/>
  </w:style>
  <w:style w:type="numbering" w:customStyle="1" w:styleId="NoList65">
    <w:name w:val="No List65"/>
    <w:next w:val="a5"/>
    <w:uiPriority w:val="99"/>
    <w:semiHidden/>
    <w:unhideWhenUsed/>
    <w:rsid w:val="0085446F"/>
  </w:style>
  <w:style w:type="numbering" w:customStyle="1" w:styleId="NoList75">
    <w:name w:val="No List75"/>
    <w:next w:val="a5"/>
    <w:uiPriority w:val="99"/>
    <w:semiHidden/>
    <w:unhideWhenUsed/>
    <w:rsid w:val="0085446F"/>
  </w:style>
  <w:style w:type="numbering" w:customStyle="1" w:styleId="NoList125">
    <w:name w:val="No List125"/>
    <w:next w:val="a5"/>
    <w:uiPriority w:val="99"/>
    <w:semiHidden/>
    <w:unhideWhenUsed/>
    <w:rsid w:val="0085446F"/>
  </w:style>
  <w:style w:type="numbering" w:customStyle="1" w:styleId="NoList225">
    <w:name w:val="No List225"/>
    <w:next w:val="a5"/>
    <w:uiPriority w:val="99"/>
    <w:semiHidden/>
    <w:unhideWhenUsed/>
    <w:rsid w:val="0085446F"/>
  </w:style>
  <w:style w:type="numbering" w:customStyle="1" w:styleId="NoList325">
    <w:name w:val="No List325"/>
    <w:next w:val="a5"/>
    <w:uiPriority w:val="99"/>
    <w:semiHidden/>
    <w:unhideWhenUsed/>
    <w:rsid w:val="0085446F"/>
  </w:style>
  <w:style w:type="numbering" w:customStyle="1" w:styleId="NoList424">
    <w:name w:val="No List424"/>
    <w:next w:val="a5"/>
    <w:uiPriority w:val="99"/>
    <w:semiHidden/>
    <w:unhideWhenUsed/>
    <w:rsid w:val="0085446F"/>
  </w:style>
  <w:style w:type="numbering" w:customStyle="1" w:styleId="NoList514">
    <w:name w:val="No List514"/>
    <w:next w:val="a5"/>
    <w:uiPriority w:val="99"/>
    <w:semiHidden/>
    <w:unhideWhenUsed/>
    <w:rsid w:val="0085446F"/>
  </w:style>
  <w:style w:type="numbering" w:customStyle="1" w:styleId="NoList2114">
    <w:name w:val="No List2114"/>
    <w:next w:val="a5"/>
    <w:uiPriority w:val="99"/>
    <w:semiHidden/>
    <w:unhideWhenUsed/>
    <w:rsid w:val="0085446F"/>
  </w:style>
  <w:style w:type="numbering" w:customStyle="1" w:styleId="NoList3114">
    <w:name w:val="No List3114"/>
    <w:next w:val="a5"/>
    <w:uiPriority w:val="99"/>
    <w:semiHidden/>
    <w:unhideWhenUsed/>
    <w:rsid w:val="0085446F"/>
  </w:style>
  <w:style w:type="numbering" w:customStyle="1" w:styleId="NoList4114">
    <w:name w:val="No List4114"/>
    <w:next w:val="a5"/>
    <w:uiPriority w:val="99"/>
    <w:semiHidden/>
    <w:unhideWhenUsed/>
    <w:rsid w:val="0085446F"/>
  </w:style>
  <w:style w:type="numbering" w:customStyle="1" w:styleId="NoList614">
    <w:name w:val="No List614"/>
    <w:next w:val="a5"/>
    <w:uiPriority w:val="99"/>
    <w:semiHidden/>
    <w:unhideWhenUsed/>
    <w:rsid w:val="0085446F"/>
  </w:style>
  <w:style w:type="numbering" w:customStyle="1" w:styleId="11140">
    <w:name w:val="无列表1114"/>
    <w:next w:val="a5"/>
    <w:semiHidden/>
    <w:rsid w:val="0085446F"/>
  </w:style>
  <w:style w:type="numbering" w:customStyle="1" w:styleId="NoList11114">
    <w:name w:val="No List11114"/>
    <w:next w:val="a5"/>
    <w:uiPriority w:val="99"/>
    <w:semiHidden/>
    <w:unhideWhenUsed/>
    <w:rsid w:val="0085446F"/>
  </w:style>
  <w:style w:type="numbering" w:customStyle="1" w:styleId="NoList714">
    <w:name w:val="No List714"/>
    <w:next w:val="a5"/>
    <w:uiPriority w:val="99"/>
    <w:semiHidden/>
    <w:unhideWhenUsed/>
    <w:rsid w:val="0085446F"/>
  </w:style>
  <w:style w:type="numbering" w:customStyle="1" w:styleId="NoList1214">
    <w:name w:val="No List1214"/>
    <w:next w:val="a5"/>
    <w:uiPriority w:val="99"/>
    <w:semiHidden/>
    <w:unhideWhenUsed/>
    <w:rsid w:val="0085446F"/>
  </w:style>
  <w:style w:type="numbering" w:customStyle="1" w:styleId="NoList2214">
    <w:name w:val="No List2214"/>
    <w:next w:val="a5"/>
    <w:uiPriority w:val="99"/>
    <w:semiHidden/>
    <w:unhideWhenUsed/>
    <w:rsid w:val="0085446F"/>
  </w:style>
  <w:style w:type="numbering" w:customStyle="1" w:styleId="NoList3214">
    <w:name w:val="No List3214"/>
    <w:next w:val="a5"/>
    <w:uiPriority w:val="99"/>
    <w:semiHidden/>
    <w:unhideWhenUsed/>
    <w:rsid w:val="0085446F"/>
  </w:style>
  <w:style w:type="numbering" w:customStyle="1" w:styleId="NoList84">
    <w:name w:val="No List84"/>
    <w:next w:val="a5"/>
    <w:uiPriority w:val="99"/>
    <w:semiHidden/>
    <w:unhideWhenUsed/>
    <w:rsid w:val="0085446F"/>
  </w:style>
  <w:style w:type="numbering" w:customStyle="1" w:styleId="NoList94">
    <w:name w:val="No List94"/>
    <w:next w:val="a5"/>
    <w:uiPriority w:val="99"/>
    <w:semiHidden/>
    <w:unhideWhenUsed/>
    <w:rsid w:val="0085446F"/>
  </w:style>
  <w:style w:type="numbering" w:customStyle="1" w:styleId="NoList814">
    <w:name w:val="No List814"/>
    <w:next w:val="a5"/>
    <w:uiPriority w:val="99"/>
    <w:semiHidden/>
    <w:unhideWhenUsed/>
    <w:rsid w:val="0085446F"/>
  </w:style>
  <w:style w:type="numbering" w:customStyle="1" w:styleId="NoList913">
    <w:name w:val="No List913"/>
    <w:next w:val="a5"/>
    <w:uiPriority w:val="99"/>
    <w:semiHidden/>
    <w:unhideWhenUsed/>
    <w:rsid w:val="0085446F"/>
  </w:style>
  <w:style w:type="numbering" w:customStyle="1" w:styleId="LFO194">
    <w:name w:val="LFO194"/>
    <w:basedOn w:val="a5"/>
    <w:rsid w:val="0085446F"/>
  </w:style>
  <w:style w:type="numbering" w:customStyle="1" w:styleId="NoList103">
    <w:name w:val="No List103"/>
    <w:next w:val="a5"/>
    <w:uiPriority w:val="99"/>
    <w:semiHidden/>
    <w:unhideWhenUsed/>
    <w:rsid w:val="0085446F"/>
  </w:style>
  <w:style w:type="numbering" w:customStyle="1" w:styleId="LFO1913">
    <w:name w:val="LFO1913"/>
    <w:basedOn w:val="a5"/>
    <w:rsid w:val="0085446F"/>
  </w:style>
  <w:style w:type="numbering" w:customStyle="1" w:styleId="1211">
    <w:name w:val="无列表121"/>
    <w:next w:val="a5"/>
    <w:semiHidden/>
    <w:rsid w:val="0085446F"/>
  </w:style>
  <w:style w:type="numbering" w:customStyle="1" w:styleId="1212">
    <w:name w:val="リストなし121"/>
    <w:next w:val="a5"/>
    <w:uiPriority w:val="99"/>
    <w:semiHidden/>
    <w:unhideWhenUsed/>
    <w:rsid w:val="0085446F"/>
  </w:style>
  <w:style w:type="numbering" w:customStyle="1" w:styleId="11112">
    <w:name w:val="リストなし1111"/>
    <w:next w:val="a5"/>
    <w:uiPriority w:val="99"/>
    <w:semiHidden/>
    <w:unhideWhenUsed/>
    <w:rsid w:val="0085446F"/>
  </w:style>
  <w:style w:type="numbering" w:customStyle="1" w:styleId="NoList131">
    <w:name w:val="No List131"/>
    <w:next w:val="a5"/>
    <w:uiPriority w:val="99"/>
    <w:semiHidden/>
    <w:unhideWhenUsed/>
    <w:rsid w:val="0085446F"/>
  </w:style>
  <w:style w:type="numbering" w:customStyle="1" w:styleId="NoList231">
    <w:name w:val="No List231"/>
    <w:next w:val="a5"/>
    <w:uiPriority w:val="99"/>
    <w:semiHidden/>
    <w:unhideWhenUsed/>
    <w:rsid w:val="0085446F"/>
  </w:style>
  <w:style w:type="numbering" w:customStyle="1" w:styleId="NoList331">
    <w:name w:val="No List331"/>
    <w:next w:val="a5"/>
    <w:uiPriority w:val="99"/>
    <w:semiHidden/>
    <w:unhideWhenUsed/>
    <w:rsid w:val="0085446F"/>
  </w:style>
  <w:style w:type="numbering" w:customStyle="1" w:styleId="NoList431">
    <w:name w:val="No List431"/>
    <w:next w:val="a5"/>
    <w:uiPriority w:val="99"/>
    <w:semiHidden/>
    <w:unhideWhenUsed/>
    <w:rsid w:val="0085446F"/>
  </w:style>
  <w:style w:type="numbering" w:customStyle="1" w:styleId="NoList521">
    <w:name w:val="No List521"/>
    <w:next w:val="a5"/>
    <w:uiPriority w:val="99"/>
    <w:semiHidden/>
    <w:unhideWhenUsed/>
    <w:rsid w:val="0085446F"/>
  </w:style>
  <w:style w:type="numbering" w:customStyle="1" w:styleId="NoList621">
    <w:name w:val="No List621"/>
    <w:next w:val="a5"/>
    <w:uiPriority w:val="99"/>
    <w:semiHidden/>
    <w:unhideWhenUsed/>
    <w:rsid w:val="0085446F"/>
  </w:style>
  <w:style w:type="numbering" w:customStyle="1" w:styleId="NoList721">
    <w:name w:val="No List721"/>
    <w:next w:val="a5"/>
    <w:uiPriority w:val="99"/>
    <w:semiHidden/>
    <w:unhideWhenUsed/>
    <w:rsid w:val="0085446F"/>
  </w:style>
  <w:style w:type="numbering" w:customStyle="1" w:styleId="NoList1121">
    <w:name w:val="No List1121"/>
    <w:next w:val="a5"/>
    <w:uiPriority w:val="99"/>
    <w:semiHidden/>
    <w:unhideWhenUsed/>
    <w:rsid w:val="0085446F"/>
  </w:style>
  <w:style w:type="numbering" w:customStyle="1" w:styleId="NoList2121">
    <w:name w:val="No List2121"/>
    <w:next w:val="a5"/>
    <w:uiPriority w:val="99"/>
    <w:semiHidden/>
    <w:unhideWhenUsed/>
    <w:rsid w:val="0085446F"/>
  </w:style>
  <w:style w:type="numbering" w:customStyle="1" w:styleId="NoList3121">
    <w:name w:val="No List3121"/>
    <w:next w:val="a5"/>
    <w:uiPriority w:val="99"/>
    <w:semiHidden/>
    <w:unhideWhenUsed/>
    <w:rsid w:val="0085446F"/>
  </w:style>
  <w:style w:type="numbering" w:customStyle="1" w:styleId="NoList4121">
    <w:name w:val="No List4121"/>
    <w:next w:val="a5"/>
    <w:uiPriority w:val="99"/>
    <w:semiHidden/>
    <w:unhideWhenUsed/>
    <w:rsid w:val="0085446F"/>
  </w:style>
  <w:style w:type="numbering" w:customStyle="1" w:styleId="NoList5111">
    <w:name w:val="No List5111"/>
    <w:next w:val="a5"/>
    <w:uiPriority w:val="99"/>
    <w:semiHidden/>
    <w:unhideWhenUsed/>
    <w:rsid w:val="0085446F"/>
  </w:style>
  <w:style w:type="numbering" w:customStyle="1" w:styleId="NoList6111">
    <w:name w:val="No List6111"/>
    <w:next w:val="a5"/>
    <w:uiPriority w:val="99"/>
    <w:semiHidden/>
    <w:unhideWhenUsed/>
    <w:rsid w:val="0085446F"/>
  </w:style>
  <w:style w:type="numbering" w:customStyle="1" w:styleId="NoList7111">
    <w:name w:val="No List7111"/>
    <w:next w:val="a5"/>
    <w:uiPriority w:val="99"/>
    <w:semiHidden/>
    <w:unhideWhenUsed/>
    <w:rsid w:val="0085446F"/>
  </w:style>
  <w:style w:type="numbering" w:customStyle="1" w:styleId="NoList8111">
    <w:name w:val="No List8111"/>
    <w:next w:val="a5"/>
    <w:uiPriority w:val="99"/>
    <w:semiHidden/>
    <w:unhideWhenUsed/>
    <w:rsid w:val="0085446F"/>
  </w:style>
  <w:style w:type="numbering" w:customStyle="1" w:styleId="NoList1221">
    <w:name w:val="No List1221"/>
    <w:next w:val="a5"/>
    <w:uiPriority w:val="99"/>
    <w:semiHidden/>
    <w:rsid w:val="0085446F"/>
  </w:style>
  <w:style w:type="numbering" w:customStyle="1" w:styleId="NoList11121">
    <w:name w:val="No List11121"/>
    <w:next w:val="a5"/>
    <w:uiPriority w:val="99"/>
    <w:semiHidden/>
    <w:unhideWhenUsed/>
    <w:rsid w:val="0085446F"/>
  </w:style>
  <w:style w:type="numbering" w:customStyle="1" w:styleId="11210">
    <w:name w:val="无列表1121"/>
    <w:next w:val="a5"/>
    <w:semiHidden/>
    <w:rsid w:val="0085446F"/>
  </w:style>
  <w:style w:type="numbering" w:customStyle="1" w:styleId="NoList2221">
    <w:name w:val="No List2221"/>
    <w:next w:val="a5"/>
    <w:uiPriority w:val="99"/>
    <w:semiHidden/>
    <w:unhideWhenUsed/>
    <w:rsid w:val="0085446F"/>
  </w:style>
  <w:style w:type="numbering" w:customStyle="1" w:styleId="NoList3221">
    <w:name w:val="No List3221"/>
    <w:next w:val="a5"/>
    <w:uiPriority w:val="99"/>
    <w:semiHidden/>
    <w:unhideWhenUsed/>
    <w:rsid w:val="0085446F"/>
  </w:style>
  <w:style w:type="numbering" w:customStyle="1" w:styleId="NoList4211">
    <w:name w:val="No List4211"/>
    <w:next w:val="a5"/>
    <w:uiPriority w:val="99"/>
    <w:semiHidden/>
    <w:unhideWhenUsed/>
    <w:rsid w:val="0085446F"/>
  </w:style>
  <w:style w:type="numbering" w:customStyle="1" w:styleId="NoList21111">
    <w:name w:val="No List21111"/>
    <w:next w:val="a5"/>
    <w:uiPriority w:val="99"/>
    <w:semiHidden/>
    <w:unhideWhenUsed/>
    <w:rsid w:val="0085446F"/>
  </w:style>
  <w:style w:type="numbering" w:customStyle="1" w:styleId="NoList31111">
    <w:name w:val="No List31111"/>
    <w:next w:val="a5"/>
    <w:uiPriority w:val="99"/>
    <w:semiHidden/>
    <w:unhideWhenUsed/>
    <w:rsid w:val="0085446F"/>
  </w:style>
  <w:style w:type="numbering" w:customStyle="1" w:styleId="NoList41111">
    <w:name w:val="No List41111"/>
    <w:next w:val="a5"/>
    <w:uiPriority w:val="99"/>
    <w:semiHidden/>
    <w:unhideWhenUsed/>
    <w:rsid w:val="0085446F"/>
  </w:style>
  <w:style w:type="numbering" w:customStyle="1" w:styleId="NoList111111">
    <w:name w:val="No List111111"/>
    <w:next w:val="a5"/>
    <w:uiPriority w:val="99"/>
    <w:semiHidden/>
    <w:unhideWhenUsed/>
    <w:rsid w:val="0085446F"/>
  </w:style>
  <w:style w:type="numbering" w:customStyle="1" w:styleId="NoList12111">
    <w:name w:val="No List12111"/>
    <w:next w:val="a5"/>
    <w:uiPriority w:val="99"/>
    <w:semiHidden/>
    <w:unhideWhenUsed/>
    <w:rsid w:val="0085446F"/>
  </w:style>
  <w:style w:type="numbering" w:customStyle="1" w:styleId="NoList22111">
    <w:name w:val="No List22111"/>
    <w:next w:val="a5"/>
    <w:uiPriority w:val="99"/>
    <w:semiHidden/>
    <w:unhideWhenUsed/>
    <w:rsid w:val="0085446F"/>
  </w:style>
  <w:style w:type="numbering" w:customStyle="1" w:styleId="NoList32111">
    <w:name w:val="No List32111"/>
    <w:next w:val="a5"/>
    <w:uiPriority w:val="99"/>
    <w:semiHidden/>
    <w:unhideWhenUsed/>
    <w:rsid w:val="0085446F"/>
  </w:style>
  <w:style w:type="numbering" w:customStyle="1" w:styleId="NoList141">
    <w:name w:val="No List141"/>
    <w:next w:val="a5"/>
    <w:uiPriority w:val="99"/>
    <w:semiHidden/>
    <w:unhideWhenUsed/>
    <w:rsid w:val="0085446F"/>
  </w:style>
  <w:style w:type="numbering" w:customStyle="1" w:styleId="NoList151">
    <w:name w:val="No List151"/>
    <w:next w:val="a5"/>
    <w:uiPriority w:val="99"/>
    <w:semiHidden/>
    <w:unhideWhenUsed/>
    <w:rsid w:val="0085446F"/>
  </w:style>
  <w:style w:type="numbering" w:customStyle="1" w:styleId="NoList241">
    <w:name w:val="No List241"/>
    <w:next w:val="a5"/>
    <w:uiPriority w:val="99"/>
    <w:semiHidden/>
    <w:unhideWhenUsed/>
    <w:rsid w:val="0085446F"/>
  </w:style>
  <w:style w:type="numbering" w:customStyle="1" w:styleId="NoList341">
    <w:name w:val="No List341"/>
    <w:next w:val="a5"/>
    <w:uiPriority w:val="99"/>
    <w:semiHidden/>
    <w:unhideWhenUsed/>
    <w:rsid w:val="0085446F"/>
  </w:style>
  <w:style w:type="numbering" w:customStyle="1" w:styleId="NoList441">
    <w:name w:val="No List441"/>
    <w:next w:val="a5"/>
    <w:uiPriority w:val="99"/>
    <w:semiHidden/>
    <w:unhideWhenUsed/>
    <w:rsid w:val="0085446F"/>
  </w:style>
  <w:style w:type="numbering" w:customStyle="1" w:styleId="NoList531">
    <w:name w:val="No List531"/>
    <w:next w:val="a5"/>
    <w:uiPriority w:val="99"/>
    <w:semiHidden/>
    <w:unhideWhenUsed/>
    <w:rsid w:val="0085446F"/>
  </w:style>
  <w:style w:type="numbering" w:customStyle="1" w:styleId="NoList631">
    <w:name w:val="No List631"/>
    <w:next w:val="a5"/>
    <w:uiPriority w:val="99"/>
    <w:semiHidden/>
    <w:unhideWhenUsed/>
    <w:rsid w:val="0085446F"/>
  </w:style>
  <w:style w:type="numbering" w:customStyle="1" w:styleId="NoList731">
    <w:name w:val="No List731"/>
    <w:next w:val="a5"/>
    <w:uiPriority w:val="99"/>
    <w:semiHidden/>
    <w:unhideWhenUsed/>
    <w:rsid w:val="0085446F"/>
  </w:style>
  <w:style w:type="numbering" w:customStyle="1" w:styleId="NoList821">
    <w:name w:val="No List821"/>
    <w:next w:val="a5"/>
    <w:uiPriority w:val="99"/>
    <w:semiHidden/>
    <w:unhideWhenUsed/>
    <w:rsid w:val="0085446F"/>
  </w:style>
  <w:style w:type="numbering" w:customStyle="1" w:styleId="NoList921">
    <w:name w:val="No List921"/>
    <w:next w:val="a5"/>
    <w:uiPriority w:val="99"/>
    <w:semiHidden/>
    <w:unhideWhenUsed/>
    <w:rsid w:val="0085446F"/>
  </w:style>
  <w:style w:type="numbering" w:customStyle="1" w:styleId="NoList1131">
    <w:name w:val="No List1131"/>
    <w:next w:val="a5"/>
    <w:uiPriority w:val="99"/>
    <w:semiHidden/>
    <w:unhideWhenUsed/>
    <w:rsid w:val="0085446F"/>
  </w:style>
  <w:style w:type="numbering" w:customStyle="1" w:styleId="NoList2131">
    <w:name w:val="No List2131"/>
    <w:next w:val="a5"/>
    <w:uiPriority w:val="99"/>
    <w:semiHidden/>
    <w:unhideWhenUsed/>
    <w:rsid w:val="0085446F"/>
  </w:style>
  <w:style w:type="numbering" w:customStyle="1" w:styleId="NoList3131">
    <w:name w:val="No List3131"/>
    <w:next w:val="a5"/>
    <w:uiPriority w:val="99"/>
    <w:semiHidden/>
    <w:unhideWhenUsed/>
    <w:rsid w:val="0085446F"/>
  </w:style>
  <w:style w:type="numbering" w:customStyle="1" w:styleId="NoList4131">
    <w:name w:val="No List4131"/>
    <w:next w:val="a5"/>
    <w:uiPriority w:val="99"/>
    <w:semiHidden/>
    <w:unhideWhenUsed/>
    <w:rsid w:val="0085446F"/>
  </w:style>
  <w:style w:type="numbering" w:customStyle="1" w:styleId="NoList5121">
    <w:name w:val="No List5121"/>
    <w:next w:val="a5"/>
    <w:uiPriority w:val="99"/>
    <w:semiHidden/>
    <w:unhideWhenUsed/>
    <w:rsid w:val="0085446F"/>
  </w:style>
  <w:style w:type="numbering" w:customStyle="1" w:styleId="NoList6121">
    <w:name w:val="No List6121"/>
    <w:next w:val="a5"/>
    <w:uiPriority w:val="99"/>
    <w:semiHidden/>
    <w:unhideWhenUsed/>
    <w:rsid w:val="0085446F"/>
  </w:style>
  <w:style w:type="numbering" w:customStyle="1" w:styleId="NoList7121">
    <w:name w:val="No List7121"/>
    <w:next w:val="a5"/>
    <w:uiPriority w:val="99"/>
    <w:semiHidden/>
    <w:unhideWhenUsed/>
    <w:rsid w:val="0085446F"/>
  </w:style>
  <w:style w:type="numbering" w:customStyle="1" w:styleId="NoList8121">
    <w:name w:val="No List8121"/>
    <w:next w:val="a5"/>
    <w:uiPriority w:val="99"/>
    <w:semiHidden/>
    <w:unhideWhenUsed/>
    <w:rsid w:val="0085446F"/>
  </w:style>
  <w:style w:type="numbering" w:customStyle="1" w:styleId="NoList9111">
    <w:name w:val="No List9111"/>
    <w:next w:val="a5"/>
    <w:uiPriority w:val="99"/>
    <w:semiHidden/>
    <w:unhideWhenUsed/>
    <w:rsid w:val="0085446F"/>
  </w:style>
  <w:style w:type="numbering" w:customStyle="1" w:styleId="NoList1011">
    <w:name w:val="No List1011"/>
    <w:next w:val="a5"/>
    <w:uiPriority w:val="99"/>
    <w:semiHidden/>
    <w:unhideWhenUsed/>
    <w:rsid w:val="0085446F"/>
  </w:style>
  <w:style w:type="numbering" w:customStyle="1" w:styleId="NoList1231">
    <w:name w:val="No List1231"/>
    <w:next w:val="a5"/>
    <w:uiPriority w:val="99"/>
    <w:semiHidden/>
    <w:rsid w:val="0085446F"/>
  </w:style>
  <w:style w:type="numbering" w:customStyle="1" w:styleId="NoList11131">
    <w:name w:val="No List11131"/>
    <w:next w:val="a5"/>
    <w:uiPriority w:val="99"/>
    <w:semiHidden/>
    <w:unhideWhenUsed/>
    <w:rsid w:val="0085446F"/>
  </w:style>
  <w:style w:type="numbering" w:customStyle="1" w:styleId="1311">
    <w:name w:val="无列表131"/>
    <w:next w:val="a5"/>
    <w:semiHidden/>
    <w:rsid w:val="0085446F"/>
  </w:style>
  <w:style w:type="numbering" w:customStyle="1" w:styleId="1312">
    <w:name w:val="リストなし131"/>
    <w:next w:val="a5"/>
    <w:uiPriority w:val="99"/>
    <w:semiHidden/>
    <w:unhideWhenUsed/>
    <w:rsid w:val="0085446F"/>
  </w:style>
  <w:style w:type="numbering" w:customStyle="1" w:styleId="11310">
    <w:name w:val="无列表1131"/>
    <w:next w:val="a5"/>
    <w:semiHidden/>
    <w:rsid w:val="0085446F"/>
  </w:style>
  <w:style w:type="numbering" w:customStyle="1" w:styleId="11211">
    <w:name w:val="リストなし1121"/>
    <w:next w:val="a5"/>
    <w:uiPriority w:val="99"/>
    <w:semiHidden/>
    <w:unhideWhenUsed/>
    <w:rsid w:val="0085446F"/>
  </w:style>
  <w:style w:type="numbering" w:customStyle="1" w:styleId="NoList2231">
    <w:name w:val="No List2231"/>
    <w:next w:val="a5"/>
    <w:uiPriority w:val="99"/>
    <w:semiHidden/>
    <w:unhideWhenUsed/>
    <w:rsid w:val="0085446F"/>
  </w:style>
  <w:style w:type="numbering" w:customStyle="1" w:styleId="NoList3231">
    <w:name w:val="No List3231"/>
    <w:next w:val="a5"/>
    <w:uiPriority w:val="99"/>
    <w:semiHidden/>
    <w:unhideWhenUsed/>
    <w:rsid w:val="0085446F"/>
  </w:style>
  <w:style w:type="numbering" w:customStyle="1" w:styleId="NoList4221">
    <w:name w:val="No List4221"/>
    <w:next w:val="a5"/>
    <w:uiPriority w:val="99"/>
    <w:semiHidden/>
    <w:unhideWhenUsed/>
    <w:rsid w:val="0085446F"/>
  </w:style>
  <w:style w:type="numbering" w:customStyle="1" w:styleId="NoList21121">
    <w:name w:val="No List21121"/>
    <w:next w:val="a5"/>
    <w:uiPriority w:val="99"/>
    <w:semiHidden/>
    <w:unhideWhenUsed/>
    <w:rsid w:val="0085446F"/>
  </w:style>
  <w:style w:type="numbering" w:customStyle="1" w:styleId="NoList31121">
    <w:name w:val="No List31121"/>
    <w:next w:val="a5"/>
    <w:uiPriority w:val="99"/>
    <w:semiHidden/>
    <w:unhideWhenUsed/>
    <w:rsid w:val="0085446F"/>
  </w:style>
  <w:style w:type="numbering" w:customStyle="1" w:styleId="NoList41121">
    <w:name w:val="No List41121"/>
    <w:next w:val="a5"/>
    <w:uiPriority w:val="99"/>
    <w:semiHidden/>
    <w:unhideWhenUsed/>
    <w:rsid w:val="0085446F"/>
  </w:style>
  <w:style w:type="numbering" w:customStyle="1" w:styleId="11121">
    <w:name w:val="无列表11121"/>
    <w:next w:val="a5"/>
    <w:semiHidden/>
    <w:rsid w:val="0085446F"/>
  </w:style>
  <w:style w:type="numbering" w:customStyle="1" w:styleId="NoList111121">
    <w:name w:val="No List111121"/>
    <w:next w:val="a5"/>
    <w:uiPriority w:val="99"/>
    <w:semiHidden/>
    <w:unhideWhenUsed/>
    <w:rsid w:val="0085446F"/>
  </w:style>
  <w:style w:type="numbering" w:customStyle="1" w:styleId="NoList12121">
    <w:name w:val="No List12121"/>
    <w:next w:val="a5"/>
    <w:uiPriority w:val="99"/>
    <w:semiHidden/>
    <w:unhideWhenUsed/>
    <w:rsid w:val="0085446F"/>
  </w:style>
  <w:style w:type="numbering" w:customStyle="1" w:styleId="NoList22121">
    <w:name w:val="No List22121"/>
    <w:next w:val="a5"/>
    <w:uiPriority w:val="99"/>
    <w:semiHidden/>
    <w:unhideWhenUsed/>
    <w:rsid w:val="0085446F"/>
  </w:style>
  <w:style w:type="numbering" w:customStyle="1" w:styleId="NoList32121">
    <w:name w:val="No List32121"/>
    <w:next w:val="a5"/>
    <w:uiPriority w:val="99"/>
    <w:semiHidden/>
    <w:unhideWhenUsed/>
    <w:rsid w:val="0085446F"/>
  </w:style>
  <w:style w:type="numbering" w:customStyle="1" w:styleId="NoList161">
    <w:name w:val="No List161"/>
    <w:next w:val="a5"/>
    <w:uiPriority w:val="99"/>
    <w:semiHidden/>
    <w:unhideWhenUsed/>
    <w:rsid w:val="0085446F"/>
  </w:style>
  <w:style w:type="numbering" w:customStyle="1" w:styleId="NoList171">
    <w:name w:val="No List171"/>
    <w:next w:val="a5"/>
    <w:uiPriority w:val="99"/>
    <w:semiHidden/>
    <w:unhideWhenUsed/>
    <w:rsid w:val="0085446F"/>
  </w:style>
  <w:style w:type="numbering" w:customStyle="1" w:styleId="NoList251">
    <w:name w:val="No List251"/>
    <w:next w:val="a5"/>
    <w:uiPriority w:val="99"/>
    <w:semiHidden/>
    <w:unhideWhenUsed/>
    <w:rsid w:val="0085446F"/>
  </w:style>
  <w:style w:type="numbering" w:customStyle="1" w:styleId="NoList351">
    <w:name w:val="No List351"/>
    <w:next w:val="a5"/>
    <w:uiPriority w:val="99"/>
    <w:semiHidden/>
    <w:unhideWhenUsed/>
    <w:rsid w:val="0085446F"/>
  </w:style>
  <w:style w:type="numbering" w:customStyle="1" w:styleId="NoList451">
    <w:name w:val="No List451"/>
    <w:next w:val="a5"/>
    <w:uiPriority w:val="99"/>
    <w:semiHidden/>
    <w:unhideWhenUsed/>
    <w:rsid w:val="0085446F"/>
  </w:style>
  <w:style w:type="numbering" w:customStyle="1" w:styleId="NoList541">
    <w:name w:val="No List541"/>
    <w:next w:val="a5"/>
    <w:uiPriority w:val="99"/>
    <w:semiHidden/>
    <w:unhideWhenUsed/>
    <w:rsid w:val="0085446F"/>
  </w:style>
  <w:style w:type="numbering" w:customStyle="1" w:styleId="NoList641">
    <w:name w:val="No List641"/>
    <w:next w:val="a5"/>
    <w:uiPriority w:val="99"/>
    <w:semiHidden/>
    <w:unhideWhenUsed/>
    <w:rsid w:val="0085446F"/>
  </w:style>
  <w:style w:type="numbering" w:customStyle="1" w:styleId="NoList741">
    <w:name w:val="No List741"/>
    <w:next w:val="a5"/>
    <w:uiPriority w:val="99"/>
    <w:semiHidden/>
    <w:unhideWhenUsed/>
    <w:rsid w:val="0085446F"/>
  </w:style>
  <w:style w:type="numbering" w:customStyle="1" w:styleId="NoList831">
    <w:name w:val="No List831"/>
    <w:next w:val="a5"/>
    <w:uiPriority w:val="99"/>
    <w:semiHidden/>
    <w:unhideWhenUsed/>
    <w:rsid w:val="0085446F"/>
  </w:style>
  <w:style w:type="numbering" w:customStyle="1" w:styleId="NoList931">
    <w:name w:val="No List931"/>
    <w:next w:val="a5"/>
    <w:uiPriority w:val="99"/>
    <w:semiHidden/>
    <w:unhideWhenUsed/>
    <w:rsid w:val="0085446F"/>
  </w:style>
  <w:style w:type="numbering" w:customStyle="1" w:styleId="NoList1141">
    <w:name w:val="No List1141"/>
    <w:next w:val="a5"/>
    <w:uiPriority w:val="99"/>
    <w:semiHidden/>
    <w:unhideWhenUsed/>
    <w:rsid w:val="0085446F"/>
  </w:style>
  <w:style w:type="numbering" w:customStyle="1" w:styleId="NoList2141">
    <w:name w:val="No List2141"/>
    <w:next w:val="a5"/>
    <w:uiPriority w:val="99"/>
    <w:semiHidden/>
    <w:unhideWhenUsed/>
    <w:rsid w:val="0085446F"/>
  </w:style>
  <w:style w:type="numbering" w:customStyle="1" w:styleId="NoList3141">
    <w:name w:val="No List3141"/>
    <w:next w:val="a5"/>
    <w:uiPriority w:val="99"/>
    <w:semiHidden/>
    <w:unhideWhenUsed/>
    <w:rsid w:val="0085446F"/>
  </w:style>
  <w:style w:type="numbering" w:customStyle="1" w:styleId="NoList4141">
    <w:name w:val="No List4141"/>
    <w:next w:val="a5"/>
    <w:uiPriority w:val="99"/>
    <w:semiHidden/>
    <w:unhideWhenUsed/>
    <w:rsid w:val="0085446F"/>
  </w:style>
  <w:style w:type="numbering" w:customStyle="1" w:styleId="NoList5131">
    <w:name w:val="No List5131"/>
    <w:next w:val="a5"/>
    <w:uiPriority w:val="99"/>
    <w:semiHidden/>
    <w:unhideWhenUsed/>
    <w:rsid w:val="0085446F"/>
  </w:style>
  <w:style w:type="numbering" w:customStyle="1" w:styleId="NoList6131">
    <w:name w:val="No List6131"/>
    <w:next w:val="a5"/>
    <w:uiPriority w:val="99"/>
    <w:semiHidden/>
    <w:unhideWhenUsed/>
    <w:rsid w:val="0085446F"/>
  </w:style>
  <w:style w:type="numbering" w:customStyle="1" w:styleId="NoList7131">
    <w:name w:val="No List7131"/>
    <w:next w:val="a5"/>
    <w:uiPriority w:val="99"/>
    <w:semiHidden/>
    <w:unhideWhenUsed/>
    <w:rsid w:val="0085446F"/>
  </w:style>
  <w:style w:type="numbering" w:customStyle="1" w:styleId="NoList8131">
    <w:name w:val="No List8131"/>
    <w:next w:val="a5"/>
    <w:uiPriority w:val="99"/>
    <w:semiHidden/>
    <w:unhideWhenUsed/>
    <w:rsid w:val="0085446F"/>
  </w:style>
  <w:style w:type="numbering" w:customStyle="1" w:styleId="NoList9121">
    <w:name w:val="No List9121"/>
    <w:next w:val="a5"/>
    <w:uiPriority w:val="99"/>
    <w:semiHidden/>
    <w:unhideWhenUsed/>
    <w:rsid w:val="0085446F"/>
  </w:style>
  <w:style w:type="numbering" w:customStyle="1" w:styleId="LFO1931">
    <w:name w:val="LFO1931"/>
    <w:basedOn w:val="a5"/>
    <w:rsid w:val="0085446F"/>
  </w:style>
  <w:style w:type="numbering" w:customStyle="1" w:styleId="NoList1021">
    <w:name w:val="No List1021"/>
    <w:next w:val="a5"/>
    <w:uiPriority w:val="99"/>
    <w:semiHidden/>
    <w:unhideWhenUsed/>
    <w:rsid w:val="0085446F"/>
  </w:style>
  <w:style w:type="numbering" w:customStyle="1" w:styleId="LFO19121">
    <w:name w:val="LFO19121"/>
    <w:basedOn w:val="a5"/>
    <w:rsid w:val="0085446F"/>
  </w:style>
  <w:style w:type="numbering" w:customStyle="1" w:styleId="NoList1241">
    <w:name w:val="No List1241"/>
    <w:next w:val="a5"/>
    <w:uiPriority w:val="99"/>
    <w:semiHidden/>
    <w:rsid w:val="0085446F"/>
  </w:style>
  <w:style w:type="numbering" w:customStyle="1" w:styleId="NoList11141">
    <w:name w:val="No List11141"/>
    <w:next w:val="a5"/>
    <w:uiPriority w:val="99"/>
    <w:semiHidden/>
    <w:unhideWhenUsed/>
    <w:rsid w:val="0085446F"/>
  </w:style>
  <w:style w:type="numbering" w:customStyle="1" w:styleId="1411">
    <w:name w:val="无列表141"/>
    <w:next w:val="a5"/>
    <w:semiHidden/>
    <w:rsid w:val="0085446F"/>
  </w:style>
  <w:style w:type="numbering" w:customStyle="1" w:styleId="1412">
    <w:name w:val="リストなし141"/>
    <w:next w:val="a5"/>
    <w:uiPriority w:val="99"/>
    <w:semiHidden/>
    <w:unhideWhenUsed/>
    <w:rsid w:val="0085446F"/>
  </w:style>
  <w:style w:type="numbering" w:customStyle="1" w:styleId="11410">
    <w:name w:val="无列表1141"/>
    <w:next w:val="a5"/>
    <w:semiHidden/>
    <w:rsid w:val="0085446F"/>
  </w:style>
  <w:style w:type="numbering" w:customStyle="1" w:styleId="11311">
    <w:name w:val="リストなし1131"/>
    <w:next w:val="a5"/>
    <w:uiPriority w:val="99"/>
    <w:semiHidden/>
    <w:unhideWhenUsed/>
    <w:rsid w:val="0085446F"/>
  </w:style>
  <w:style w:type="numbering" w:customStyle="1" w:styleId="NoList2241">
    <w:name w:val="No List2241"/>
    <w:next w:val="a5"/>
    <w:uiPriority w:val="99"/>
    <w:semiHidden/>
    <w:unhideWhenUsed/>
    <w:rsid w:val="0085446F"/>
  </w:style>
  <w:style w:type="numbering" w:customStyle="1" w:styleId="NoList3241">
    <w:name w:val="No List3241"/>
    <w:next w:val="a5"/>
    <w:uiPriority w:val="99"/>
    <w:semiHidden/>
    <w:unhideWhenUsed/>
    <w:rsid w:val="0085446F"/>
  </w:style>
  <w:style w:type="numbering" w:customStyle="1" w:styleId="NoList4231">
    <w:name w:val="No List4231"/>
    <w:next w:val="a5"/>
    <w:uiPriority w:val="99"/>
    <w:semiHidden/>
    <w:unhideWhenUsed/>
    <w:rsid w:val="0085446F"/>
  </w:style>
  <w:style w:type="numbering" w:customStyle="1" w:styleId="NoList21131">
    <w:name w:val="No List21131"/>
    <w:next w:val="a5"/>
    <w:uiPriority w:val="99"/>
    <w:semiHidden/>
    <w:unhideWhenUsed/>
    <w:rsid w:val="0085446F"/>
  </w:style>
  <w:style w:type="numbering" w:customStyle="1" w:styleId="NoList31131">
    <w:name w:val="No List31131"/>
    <w:next w:val="a5"/>
    <w:uiPriority w:val="99"/>
    <w:semiHidden/>
    <w:unhideWhenUsed/>
    <w:rsid w:val="0085446F"/>
  </w:style>
  <w:style w:type="numbering" w:customStyle="1" w:styleId="NoList41131">
    <w:name w:val="No List41131"/>
    <w:next w:val="a5"/>
    <w:uiPriority w:val="99"/>
    <w:semiHidden/>
    <w:unhideWhenUsed/>
    <w:rsid w:val="0085446F"/>
  </w:style>
  <w:style w:type="numbering" w:customStyle="1" w:styleId="11131">
    <w:name w:val="无列表11131"/>
    <w:next w:val="a5"/>
    <w:semiHidden/>
    <w:rsid w:val="0085446F"/>
  </w:style>
  <w:style w:type="numbering" w:customStyle="1" w:styleId="NoList111131">
    <w:name w:val="No List111131"/>
    <w:next w:val="a5"/>
    <w:uiPriority w:val="99"/>
    <w:semiHidden/>
    <w:unhideWhenUsed/>
    <w:rsid w:val="0085446F"/>
  </w:style>
  <w:style w:type="numbering" w:customStyle="1" w:styleId="NoList12131">
    <w:name w:val="No List12131"/>
    <w:next w:val="a5"/>
    <w:uiPriority w:val="99"/>
    <w:semiHidden/>
    <w:unhideWhenUsed/>
    <w:rsid w:val="0085446F"/>
  </w:style>
  <w:style w:type="numbering" w:customStyle="1" w:styleId="NoList22131">
    <w:name w:val="No List22131"/>
    <w:next w:val="a5"/>
    <w:uiPriority w:val="99"/>
    <w:semiHidden/>
    <w:unhideWhenUsed/>
    <w:rsid w:val="0085446F"/>
  </w:style>
  <w:style w:type="numbering" w:customStyle="1" w:styleId="NoList32131">
    <w:name w:val="No List32131"/>
    <w:next w:val="a5"/>
    <w:uiPriority w:val="99"/>
    <w:semiHidden/>
    <w:unhideWhenUsed/>
    <w:rsid w:val="0085446F"/>
  </w:style>
  <w:style w:type="character" w:customStyle="1" w:styleId="font01">
    <w:name w:val="font01"/>
    <w:basedOn w:val="a3"/>
    <w:qFormat/>
    <w:rsid w:val="0085446F"/>
    <w:rPr>
      <w:rFonts w:ascii="Arial" w:hAnsi="Arial" w:cs="Arial" w:hint="default"/>
      <w:color w:val="000000"/>
      <w:sz w:val="18"/>
      <w:szCs w:val="18"/>
      <w:u w:val="none"/>
      <w:vertAlign w:val="superscript"/>
    </w:rPr>
  </w:style>
  <w:style w:type="character" w:customStyle="1" w:styleId="font51">
    <w:name w:val="font51"/>
    <w:basedOn w:val="a3"/>
    <w:qFormat/>
    <w:rsid w:val="0085446F"/>
    <w:rPr>
      <w:rFonts w:ascii="Arial" w:hAnsi="Arial" w:cs="Arial" w:hint="default"/>
      <w:color w:val="000000"/>
      <w:sz w:val="21"/>
      <w:szCs w:val="21"/>
      <w:u w:val="none"/>
    </w:rPr>
  </w:style>
  <w:style w:type="character" w:customStyle="1" w:styleId="2f">
    <w:name w:val="不明显参考2"/>
    <w:uiPriority w:val="31"/>
    <w:qFormat/>
    <w:rsid w:val="0085446F"/>
    <w:rPr>
      <w:smallCaps/>
      <w:color w:val="5A5A5A"/>
    </w:rPr>
  </w:style>
  <w:style w:type="paragraph" w:customStyle="1" w:styleId="TOC2">
    <w:name w:val="TOC 标题2"/>
    <w:basedOn w:val="11"/>
    <w:next w:val="a2"/>
    <w:uiPriority w:val="39"/>
    <w:unhideWhenUsed/>
    <w:qFormat/>
    <w:rsid w:val="0085446F"/>
    <w:pPr>
      <w:spacing w:after="0" w:line="259" w:lineRule="auto"/>
      <w:outlineLvl w:val="9"/>
    </w:pPr>
    <w:rPr>
      <w:rFonts w:ascii="Calibri Light" w:hAnsi="Calibri Light"/>
      <w:color w:val="2F5496"/>
      <w:szCs w:val="32"/>
      <w:lang w:val="en-US" w:eastAsia="en-GB"/>
    </w:rPr>
  </w:style>
  <w:style w:type="paragraph" w:customStyle="1" w:styleId="1f3">
    <w:name w:val="수정1"/>
    <w:hidden/>
    <w:semiHidden/>
    <w:qFormat/>
    <w:rsid w:val="0085446F"/>
    <w:rPr>
      <w:rFonts w:ascii="Times New Roman" w:eastAsia="Batang" w:hAnsi="Times New Roman"/>
      <w:lang w:val="en-GB" w:eastAsia="en-US"/>
    </w:rPr>
  </w:style>
  <w:style w:type="character" w:customStyle="1" w:styleId="Char13">
    <w:name w:val="脚注文本 Char1"/>
    <w:aliases w:val="footnote text41 Char1"/>
    <w:basedOn w:val="a3"/>
    <w:semiHidden/>
    <w:qFormat/>
    <w:rsid w:val="0085446F"/>
    <w:rPr>
      <w:rFonts w:ascii="Times New Roman" w:eastAsia="Times New Roman" w:hAnsi="Times New Roman"/>
      <w:sz w:val="18"/>
      <w:szCs w:val="18"/>
      <w:lang w:val="en-GB" w:eastAsia="en-GB"/>
    </w:rPr>
  </w:style>
  <w:style w:type="table" w:styleId="afff9">
    <w:name w:val="Table Elegant"/>
    <w:basedOn w:val="a4"/>
    <w:semiHidden/>
    <w:qFormat/>
    <w:rsid w:val="0085446F"/>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85446F"/>
  </w:style>
  <w:style w:type="numbering" w:customStyle="1" w:styleId="LFO196">
    <w:name w:val="LFO196"/>
    <w:basedOn w:val="a5"/>
    <w:rsid w:val="0085446F"/>
  </w:style>
  <w:style w:type="table" w:customStyle="1" w:styleId="TableGrid70">
    <w:name w:val="Table Grid70"/>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85446F"/>
    <w:rPr>
      <w:color w:val="605E5C"/>
      <w:shd w:val="clear" w:color="auto" w:fill="E1DFDD"/>
    </w:rPr>
  </w:style>
  <w:style w:type="paragraph" w:customStyle="1" w:styleId="TOC94">
    <w:name w:val="TOC 94"/>
    <w:basedOn w:val="80"/>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85446F"/>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c"/>
    <w:qFormat/>
    <w:rsid w:val="0085446F"/>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rsid w:val="0085446F"/>
    <w:rPr>
      <w:lang w:val="en-GB" w:eastAsia="ja-JP" w:bidi="ar-SA"/>
    </w:rPr>
  </w:style>
  <w:style w:type="paragraph" w:customStyle="1" w:styleId="a1">
    <w:name w:val="参考文献"/>
    <w:basedOn w:val="a2"/>
    <w:qFormat/>
    <w:rsid w:val="0085446F"/>
    <w:pPr>
      <w:keepLines/>
      <w:numPr>
        <w:numId w:val="22"/>
      </w:numPr>
      <w:spacing w:after="0"/>
    </w:pPr>
    <w:rPr>
      <w:rFonts w:eastAsia="MS Mincho"/>
    </w:rPr>
  </w:style>
  <w:style w:type="paragraph" w:customStyle="1" w:styleId="3GPP">
    <w:name w:val="3GPP 正文"/>
    <w:basedOn w:val="a2"/>
    <w:link w:val="3GPPChar"/>
    <w:qFormat/>
    <w:rsid w:val="0085446F"/>
    <w:rPr>
      <w:rFonts w:eastAsia="宋体"/>
      <w:lang w:eastAsia="ja-JP"/>
    </w:rPr>
  </w:style>
  <w:style w:type="character" w:customStyle="1" w:styleId="3GPPChar">
    <w:name w:val="3GPP 正文 Char"/>
    <w:link w:val="3GPP"/>
    <w:rsid w:val="0085446F"/>
    <w:rPr>
      <w:rFonts w:ascii="Times New Roman" w:eastAsia="宋体" w:hAnsi="Times New Roman"/>
      <w:lang w:val="en-GB" w:eastAsia="ja-JP"/>
    </w:rPr>
  </w:style>
  <w:style w:type="paragraph" w:customStyle="1" w:styleId="00BodyText">
    <w:name w:val="00 BodyText"/>
    <w:basedOn w:val="a2"/>
    <w:qFormat/>
    <w:rsid w:val="0085446F"/>
    <w:pPr>
      <w:spacing w:after="220"/>
    </w:pPr>
    <w:rPr>
      <w:rFonts w:ascii="Arial" w:eastAsia="Malgun Gothic" w:hAnsi="Arial"/>
      <w:sz w:val="22"/>
      <w:lang w:val="en-US"/>
    </w:rPr>
  </w:style>
  <w:style w:type="paragraph" w:customStyle="1" w:styleId="afffa">
    <w:name w:val="??"/>
    <w:qFormat/>
    <w:rsid w:val="0085446F"/>
    <w:pPr>
      <w:widowControl w:val="0"/>
    </w:pPr>
    <w:rPr>
      <w:rFonts w:ascii="Times New Roman" w:eastAsia="Malgun Gothic" w:hAnsi="Times New Roman"/>
      <w:lang w:val="en-US" w:eastAsia="en-US"/>
    </w:rPr>
  </w:style>
  <w:style w:type="paragraph" w:customStyle="1" w:styleId="2f0">
    <w:name w:val="??? 2"/>
    <w:basedOn w:val="afffa"/>
    <w:next w:val="afffa"/>
    <w:qFormat/>
    <w:rsid w:val="0085446F"/>
    <w:pPr>
      <w:keepNext/>
    </w:pPr>
    <w:rPr>
      <w:rFonts w:ascii="Arial" w:hAnsi="Arial"/>
      <w:b/>
      <w:sz w:val="24"/>
    </w:rPr>
  </w:style>
  <w:style w:type="paragraph" w:customStyle="1" w:styleId="Norma">
    <w:name w:val="Norma"/>
    <w:basedOn w:val="11"/>
    <w:qFormat/>
    <w:rsid w:val="0085446F"/>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85446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85446F"/>
    <w:rPr>
      <w:rFonts w:ascii="Arial" w:eastAsia="宋体" w:hAnsi="Arial"/>
      <w:lang w:val="en-US" w:eastAsia="en-GB"/>
    </w:rPr>
  </w:style>
  <w:style w:type="paragraph" w:customStyle="1" w:styleId="AL">
    <w:name w:val="AL"/>
    <w:basedOn w:val="TAL"/>
    <w:qFormat/>
    <w:rsid w:val="0085446F"/>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85446F"/>
    <w:pPr>
      <w:spacing w:before="240" w:after="0"/>
      <w:ind w:left="540"/>
      <w:jc w:val="both"/>
    </w:pPr>
    <w:rPr>
      <w:rFonts w:ascii="Arial" w:eastAsia="MS Mincho" w:hAnsi="Arial"/>
      <w:lang w:val="en-US"/>
    </w:rPr>
  </w:style>
  <w:style w:type="character" w:customStyle="1" w:styleId="BodyBestChar">
    <w:name w:val="BodyBest Char"/>
    <w:link w:val="BodyBest"/>
    <w:rsid w:val="0085446F"/>
    <w:rPr>
      <w:rFonts w:ascii="Arial" w:eastAsia="MS Mincho" w:hAnsi="Arial"/>
      <w:lang w:val="en-US" w:eastAsia="en-US"/>
    </w:rPr>
  </w:style>
  <w:style w:type="paragraph" w:customStyle="1" w:styleId="3GPPHeader">
    <w:name w:val="3GPP_Header"/>
    <w:basedOn w:val="a2"/>
    <w:qFormat/>
    <w:rsid w:val="0085446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c"/>
    <w:link w:val="IvDInstructiontextChar"/>
    <w:uiPriority w:val="99"/>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85446F"/>
    <w:rPr>
      <w:rFonts w:ascii="Arial" w:eastAsia="Malgun Gothic" w:hAnsi="Arial"/>
      <w:i/>
      <w:color w:val="7F7F7F"/>
      <w:spacing w:val="2"/>
      <w:sz w:val="18"/>
      <w:szCs w:val="18"/>
      <w:lang w:val="en-US" w:eastAsia="en-US"/>
    </w:rPr>
  </w:style>
  <w:style w:type="paragraph" w:customStyle="1" w:styleId="IvDbodytext">
    <w:name w:val="IvD bodytext"/>
    <w:basedOn w:val="afc"/>
    <w:link w:val="IvDbodytextChar"/>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85446F"/>
    <w:rPr>
      <w:rFonts w:ascii="Arial" w:eastAsia="Malgun Gothic" w:hAnsi="Arial"/>
      <w:spacing w:val="2"/>
      <w:lang w:val="en-US" w:eastAsia="en-US"/>
    </w:rPr>
  </w:style>
  <w:style w:type="character" w:customStyle="1" w:styleId="tgc">
    <w:name w:val="_tgc"/>
    <w:rsid w:val="0085446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5446F"/>
    <w:rPr>
      <w:rFonts w:ascii="Arial" w:hAnsi="Arial"/>
      <w:sz w:val="28"/>
      <w:lang w:val="en-GB" w:eastAsia="en-US"/>
    </w:rPr>
  </w:style>
  <w:style w:type="paragraph" w:customStyle="1" w:styleId="AC0">
    <w:name w:val="AC"/>
    <w:basedOn w:val="a2"/>
    <w:qFormat/>
    <w:rsid w:val="0085446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8544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85446F"/>
  </w:style>
  <w:style w:type="table" w:customStyle="1" w:styleId="TableClassic2124">
    <w:name w:val="Table Classic 21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85446F"/>
  </w:style>
  <w:style w:type="table" w:customStyle="1" w:styleId="TableGrid2244">
    <w:name w:val="Table Grid224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0"/>
    <w:rsid w:val="0085446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5">
    <w:name w:val="图表目录1"/>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85446F"/>
    <w:rPr>
      <w:lang w:val="en-GB" w:eastAsia="ja-JP" w:bidi="ar-SA"/>
    </w:rPr>
  </w:style>
  <w:style w:type="paragraph" w:customStyle="1" w:styleId="1Char5">
    <w:name w:val="(文字) (文字)1 Char (文字) (文字)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85446F"/>
    <w:rPr>
      <w:rFonts w:ascii="Calibri Light" w:hAnsi="Calibri Light"/>
      <w:lang w:val="nb-NO" w:eastAsia="ja-JP" w:bidi="ar-SA"/>
    </w:rPr>
  </w:style>
  <w:style w:type="paragraph" w:customStyle="1" w:styleId="CharCharCharCharCharChar5">
    <w:name w:val="Char Char Char Char Char Char5"/>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85446F"/>
    <w:rPr>
      <w:rFonts w:ascii="Intel Clear" w:hAnsi="Intel Clear" w:cs="Intel Clear"/>
      <w:shd w:val="clear" w:color="auto" w:fill="000080"/>
      <w:lang w:val="en-GB" w:eastAsia="en-US"/>
    </w:rPr>
  </w:style>
  <w:style w:type="character" w:customStyle="1" w:styleId="ZchnZchn55">
    <w:name w:val="Zchn Zchn55"/>
    <w:rsid w:val="0085446F"/>
    <w:rPr>
      <w:rFonts w:ascii="Calibri Light" w:eastAsia="Calibri Light" w:hAnsi="Calibri Light"/>
      <w:lang w:val="nb-NO" w:eastAsia="en-US" w:bidi="ar-SA"/>
    </w:rPr>
  </w:style>
  <w:style w:type="character" w:customStyle="1" w:styleId="CharChar105">
    <w:name w:val="Char Char105"/>
    <w:semiHidden/>
    <w:rsid w:val="0085446F"/>
    <w:rPr>
      <w:rFonts w:ascii="Intel Clear" w:hAnsi="Intel Clear"/>
      <w:lang w:val="en-GB" w:eastAsia="en-US"/>
    </w:rPr>
  </w:style>
  <w:style w:type="character" w:customStyle="1" w:styleId="CharChar95">
    <w:name w:val="Char Char95"/>
    <w:semiHidden/>
    <w:rsid w:val="0085446F"/>
    <w:rPr>
      <w:rFonts w:ascii="Intel Clear" w:hAnsi="Intel Clear" w:cs="Intel Clear"/>
      <w:sz w:val="16"/>
      <w:szCs w:val="16"/>
      <w:lang w:val="en-GB" w:eastAsia="en-US"/>
    </w:rPr>
  </w:style>
  <w:style w:type="character" w:customStyle="1" w:styleId="CharChar85">
    <w:name w:val="Char Char85"/>
    <w:semiHidden/>
    <w:rsid w:val="0085446F"/>
    <w:rPr>
      <w:rFonts w:ascii="Intel Clear" w:hAnsi="Intel Clear"/>
      <w:b/>
      <w:bCs/>
      <w:lang w:val="en-GB" w:eastAsia="en-US"/>
    </w:rPr>
  </w:style>
  <w:style w:type="paragraph" w:customStyle="1" w:styleId="1CharChar1Char5">
    <w:name w:val="(文字) (文字)1 Char (文字) (文字) Char (文字) (文字)1 Char (文字) (文字)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80"/>
    <w:rsid w:val="0085446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1">
    <w:name w:val="题注2"/>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2">
    <w:name w:val="图表目录2"/>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85446F"/>
    <w:rPr>
      <w:rFonts w:ascii="Intel Clear" w:hAnsi="Intel Clear"/>
      <w:sz w:val="36"/>
      <w:lang w:val="en-GB" w:eastAsia="en-US" w:bidi="ar-SA"/>
    </w:rPr>
  </w:style>
  <w:style w:type="character" w:customStyle="1" w:styleId="CharChar285">
    <w:name w:val="Char Char285"/>
    <w:rsid w:val="0085446F"/>
    <w:rPr>
      <w:rFonts w:ascii="Intel Clear" w:hAnsi="Intel Clear"/>
      <w:sz w:val="32"/>
      <w:lang w:val="en-GB"/>
    </w:rPr>
  </w:style>
  <w:style w:type="paragraph" w:customStyle="1" w:styleId="CharCharCharCharChar4">
    <w:name w:val="Char Char 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0">
    <w:name w:val="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85446F"/>
    <w:rPr>
      <w:lang w:val="en-GB" w:eastAsia="ja-JP" w:bidi="ar-SA"/>
    </w:rPr>
  </w:style>
  <w:style w:type="paragraph" w:customStyle="1" w:styleId="1Char4">
    <w:name w:val="(文字) (文字)1 Char (文字) (文字)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85446F"/>
    <w:rPr>
      <w:rFonts w:ascii="Calibri Light" w:hAnsi="Calibri Light"/>
      <w:lang w:val="nb-NO" w:eastAsia="ja-JP" w:bidi="ar-SA"/>
    </w:rPr>
  </w:style>
  <w:style w:type="paragraph" w:customStyle="1" w:styleId="CharCharCharCharCharChar4">
    <w:name w:val="Char Char Char Char Char Char4"/>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85446F"/>
    <w:rPr>
      <w:rFonts w:ascii="Intel Clear" w:hAnsi="Intel Clear" w:cs="Intel Clear"/>
      <w:shd w:val="clear" w:color="auto" w:fill="000080"/>
      <w:lang w:val="en-GB" w:eastAsia="en-US"/>
    </w:rPr>
  </w:style>
  <w:style w:type="character" w:customStyle="1" w:styleId="ZchnZchn54">
    <w:name w:val="Zchn Zchn54"/>
    <w:rsid w:val="0085446F"/>
    <w:rPr>
      <w:rFonts w:ascii="Calibri Light" w:eastAsia="Calibri Light" w:hAnsi="Calibri Light"/>
      <w:lang w:val="nb-NO" w:eastAsia="en-US" w:bidi="ar-SA"/>
    </w:rPr>
  </w:style>
  <w:style w:type="character" w:customStyle="1" w:styleId="CharChar104">
    <w:name w:val="Char Char104"/>
    <w:semiHidden/>
    <w:rsid w:val="0085446F"/>
    <w:rPr>
      <w:rFonts w:ascii="Intel Clear" w:hAnsi="Intel Clear"/>
      <w:lang w:val="en-GB" w:eastAsia="en-US"/>
    </w:rPr>
  </w:style>
  <w:style w:type="character" w:customStyle="1" w:styleId="CharChar94">
    <w:name w:val="Char Char94"/>
    <w:semiHidden/>
    <w:rsid w:val="0085446F"/>
    <w:rPr>
      <w:rFonts w:ascii="Intel Clear" w:hAnsi="Intel Clear" w:cs="Intel Clear"/>
      <w:sz w:val="16"/>
      <w:szCs w:val="16"/>
      <w:lang w:val="en-GB" w:eastAsia="en-US"/>
    </w:rPr>
  </w:style>
  <w:style w:type="character" w:customStyle="1" w:styleId="CharChar84">
    <w:name w:val="Char Char84"/>
    <w:semiHidden/>
    <w:rsid w:val="0085446F"/>
    <w:rPr>
      <w:rFonts w:ascii="Intel Clear" w:hAnsi="Intel Clear"/>
      <w:b/>
      <w:bCs/>
      <w:lang w:val="en-GB" w:eastAsia="en-US"/>
    </w:rPr>
  </w:style>
  <w:style w:type="paragraph" w:customStyle="1" w:styleId="1CharChar1Char4">
    <w:name w:val="(文字) (文字)1 Char (文字) (文字) Char (文字) (文字)1 Char (文字) (文字)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c">
    <w:name w:val="题注3"/>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d">
    <w:name w:val="图表目录3"/>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85446F"/>
    <w:rPr>
      <w:rFonts w:ascii="Intel Clear" w:hAnsi="Intel Clear"/>
      <w:sz w:val="36"/>
      <w:lang w:val="en-GB" w:eastAsia="en-US" w:bidi="ar-SA"/>
    </w:rPr>
  </w:style>
  <w:style w:type="character" w:customStyle="1" w:styleId="CharChar284">
    <w:name w:val="Char Char284"/>
    <w:rsid w:val="0085446F"/>
    <w:rPr>
      <w:rFonts w:ascii="Intel Clear" w:hAnsi="Intel Clear"/>
      <w:sz w:val="32"/>
      <w:lang w:val="en-GB"/>
    </w:rPr>
  </w:style>
  <w:style w:type="paragraph" w:customStyle="1" w:styleId="CharCharCharCharChar3">
    <w:name w:val="Char Char 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85446F"/>
    <w:rPr>
      <w:rFonts w:ascii="Calibri Light" w:hAnsi="Calibri Light"/>
      <w:lang w:val="nb-NO" w:eastAsia="ja-JP" w:bidi="ar-SA"/>
    </w:rPr>
  </w:style>
  <w:style w:type="paragraph" w:customStyle="1" w:styleId="CharCharCharCharCharChar3">
    <w:name w:val="Char Char Char Char Char Char3"/>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85446F"/>
    <w:rPr>
      <w:rFonts w:ascii="Intel Clear" w:hAnsi="Intel Clear" w:cs="Intel Clear"/>
      <w:shd w:val="clear" w:color="auto" w:fill="000080"/>
      <w:lang w:val="en-GB" w:eastAsia="en-US"/>
    </w:rPr>
  </w:style>
  <w:style w:type="character" w:customStyle="1" w:styleId="ZchnZchn53">
    <w:name w:val="Zchn Zchn53"/>
    <w:rsid w:val="0085446F"/>
    <w:rPr>
      <w:rFonts w:ascii="Calibri Light" w:eastAsia="Calibri Light" w:hAnsi="Calibri Light"/>
      <w:lang w:val="nb-NO" w:eastAsia="en-US" w:bidi="ar-SA"/>
    </w:rPr>
  </w:style>
  <w:style w:type="character" w:customStyle="1" w:styleId="CharChar103">
    <w:name w:val="Char Char103"/>
    <w:semiHidden/>
    <w:rsid w:val="0085446F"/>
    <w:rPr>
      <w:rFonts w:ascii="Intel Clear" w:hAnsi="Intel Clear"/>
      <w:lang w:val="en-GB" w:eastAsia="en-US"/>
    </w:rPr>
  </w:style>
  <w:style w:type="character" w:customStyle="1" w:styleId="CharChar93">
    <w:name w:val="Char Char93"/>
    <w:semiHidden/>
    <w:rsid w:val="0085446F"/>
    <w:rPr>
      <w:rFonts w:ascii="Intel Clear" w:hAnsi="Intel Clear" w:cs="Intel Clear"/>
      <w:sz w:val="16"/>
      <w:szCs w:val="16"/>
      <w:lang w:val="en-GB" w:eastAsia="en-US"/>
    </w:rPr>
  </w:style>
  <w:style w:type="character" w:customStyle="1" w:styleId="CharChar83">
    <w:name w:val="Char Char83"/>
    <w:semiHidden/>
    <w:rsid w:val="0085446F"/>
    <w:rPr>
      <w:rFonts w:ascii="Intel Clear" w:hAnsi="Intel Clear"/>
      <w:b/>
      <w:bCs/>
      <w:lang w:val="en-GB" w:eastAsia="en-US"/>
    </w:rPr>
  </w:style>
  <w:style w:type="paragraph" w:customStyle="1" w:styleId="1CharChar1Char3">
    <w:name w:val="(文字) (文字)1 Char (文字) (文字) Char (文字) (文字)1 Char (文字) (文字)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85446F"/>
    <w:rPr>
      <w:rFonts w:ascii="Intel Clear" w:hAnsi="Intel Clear"/>
      <w:sz w:val="36"/>
      <w:lang w:val="en-GB" w:eastAsia="en-US" w:bidi="ar-SA"/>
    </w:rPr>
  </w:style>
  <w:style w:type="character" w:customStyle="1" w:styleId="CharChar283">
    <w:name w:val="Char Char283"/>
    <w:rsid w:val="0085446F"/>
    <w:rPr>
      <w:rFonts w:ascii="Intel Clear" w:hAnsi="Intel Clear"/>
      <w:sz w:val="32"/>
      <w:lang w:val="en-GB"/>
    </w:rPr>
  </w:style>
  <w:style w:type="paragraph" w:customStyle="1" w:styleId="95">
    <w:name w:val="目录 95"/>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85446F"/>
    <w:pPr>
      <w:numPr>
        <w:numId w:val="12"/>
      </w:numPr>
    </w:pPr>
  </w:style>
  <w:style w:type="table" w:customStyle="1" w:styleId="TableGrid2245">
    <w:name w:val="Table Grid2245"/>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52B9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52B96"/>
  </w:style>
  <w:style w:type="table" w:customStyle="1" w:styleId="TableGrid1051">
    <w:name w:val="Table Grid105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52B96"/>
  </w:style>
  <w:style w:type="numbering" w:customStyle="1" w:styleId="1511">
    <w:name w:val="无列表151"/>
    <w:next w:val="a5"/>
    <w:semiHidden/>
    <w:rsid w:val="00652B96"/>
  </w:style>
  <w:style w:type="numbering" w:customStyle="1" w:styleId="1512">
    <w:name w:val="リストなし151"/>
    <w:next w:val="a5"/>
    <w:uiPriority w:val="99"/>
    <w:semiHidden/>
    <w:unhideWhenUsed/>
    <w:rsid w:val="00652B96"/>
  </w:style>
  <w:style w:type="table" w:customStyle="1" w:styleId="2211">
    <w:name w:val="古典型 221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52B96"/>
  </w:style>
  <w:style w:type="numbering" w:customStyle="1" w:styleId="1151">
    <w:name w:val="无列表1151"/>
    <w:next w:val="a5"/>
    <w:semiHidden/>
    <w:rsid w:val="00652B96"/>
  </w:style>
  <w:style w:type="numbering" w:customStyle="1" w:styleId="11411">
    <w:name w:val="リストなし1141"/>
    <w:next w:val="a5"/>
    <w:uiPriority w:val="99"/>
    <w:semiHidden/>
    <w:unhideWhenUsed/>
    <w:rsid w:val="00652B96"/>
  </w:style>
  <w:style w:type="table" w:customStyle="1" w:styleId="TableClassic21211">
    <w:name w:val="Table Classic 2121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52B96"/>
  </w:style>
  <w:style w:type="numbering" w:customStyle="1" w:styleId="NoList361">
    <w:name w:val="No List361"/>
    <w:next w:val="a5"/>
    <w:uiPriority w:val="99"/>
    <w:semiHidden/>
    <w:unhideWhenUsed/>
    <w:rsid w:val="00652B96"/>
  </w:style>
  <w:style w:type="numbering" w:customStyle="1" w:styleId="NoList1151">
    <w:name w:val="No List1151"/>
    <w:next w:val="a5"/>
    <w:uiPriority w:val="99"/>
    <w:semiHidden/>
    <w:unhideWhenUsed/>
    <w:rsid w:val="00652B96"/>
  </w:style>
  <w:style w:type="numbering" w:customStyle="1" w:styleId="NoList461">
    <w:name w:val="No List461"/>
    <w:next w:val="a5"/>
    <w:uiPriority w:val="99"/>
    <w:semiHidden/>
    <w:unhideWhenUsed/>
    <w:rsid w:val="00652B96"/>
  </w:style>
  <w:style w:type="numbering" w:customStyle="1" w:styleId="NoList551">
    <w:name w:val="No List551"/>
    <w:next w:val="a5"/>
    <w:uiPriority w:val="99"/>
    <w:semiHidden/>
    <w:unhideWhenUsed/>
    <w:rsid w:val="00652B96"/>
  </w:style>
  <w:style w:type="numbering" w:customStyle="1" w:styleId="NoList11151">
    <w:name w:val="No List11151"/>
    <w:next w:val="a5"/>
    <w:uiPriority w:val="99"/>
    <w:semiHidden/>
    <w:unhideWhenUsed/>
    <w:rsid w:val="00652B96"/>
  </w:style>
  <w:style w:type="numbering" w:customStyle="1" w:styleId="NoList2151">
    <w:name w:val="No List2151"/>
    <w:next w:val="a5"/>
    <w:uiPriority w:val="99"/>
    <w:semiHidden/>
    <w:unhideWhenUsed/>
    <w:rsid w:val="00652B96"/>
  </w:style>
  <w:style w:type="numbering" w:customStyle="1" w:styleId="NoList3151">
    <w:name w:val="No List3151"/>
    <w:next w:val="a5"/>
    <w:uiPriority w:val="99"/>
    <w:semiHidden/>
    <w:unhideWhenUsed/>
    <w:rsid w:val="00652B96"/>
  </w:style>
  <w:style w:type="numbering" w:customStyle="1" w:styleId="NoList4151">
    <w:name w:val="No List4151"/>
    <w:next w:val="a5"/>
    <w:uiPriority w:val="99"/>
    <w:semiHidden/>
    <w:unhideWhenUsed/>
    <w:rsid w:val="00652B96"/>
  </w:style>
  <w:style w:type="numbering" w:customStyle="1" w:styleId="NoList651">
    <w:name w:val="No List651"/>
    <w:next w:val="a5"/>
    <w:uiPriority w:val="99"/>
    <w:semiHidden/>
    <w:unhideWhenUsed/>
    <w:rsid w:val="00652B96"/>
  </w:style>
  <w:style w:type="numbering" w:customStyle="1" w:styleId="NoList751">
    <w:name w:val="No List751"/>
    <w:next w:val="a5"/>
    <w:uiPriority w:val="99"/>
    <w:semiHidden/>
    <w:unhideWhenUsed/>
    <w:rsid w:val="00652B96"/>
  </w:style>
  <w:style w:type="numbering" w:customStyle="1" w:styleId="NoList1251">
    <w:name w:val="No List1251"/>
    <w:next w:val="a5"/>
    <w:uiPriority w:val="99"/>
    <w:semiHidden/>
    <w:unhideWhenUsed/>
    <w:rsid w:val="00652B96"/>
  </w:style>
  <w:style w:type="numbering" w:customStyle="1" w:styleId="NoList2251">
    <w:name w:val="No List2251"/>
    <w:next w:val="a5"/>
    <w:uiPriority w:val="99"/>
    <w:semiHidden/>
    <w:unhideWhenUsed/>
    <w:rsid w:val="00652B96"/>
  </w:style>
  <w:style w:type="numbering" w:customStyle="1" w:styleId="NoList3251">
    <w:name w:val="No List3251"/>
    <w:next w:val="a5"/>
    <w:uiPriority w:val="99"/>
    <w:semiHidden/>
    <w:unhideWhenUsed/>
    <w:rsid w:val="00652B96"/>
  </w:style>
  <w:style w:type="numbering" w:customStyle="1" w:styleId="NoList4241">
    <w:name w:val="No List4241"/>
    <w:next w:val="a5"/>
    <w:uiPriority w:val="99"/>
    <w:semiHidden/>
    <w:unhideWhenUsed/>
    <w:rsid w:val="00652B96"/>
  </w:style>
  <w:style w:type="numbering" w:customStyle="1" w:styleId="NoList5141">
    <w:name w:val="No List5141"/>
    <w:next w:val="a5"/>
    <w:uiPriority w:val="99"/>
    <w:semiHidden/>
    <w:unhideWhenUsed/>
    <w:rsid w:val="00652B96"/>
  </w:style>
  <w:style w:type="numbering" w:customStyle="1" w:styleId="NoList21141">
    <w:name w:val="No List21141"/>
    <w:next w:val="a5"/>
    <w:uiPriority w:val="99"/>
    <w:semiHidden/>
    <w:unhideWhenUsed/>
    <w:rsid w:val="00652B96"/>
  </w:style>
  <w:style w:type="numbering" w:customStyle="1" w:styleId="NoList31141">
    <w:name w:val="No List31141"/>
    <w:next w:val="a5"/>
    <w:uiPriority w:val="99"/>
    <w:semiHidden/>
    <w:unhideWhenUsed/>
    <w:rsid w:val="00652B96"/>
  </w:style>
  <w:style w:type="numbering" w:customStyle="1" w:styleId="NoList41141">
    <w:name w:val="No List41141"/>
    <w:next w:val="a5"/>
    <w:uiPriority w:val="99"/>
    <w:semiHidden/>
    <w:unhideWhenUsed/>
    <w:rsid w:val="00652B96"/>
  </w:style>
  <w:style w:type="numbering" w:customStyle="1" w:styleId="NoList6141">
    <w:name w:val="No List6141"/>
    <w:next w:val="a5"/>
    <w:uiPriority w:val="99"/>
    <w:semiHidden/>
    <w:unhideWhenUsed/>
    <w:rsid w:val="00652B96"/>
  </w:style>
  <w:style w:type="numbering" w:customStyle="1" w:styleId="11141">
    <w:name w:val="无列表11141"/>
    <w:next w:val="a5"/>
    <w:semiHidden/>
    <w:rsid w:val="00652B96"/>
  </w:style>
  <w:style w:type="numbering" w:customStyle="1" w:styleId="NoList111141">
    <w:name w:val="No List111141"/>
    <w:next w:val="a5"/>
    <w:uiPriority w:val="99"/>
    <w:semiHidden/>
    <w:unhideWhenUsed/>
    <w:rsid w:val="00652B96"/>
  </w:style>
  <w:style w:type="numbering" w:customStyle="1" w:styleId="NoList7141">
    <w:name w:val="No List7141"/>
    <w:next w:val="a5"/>
    <w:uiPriority w:val="99"/>
    <w:semiHidden/>
    <w:unhideWhenUsed/>
    <w:rsid w:val="00652B96"/>
  </w:style>
  <w:style w:type="numbering" w:customStyle="1" w:styleId="NoList12141">
    <w:name w:val="No List12141"/>
    <w:next w:val="a5"/>
    <w:uiPriority w:val="99"/>
    <w:semiHidden/>
    <w:unhideWhenUsed/>
    <w:rsid w:val="00652B96"/>
  </w:style>
  <w:style w:type="numbering" w:customStyle="1" w:styleId="NoList22141">
    <w:name w:val="No List22141"/>
    <w:next w:val="a5"/>
    <w:uiPriority w:val="99"/>
    <w:semiHidden/>
    <w:unhideWhenUsed/>
    <w:rsid w:val="00652B96"/>
  </w:style>
  <w:style w:type="numbering" w:customStyle="1" w:styleId="NoList32141">
    <w:name w:val="No List32141"/>
    <w:next w:val="a5"/>
    <w:uiPriority w:val="99"/>
    <w:semiHidden/>
    <w:unhideWhenUsed/>
    <w:rsid w:val="00652B96"/>
  </w:style>
  <w:style w:type="numbering" w:customStyle="1" w:styleId="NoList841">
    <w:name w:val="No List841"/>
    <w:next w:val="a5"/>
    <w:uiPriority w:val="99"/>
    <w:semiHidden/>
    <w:unhideWhenUsed/>
    <w:rsid w:val="00652B96"/>
  </w:style>
  <w:style w:type="numbering" w:customStyle="1" w:styleId="NoList941">
    <w:name w:val="No List941"/>
    <w:next w:val="a5"/>
    <w:uiPriority w:val="99"/>
    <w:semiHidden/>
    <w:unhideWhenUsed/>
    <w:rsid w:val="00652B96"/>
  </w:style>
  <w:style w:type="numbering" w:customStyle="1" w:styleId="NoList8141">
    <w:name w:val="No List8141"/>
    <w:next w:val="a5"/>
    <w:uiPriority w:val="99"/>
    <w:semiHidden/>
    <w:unhideWhenUsed/>
    <w:rsid w:val="00652B96"/>
  </w:style>
  <w:style w:type="numbering" w:customStyle="1" w:styleId="NoList9131">
    <w:name w:val="No List9131"/>
    <w:next w:val="a5"/>
    <w:uiPriority w:val="99"/>
    <w:semiHidden/>
    <w:unhideWhenUsed/>
    <w:rsid w:val="00652B96"/>
  </w:style>
  <w:style w:type="numbering" w:customStyle="1" w:styleId="NoList1031">
    <w:name w:val="No List1031"/>
    <w:next w:val="a5"/>
    <w:uiPriority w:val="99"/>
    <w:semiHidden/>
    <w:unhideWhenUsed/>
    <w:rsid w:val="00652B96"/>
  </w:style>
  <w:style w:type="numbering" w:customStyle="1" w:styleId="LFO19131">
    <w:name w:val="LFO19131"/>
    <w:basedOn w:val="a5"/>
    <w:rsid w:val="00652B96"/>
  </w:style>
  <w:style w:type="numbering" w:customStyle="1" w:styleId="12110">
    <w:name w:val="无列表1211"/>
    <w:next w:val="a5"/>
    <w:semiHidden/>
    <w:rsid w:val="00652B96"/>
  </w:style>
  <w:style w:type="numbering" w:customStyle="1" w:styleId="12111">
    <w:name w:val="リストなし1211"/>
    <w:next w:val="a5"/>
    <w:uiPriority w:val="99"/>
    <w:semiHidden/>
    <w:unhideWhenUsed/>
    <w:rsid w:val="00652B96"/>
  </w:style>
  <w:style w:type="numbering" w:customStyle="1" w:styleId="111110">
    <w:name w:val="リストなし11111"/>
    <w:next w:val="a5"/>
    <w:uiPriority w:val="99"/>
    <w:semiHidden/>
    <w:unhideWhenUsed/>
    <w:rsid w:val="00652B96"/>
  </w:style>
  <w:style w:type="numbering" w:customStyle="1" w:styleId="NoList1311">
    <w:name w:val="No List1311"/>
    <w:next w:val="a5"/>
    <w:uiPriority w:val="99"/>
    <w:semiHidden/>
    <w:unhideWhenUsed/>
    <w:rsid w:val="00652B96"/>
  </w:style>
  <w:style w:type="numbering" w:customStyle="1" w:styleId="NoList2311">
    <w:name w:val="No List2311"/>
    <w:next w:val="a5"/>
    <w:uiPriority w:val="99"/>
    <w:semiHidden/>
    <w:unhideWhenUsed/>
    <w:rsid w:val="00652B96"/>
  </w:style>
  <w:style w:type="numbering" w:customStyle="1" w:styleId="NoList3311">
    <w:name w:val="No List3311"/>
    <w:next w:val="a5"/>
    <w:uiPriority w:val="99"/>
    <w:semiHidden/>
    <w:unhideWhenUsed/>
    <w:rsid w:val="00652B96"/>
  </w:style>
  <w:style w:type="numbering" w:customStyle="1" w:styleId="NoList4311">
    <w:name w:val="No List4311"/>
    <w:next w:val="a5"/>
    <w:uiPriority w:val="99"/>
    <w:semiHidden/>
    <w:unhideWhenUsed/>
    <w:rsid w:val="00652B96"/>
  </w:style>
  <w:style w:type="numbering" w:customStyle="1" w:styleId="NoList5211">
    <w:name w:val="No List5211"/>
    <w:next w:val="a5"/>
    <w:uiPriority w:val="99"/>
    <w:semiHidden/>
    <w:unhideWhenUsed/>
    <w:rsid w:val="00652B96"/>
  </w:style>
  <w:style w:type="numbering" w:customStyle="1" w:styleId="NoList6211">
    <w:name w:val="No List6211"/>
    <w:next w:val="a5"/>
    <w:uiPriority w:val="99"/>
    <w:semiHidden/>
    <w:unhideWhenUsed/>
    <w:rsid w:val="00652B96"/>
  </w:style>
  <w:style w:type="numbering" w:customStyle="1" w:styleId="NoList7211">
    <w:name w:val="No List7211"/>
    <w:next w:val="a5"/>
    <w:uiPriority w:val="99"/>
    <w:semiHidden/>
    <w:unhideWhenUsed/>
    <w:rsid w:val="00652B96"/>
  </w:style>
  <w:style w:type="numbering" w:customStyle="1" w:styleId="NoList11211">
    <w:name w:val="No List11211"/>
    <w:next w:val="a5"/>
    <w:uiPriority w:val="99"/>
    <w:semiHidden/>
    <w:unhideWhenUsed/>
    <w:rsid w:val="00652B96"/>
  </w:style>
  <w:style w:type="numbering" w:customStyle="1" w:styleId="NoList21211">
    <w:name w:val="No List21211"/>
    <w:next w:val="a5"/>
    <w:uiPriority w:val="99"/>
    <w:semiHidden/>
    <w:unhideWhenUsed/>
    <w:rsid w:val="00652B96"/>
  </w:style>
  <w:style w:type="numbering" w:customStyle="1" w:styleId="NoList31211">
    <w:name w:val="No List31211"/>
    <w:next w:val="a5"/>
    <w:uiPriority w:val="99"/>
    <w:semiHidden/>
    <w:unhideWhenUsed/>
    <w:rsid w:val="00652B96"/>
  </w:style>
  <w:style w:type="numbering" w:customStyle="1" w:styleId="NoList41211">
    <w:name w:val="No List41211"/>
    <w:next w:val="a5"/>
    <w:uiPriority w:val="99"/>
    <w:semiHidden/>
    <w:unhideWhenUsed/>
    <w:rsid w:val="00652B96"/>
  </w:style>
  <w:style w:type="numbering" w:customStyle="1" w:styleId="NoList51111">
    <w:name w:val="No List51111"/>
    <w:next w:val="a5"/>
    <w:uiPriority w:val="99"/>
    <w:semiHidden/>
    <w:unhideWhenUsed/>
    <w:rsid w:val="00652B96"/>
  </w:style>
  <w:style w:type="numbering" w:customStyle="1" w:styleId="NoList61111">
    <w:name w:val="No List61111"/>
    <w:next w:val="a5"/>
    <w:uiPriority w:val="99"/>
    <w:semiHidden/>
    <w:unhideWhenUsed/>
    <w:rsid w:val="00652B96"/>
  </w:style>
  <w:style w:type="numbering" w:customStyle="1" w:styleId="NoList71111">
    <w:name w:val="No List71111"/>
    <w:next w:val="a5"/>
    <w:uiPriority w:val="99"/>
    <w:semiHidden/>
    <w:unhideWhenUsed/>
    <w:rsid w:val="00652B96"/>
  </w:style>
  <w:style w:type="numbering" w:customStyle="1" w:styleId="NoList81111">
    <w:name w:val="No List81111"/>
    <w:next w:val="a5"/>
    <w:uiPriority w:val="99"/>
    <w:semiHidden/>
    <w:unhideWhenUsed/>
    <w:rsid w:val="00652B96"/>
  </w:style>
  <w:style w:type="numbering" w:customStyle="1" w:styleId="NoList12211">
    <w:name w:val="No List12211"/>
    <w:next w:val="a5"/>
    <w:uiPriority w:val="99"/>
    <w:semiHidden/>
    <w:rsid w:val="00652B96"/>
  </w:style>
  <w:style w:type="numbering" w:customStyle="1" w:styleId="NoList111211">
    <w:name w:val="No List111211"/>
    <w:next w:val="a5"/>
    <w:uiPriority w:val="99"/>
    <w:semiHidden/>
    <w:unhideWhenUsed/>
    <w:rsid w:val="00652B96"/>
  </w:style>
  <w:style w:type="numbering" w:customStyle="1" w:styleId="112110">
    <w:name w:val="无列表11211"/>
    <w:next w:val="a5"/>
    <w:semiHidden/>
    <w:rsid w:val="00652B96"/>
  </w:style>
  <w:style w:type="numbering" w:customStyle="1" w:styleId="NoList22211">
    <w:name w:val="No List22211"/>
    <w:next w:val="a5"/>
    <w:uiPriority w:val="99"/>
    <w:semiHidden/>
    <w:unhideWhenUsed/>
    <w:rsid w:val="00652B96"/>
  </w:style>
  <w:style w:type="numbering" w:customStyle="1" w:styleId="NoList32211">
    <w:name w:val="No List32211"/>
    <w:next w:val="a5"/>
    <w:uiPriority w:val="99"/>
    <w:semiHidden/>
    <w:unhideWhenUsed/>
    <w:rsid w:val="00652B96"/>
  </w:style>
  <w:style w:type="numbering" w:customStyle="1" w:styleId="NoList42111">
    <w:name w:val="No List42111"/>
    <w:next w:val="a5"/>
    <w:uiPriority w:val="99"/>
    <w:semiHidden/>
    <w:unhideWhenUsed/>
    <w:rsid w:val="00652B96"/>
  </w:style>
  <w:style w:type="numbering" w:customStyle="1" w:styleId="NoList211111">
    <w:name w:val="No List211111"/>
    <w:next w:val="a5"/>
    <w:uiPriority w:val="99"/>
    <w:semiHidden/>
    <w:unhideWhenUsed/>
    <w:rsid w:val="00652B96"/>
  </w:style>
  <w:style w:type="numbering" w:customStyle="1" w:styleId="NoList311111">
    <w:name w:val="No List311111"/>
    <w:next w:val="a5"/>
    <w:uiPriority w:val="99"/>
    <w:semiHidden/>
    <w:unhideWhenUsed/>
    <w:rsid w:val="00652B96"/>
  </w:style>
  <w:style w:type="numbering" w:customStyle="1" w:styleId="NoList411111">
    <w:name w:val="No List411111"/>
    <w:next w:val="a5"/>
    <w:uiPriority w:val="99"/>
    <w:semiHidden/>
    <w:unhideWhenUsed/>
    <w:rsid w:val="00652B96"/>
  </w:style>
  <w:style w:type="numbering" w:customStyle="1" w:styleId="1111111">
    <w:name w:val="无列表1111111"/>
    <w:next w:val="a5"/>
    <w:semiHidden/>
    <w:rsid w:val="00652B96"/>
  </w:style>
  <w:style w:type="numbering" w:customStyle="1" w:styleId="NoList1111111">
    <w:name w:val="No List1111111"/>
    <w:next w:val="a5"/>
    <w:uiPriority w:val="99"/>
    <w:semiHidden/>
    <w:unhideWhenUsed/>
    <w:rsid w:val="00652B96"/>
  </w:style>
  <w:style w:type="numbering" w:customStyle="1" w:styleId="NoList121111">
    <w:name w:val="No List121111"/>
    <w:next w:val="a5"/>
    <w:uiPriority w:val="99"/>
    <w:semiHidden/>
    <w:unhideWhenUsed/>
    <w:rsid w:val="00652B96"/>
  </w:style>
  <w:style w:type="numbering" w:customStyle="1" w:styleId="NoList221111">
    <w:name w:val="No List221111"/>
    <w:next w:val="a5"/>
    <w:uiPriority w:val="99"/>
    <w:semiHidden/>
    <w:unhideWhenUsed/>
    <w:rsid w:val="00652B96"/>
  </w:style>
  <w:style w:type="numbering" w:customStyle="1" w:styleId="NoList321111">
    <w:name w:val="No List321111"/>
    <w:next w:val="a5"/>
    <w:uiPriority w:val="99"/>
    <w:semiHidden/>
    <w:unhideWhenUsed/>
    <w:rsid w:val="00652B96"/>
  </w:style>
  <w:style w:type="numbering" w:customStyle="1" w:styleId="NoList1411">
    <w:name w:val="No List1411"/>
    <w:next w:val="a5"/>
    <w:uiPriority w:val="99"/>
    <w:semiHidden/>
    <w:unhideWhenUsed/>
    <w:rsid w:val="00652B96"/>
  </w:style>
  <w:style w:type="numbering" w:customStyle="1" w:styleId="NoList1511">
    <w:name w:val="No List1511"/>
    <w:next w:val="a5"/>
    <w:uiPriority w:val="99"/>
    <w:semiHidden/>
    <w:unhideWhenUsed/>
    <w:rsid w:val="00652B96"/>
  </w:style>
  <w:style w:type="numbering" w:customStyle="1" w:styleId="NoList2411">
    <w:name w:val="No List2411"/>
    <w:next w:val="a5"/>
    <w:uiPriority w:val="99"/>
    <w:semiHidden/>
    <w:unhideWhenUsed/>
    <w:rsid w:val="00652B96"/>
  </w:style>
  <w:style w:type="numbering" w:customStyle="1" w:styleId="NoList3411">
    <w:name w:val="No List3411"/>
    <w:next w:val="a5"/>
    <w:uiPriority w:val="99"/>
    <w:semiHidden/>
    <w:unhideWhenUsed/>
    <w:rsid w:val="00652B96"/>
  </w:style>
  <w:style w:type="numbering" w:customStyle="1" w:styleId="NoList4411">
    <w:name w:val="No List4411"/>
    <w:next w:val="a5"/>
    <w:uiPriority w:val="99"/>
    <w:semiHidden/>
    <w:unhideWhenUsed/>
    <w:rsid w:val="00652B96"/>
  </w:style>
  <w:style w:type="numbering" w:customStyle="1" w:styleId="NoList5311">
    <w:name w:val="No List5311"/>
    <w:next w:val="a5"/>
    <w:uiPriority w:val="99"/>
    <w:semiHidden/>
    <w:unhideWhenUsed/>
    <w:rsid w:val="00652B96"/>
  </w:style>
  <w:style w:type="numbering" w:customStyle="1" w:styleId="NoList6311">
    <w:name w:val="No List6311"/>
    <w:next w:val="a5"/>
    <w:uiPriority w:val="99"/>
    <w:semiHidden/>
    <w:unhideWhenUsed/>
    <w:rsid w:val="00652B96"/>
  </w:style>
  <w:style w:type="numbering" w:customStyle="1" w:styleId="NoList7311">
    <w:name w:val="No List7311"/>
    <w:next w:val="a5"/>
    <w:uiPriority w:val="99"/>
    <w:semiHidden/>
    <w:unhideWhenUsed/>
    <w:rsid w:val="00652B96"/>
  </w:style>
  <w:style w:type="numbering" w:customStyle="1" w:styleId="NoList8211">
    <w:name w:val="No List8211"/>
    <w:next w:val="a5"/>
    <w:uiPriority w:val="99"/>
    <w:semiHidden/>
    <w:unhideWhenUsed/>
    <w:rsid w:val="00652B96"/>
  </w:style>
  <w:style w:type="numbering" w:customStyle="1" w:styleId="NoList9211">
    <w:name w:val="No List9211"/>
    <w:next w:val="a5"/>
    <w:uiPriority w:val="99"/>
    <w:semiHidden/>
    <w:unhideWhenUsed/>
    <w:rsid w:val="00652B96"/>
  </w:style>
  <w:style w:type="numbering" w:customStyle="1" w:styleId="NoList11311">
    <w:name w:val="No List11311"/>
    <w:next w:val="a5"/>
    <w:uiPriority w:val="99"/>
    <w:semiHidden/>
    <w:unhideWhenUsed/>
    <w:rsid w:val="00652B96"/>
  </w:style>
  <w:style w:type="numbering" w:customStyle="1" w:styleId="NoList21311">
    <w:name w:val="No List21311"/>
    <w:next w:val="a5"/>
    <w:uiPriority w:val="99"/>
    <w:semiHidden/>
    <w:unhideWhenUsed/>
    <w:rsid w:val="00652B96"/>
  </w:style>
  <w:style w:type="numbering" w:customStyle="1" w:styleId="NoList31311">
    <w:name w:val="No List31311"/>
    <w:next w:val="a5"/>
    <w:uiPriority w:val="99"/>
    <w:semiHidden/>
    <w:unhideWhenUsed/>
    <w:rsid w:val="00652B96"/>
  </w:style>
  <w:style w:type="numbering" w:customStyle="1" w:styleId="NoList41311">
    <w:name w:val="No List41311"/>
    <w:next w:val="a5"/>
    <w:uiPriority w:val="99"/>
    <w:semiHidden/>
    <w:unhideWhenUsed/>
    <w:rsid w:val="00652B96"/>
  </w:style>
  <w:style w:type="numbering" w:customStyle="1" w:styleId="NoList51211">
    <w:name w:val="No List51211"/>
    <w:next w:val="a5"/>
    <w:uiPriority w:val="99"/>
    <w:semiHidden/>
    <w:unhideWhenUsed/>
    <w:rsid w:val="00652B96"/>
  </w:style>
  <w:style w:type="numbering" w:customStyle="1" w:styleId="NoList61211">
    <w:name w:val="No List61211"/>
    <w:next w:val="a5"/>
    <w:uiPriority w:val="99"/>
    <w:semiHidden/>
    <w:unhideWhenUsed/>
    <w:rsid w:val="00652B96"/>
  </w:style>
  <w:style w:type="numbering" w:customStyle="1" w:styleId="NoList71211">
    <w:name w:val="No List71211"/>
    <w:next w:val="a5"/>
    <w:uiPriority w:val="99"/>
    <w:semiHidden/>
    <w:unhideWhenUsed/>
    <w:rsid w:val="00652B96"/>
  </w:style>
  <w:style w:type="numbering" w:customStyle="1" w:styleId="NoList81211">
    <w:name w:val="No List81211"/>
    <w:next w:val="a5"/>
    <w:uiPriority w:val="99"/>
    <w:semiHidden/>
    <w:unhideWhenUsed/>
    <w:rsid w:val="00652B96"/>
  </w:style>
  <w:style w:type="numbering" w:customStyle="1" w:styleId="NoList91111">
    <w:name w:val="No List91111"/>
    <w:next w:val="a5"/>
    <w:uiPriority w:val="99"/>
    <w:semiHidden/>
    <w:unhideWhenUsed/>
    <w:rsid w:val="00652B96"/>
  </w:style>
  <w:style w:type="numbering" w:customStyle="1" w:styleId="LFO19211">
    <w:name w:val="LFO19211"/>
    <w:basedOn w:val="a5"/>
    <w:rsid w:val="00652B96"/>
  </w:style>
  <w:style w:type="numbering" w:customStyle="1" w:styleId="NoList10111">
    <w:name w:val="No List10111"/>
    <w:next w:val="a5"/>
    <w:uiPriority w:val="99"/>
    <w:semiHidden/>
    <w:unhideWhenUsed/>
    <w:rsid w:val="00652B96"/>
  </w:style>
  <w:style w:type="numbering" w:customStyle="1" w:styleId="LFO191111">
    <w:name w:val="LFO191111"/>
    <w:basedOn w:val="a5"/>
    <w:rsid w:val="00652B96"/>
  </w:style>
  <w:style w:type="numbering" w:customStyle="1" w:styleId="NoList12311">
    <w:name w:val="No List12311"/>
    <w:next w:val="a5"/>
    <w:uiPriority w:val="99"/>
    <w:semiHidden/>
    <w:rsid w:val="00652B96"/>
  </w:style>
  <w:style w:type="numbering" w:customStyle="1" w:styleId="NoList111311">
    <w:name w:val="No List111311"/>
    <w:next w:val="a5"/>
    <w:uiPriority w:val="99"/>
    <w:semiHidden/>
    <w:unhideWhenUsed/>
    <w:rsid w:val="00652B96"/>
  </w:style>
  <w:style w:type="numbering" w:customStyle="1" w:styleId="13110">
    <w:name w:val="无列表1311"/>
    <w:next w:val="a5"/>
    <w:semiHidden/>
    <w:rsid w:val="00652B96"/>
  </w:style>
  <w:style w:type="numbering" w:customStyle="1" w:styleId="13111">
    <w:name w:val="リストなし1311"/>
    <w:next w:val="a5"/>
    <w:uiPriority w:val="99"/>
    <w:semiHidden/>
    <w:unhideWhenUsed/>
    <w:rsid w:val="00652B96"/>
  </w:style>
  <w:style w:type="numbering" w:customStyle="1" w:styleId="113110">
    <w:name w:val="无列表11311"/>
    <w:next w:val="a5"/>
    <w:semiHidden/>
    <w:rsid w:val="00652B96"/>
  </w:style>
  <w:style w:type="numbering" w:customStyle="1" w:styleId="112111">
    <w:name w:val="リストなし11211"/>
    <w:next w:val="a5"/>
    <w:uiPriority w:val="99"/>
    <w:semiHidden/>
    <w:unhideWhenUsed/>
    <w:rsid w:val="00652B96"/>
  </w:style>
  <w:style w:type="numbering" w:customStyle="1" w:styleId="NoList22311">
    <w:name w:val="No List22311"/>
    <w:next w:val="a5"/>
    <w:uiPriority w:val="99"/>
    <w:semiHidden/>
    <w:unhideWhenUsed/>
    <w:rsid w:val="00652B96"/>
  </w:style>
  <w:style w:type="numbering" w:customStyle="1" w:styleId="NoList32311">
    <w:name w:val="No List32311"/>
    <w:next w:val="a5"/>
    <w:uiPriority w:val="99"/>
    <w:semiHidden/>
    <w:unhideWhenUsed/>
    <w:rsid w:val="00652B96"/>
  </w:style>
  <w:style w:type="numbering" w:customStyle="1" w:styleId="NoList42211">
    <w:name w:val="No List42211"/>
    <w:next w:val="a5"/>
    <w:uiPriority w:val="99"/>
    <w:semiHidden/>
    <w:unhideWhenUsed/>
    <w:rsid w:val="00652B96"/>
  </w:style>
  <w:style w:type="numbering" w:customStyle="1" w:styleId="NoList211211">
    <w:name w:val="No List211211"/>
    <w:next w:val="a5"/>
    <w:uiPriority w:val="99"/>
    <w:semiHidden/>
    <w:unhideWhenUsed/>
    <w:rsid w:val="00652B96"/>
  </w:style>
  <w:style w:type="numbering" w:customStyle="1" w:styleId="NoList311211">
    <w:name w:val="No List311211"/>
    <w:next w:val="a5"/>
    <w:uiPriority w:val="99"/>
    <w:semiHidden/>
    <w:unhideWhenUsed/>
    <w:rsid w:val="00652B96"/>
  </w:style>
  <w:style w:type="numbering" w:customStyle="1" w:styleId="NoList411211">
    <w:name w:val="No List411211"/>
    <w:next w:val="a5"/>
    <w:uiPriority w:val="99"/>
    <w:semiHidden/>
    <w:unhideWhenUsed/>
    <w:rsid w:val="00652B96"/>
  </w:style>
  <w:style w:type="numbering" w:customStyle="1" w:styleId="111211">
    <w:name w:val="无列表111211"/>
    <w:next w:val="a5"/>
    <w:semiHidden/>
    <w:rsid w:val="00652B96"/>
  </w:style>
  <w:style w:type="numbering" w:customStyle="1" w:styleId="NoList1111211">
    <w:name w:val="No List1111211"/>
    <w:next w:val="a5"/>
    <w:uiPriority w:val="99"/>
    <w:semiHidden/>
    <w:unhideWhenUsed/>
    <w:rsid w:val="00652B96"/>
  </w:style>
  <w:style w:type="numbering" w:customStyle="1" w:styleId="NoList121211">
    <w:name w:val="No List121211"/>
    <w:next w:val="a5"/>
    <w:uiPriority w:val="99"/>
    <w:semiHidden/>
    <w:unhideWhenUsed/>
    <w:rsid w:val="00652B96"/>
  </w:style>
  <w:style w:type="numbering" w:customStyle="1" w:styleId="NoList221211">
    <w:name w:val="No List221211"/>
    <w:next w:val="a5"/>
    <w:uiPriority w:val="99"/>
    <w:semiHidden/>
    <w:unhideWhenUsed/>
    <w:rsid w:val="00652B96"/>
  </w:style>
  <w:style w:type="numbering" w:customStyle="1" w:styleId="NoList321211">
    <w:name w:val="No List321211"/>
    <w:next w:val="a5"/>
    <w:uiPriority w:val="99"/>
    <w:semiHidden/>
    <w:unhideWhenUsed/>
    <w:rsid w:val="00652B96"/>
  </w:style>
  <w:style w:type="numbering" w:customStyle="1" w:styleId="NoList1611">
    <w:name w:val="No List1611"/>
    <w:next w:val="a5"/>
    <w:uiPriority w:val="99"/>
    <w:semiHidden/>
    <w:unhideWhenUsed/>
    <w:rsid w:val="00652B96"/>
  </w:style>
  <w:style w:type="numbering" w:customStyle="1" w:styleId="NoList1711">
    <w:name w:val="No List1711"/>
    <w:next w:val="a5"/>
    <w:uiPriority w:val="99"/>
    <w:semiHidden/>
    <w:unhideWhenUsed/>
    <w:rsid w:val="00652B96"/>
  </w:style>
  <w:style w:type="numbering" w:customStyle="1" w:styleId="NoList2511">
    <w:name w:val="No List2511"/>
    <w:next w:val="a5"/>
    <w:uiPriority w:val="99"/>
    <w:semiHidden/>
    <w:unhideWhenUsed/>
    <w:rsid w:val="00652B96"/>
  </w:style>
  <w:style w:type="numbering" w:customStyle="1" w:styleId="NoList3511">
    <w:name w:val="No List3511"/>
    <w:next w:val="a5"/>
    <w:uiPriority w:val="99"/>
    <w:semiHidden/>
    <w:unhideWhenUsed/>
    <w:rsid w:val="00652B96"/>
  </w:style>
  <w:style w:type="numbering" w:customStyle="1" w:styleId="NoList4511">
    <w:name w:val="No List4511"/>
    <w:next w:val="a5"/>
    <w:uiPriority w:val="99"/>
    <w:semiHidden/>
    <w:unhideWhenUsed/>
    <w:rsid w:val="00652B96"/>
  </w:style>
  <w:style w:type="numbering" w:customStyle="1" w:styleId="NoList5411">
    <w:name w:val="No List5411"/>
    <w:next w:val="a5"/>
    <w:uiPriority w:val="99"/>
    <w:semiHidden/>
    <w:unhideWhenUsed/>
    <w:rsid w:val="00652B96"/>
  </w:style>
  <w:style w:type="numbering" w:customStyle="1" w:styleId="NoList6411">
    <w:name w:val="No List6411"/>
    <w:next w:val="a5"/>
    <w:uiPriority w:val="99"/>
    <w:semiHidden/>
    <w:unhideWhenUsed/>
    <w:rsid w:val="00652B96"/>
  </w:style>
  <w:style w:type="numbering" w:customStyle="1" w:styleId="NoList7411">
    <w:name w:val="No List7411"/>
    <w:next w:val="a5"/>
    <w:uiPriority w:val="99"/>
    <w:semiHidden/>
    <w:unhideWhenUsed/>
    <w:rsid w:val="00652B96"/>
  </w:style>
  <w:style w:type="numbering" w:customStyle="1" w:styleId="NoList8311">
    <w:name w:val="No List8311"/>
    <w:next w:val="a5"/>
    <w:uiPriority w:val="99"/>
    <w:semiHidden/>
    <w:unhideWhenUsed/>
    <w:rsid w:val="00652B96"/>
  </w:style>
  <w:style w:type="numbering" w:customStyle="1" w:styleId="NoList9311">
    <w:name w:val="No List9311"/>
    <w:next w:val="a5"/>
    <w:uiPriority w:val="99"/>
    <w:semiHidden/>
    <w:unhideWhenUsed/>
    <w:rsid w:val="00652B96"/>
  </w:style>
  <w:style w:type="numbering" w:customStyle="1" w:styleId="NoList11411">
    <w:name w:val="No List11411"/>
    <w:next w:val="a5"/>
    <w:uiPriority w:val="99"/>
    <w:semiHidden/>
    <w:unhideWhenUsed/>
    <w:rsid w:val="00652B96"/>
  </w:style>
  <w:style w:type="numbering" w:customStyle="1" w:styleId="NoList21411">
    <w:name w:val="No List21411"/>
    <w:next w:val="a5"/>
    <w:uiPriority w:val="99"/>
    <w:semiHidden/>
    <w:unhideWhenUsed/>
    <w:rsid w:val="00652B96"/>
  </w:style>
  <w:style w:type="numbering" w:customStyle="1" w:styleId="NoList31411">
    <w:name w:val="No List31411"/>
    <w:next w:val="a5"/>
    <w:uiPriority w:val="99"/>
    <w:semiHidden/>
    <w:unhideWhenUsed/>
    <w:rsid w:val="00652B96"/>
  </w:style>
  <w:style w:type="numbering" w:customStyle="1" w:styleId="NoList41411">
    <w:name w:val="No List41411"/>
    <w:next w:val="a5"/>
    <w:uiPriority w:val="99"/>
    <w:semiHidden/>
    <w:unhideWhenUsed/>
    <w:rsid w:val="00652B96"/>
  </w:style>
  <w:style w:type="numbering" w:customStyle="1" w:styleId="NoList51311">
    <w:name w:val="No List51311"/>
    <w:next w:val="a5"/>
    <w:uiPriority w:val="99"/>
    <w:semiHidden/>
    <w:unhideWhenUsed/>
    <w:rsid w:val="00652B96"/>
  </w:style>
  <w:style w:type="numbering" w:customStyle="1" w:styleId="NoList61311">
    <w:name w:val="No List61311"/>
    <w:next w:val="a5"/>
    <w:uiPriority w:val="99"/>
    <w:semiHidden/>
    <w:unhideWhenUsed/>
    <w:rsid w:val="00652B96"/>
  </w:style>
  <w:style w:type="numbering" w:customStyle="1" w:styleId="NoList71311">
    <w:name w:val="No List71311"/>
    <w:next w:val="a5"/>
    <w:uiPriority w:val="99"/>
    <w:semiHidden/>
    <w:unhideWhenUsed/>
    <w:rsid w:val="00652B96"/>
  </w:style>
  <w:style w:type="numbering" w:customStyle="1" w:styleId="NoList81311">
    <w:name w:val="No List81311"/>
    <w:next w:val="a5"/>
    <w:uiPriority w:val="99"/>
    <w:semiHidden/>
    <w:unhideWhenUsed/>
    <w:rsid w:val="00652B96"/>
  </w:style>
  <w:style w:type="numbering" w:customStyle="1" w:styleId="NoList91211">
    <w:name w:val="No List91211"/>
    <w:next w:val="a5"/>
    <w:uiPriority w:val="99"/>
    <w:semiHidden/>
    <w:unhideWhenUsed/>
    <w:rsid w:val="00652B96"/>
  </w:style>
  <w:style w:type="numbering" w:customStyle="1" w:styleId="LFO19311">
    <w:name w:val="LFO19311"/>
    <w:basedOn w:val="a5"/>
    <w:rsid w:val="00652B96"/>
  </w:style>
  <w:style w:type="numbering" w:customStyle="1" w:styleId="NoList10211">
    <w:name w:val="No List10211"/>
    <w:next w:val="a5"/>
    <w:uiPriority w:val="99"/>
    <w:semiHidden/>
    <w:unhideWhenUsed/>
    <w:rsid w:val="00652B96"/>
  </w:style>
  <w:style w:type="numbering" w:customStyle="1" w:styleId="LFO191211">
    <w:name w:val="LFO191211"/>
    <w:basedOn w:val="a5"/>
    <w:rsid w:val="00652B96"/>
  </w:style>
  <w:style w:type="numbering" w:customStyle="1" w:styleId="NoList12411">
    <w:name w:val="No List12411"/>
    <w:next w:val="a5"/>
    <w:uiPriority w:val="99"/>
    <w:semiHidden/>
    <w:rsid w:val="00652B96"/>
  </w:style>
  <w:style w:type="numbering" w:customStyle="1" w:styleId="NoList111411">
    <w:name w:val="No List111411"/>
    <w:next w:val="a5"/>
    <w:uiPriority w:val="99"/>
    <w:semiHidden/>
    <w:unhideWhenUsed/>
    <w:rsid w:val="00652B96"/>
  </w:style>
  <w:style w:type="numbering" w:customStyle="1" w:styleId="14110">
    <w:name w:val="无列表1411"/>
    <w:next w:val="a5"/>
    <w:semiHidden/>
    <w:rsid w:val="00652B96"/>
  </w:style>
  <w:style w:type="numbering" w:customStyle="1" w:styleId="14111">
    <w:name w:val="リストなし1411"/>
    <w:next w:val="a5"/>
    <w:uiPriority w:val="99"/>
    <w:semiHidden/>
    <w:unhideWhenUsed/>
    <w:rsid w:val="00652B96"/>
  </w:style>
  <w:style w:type="numbering" w:customStyle="1" w:styleId="114110">
    <w:name w:val="无列表11411"/>
    <w:next w:val="a5"/>
    <w:semiHidden/>
    <w:rsid w:val="00652B96"/>
  </w:style>
  <w:style w:type="numbering" w:customStyle="1" w:styleId="113111">
    <w:name w:val="リストなし11311"/>
    <w:next w:val="a5"/>
    <w:uiPriority w:val="99"/>
    <w:semiHidden/>
    <w:unhideWhenUsed/>
    <w:rsid w:val="00652B96"/>
  </w:style>
  <w:style w:type="numbering" w:customStyle="1" w:styleId="NoList22411">
    <w:name w:val="No List22411"/>
    <w:next w:val="a5"/>
    <w:uiPriority w:val="99"/>
    <w:semiHidden/>
    <w:unhideWhenUsed/>
    <w:rsid w:val="00652B96"/>
  </w:style>
  <w:style w:type="numbering" w:customStyle="1" w:styleId="NoList32411">
    <w:name w:val="No List32411"/>
    <w:next w:val="a5"/>
    <w:uiPriority w:val="99"/>
    <w:semiHidden/>
    <w:unhideWhenUsed/>
    <w:rsid w:val="00652B96"/>
  </w:style>
  <w:style w:type="numbering" w:customStyle="1" w:styleId="NoList42311">
    <w:name w:val="No List42311"/>
    <w:next w:val="a5"/>
    <w:uiPriority w:val="99"/>
    <w:semiHidden/>
    <w:unhideWhenUsed/>
    <w:rsid w:val="00652B96"/>
  </w:style>
  <w:style w:type="numbering" w:customStyle="1" w:styleId="NoList211311">
    <w:name w:val="No List211311"/>
    <w:next w:val="a5"/>
    <w:uiPriority w:val="99"/>
    <w:semiHidden/>
    <w:unhideWhenUsed/>
    <w:rsid w:val="00652B96"/>
  </w:style>
  <w:style w:type="numbering" w:customStyle="1" w:styleId="NoList311311">
    <w:name w:val="No List311311"/>
    <w:next w:val="a5"/>
    <w:uiPriority w:val="99"/>
    <w:semiHidden/>
    <w:unhideWhenUsed/>
    <w:rsid w:val="00652B96"/>
  </w:style>
  <w:style w:type="numbering" w:customStyle="1" w:styleId="NoList411311">
    <w:name w:val="No List411311"/>
    <w:next w:val="a5"/>
    <w:uiPriority w:val="99"/>
    <w:semiHidden/>
    <w:unhideWhenUsed/>
    <w:rsid w:val="00652B96"/>
  </w:style>
  <w:style w:type="numbering" w:customStyle="1" w:styleId="111311">
    <w:name w:val="无列表111311"/>
    <w:next w:val="a5"/>
    <w:semiHidden/>
    <w:rsid w:val="00652B96"/>
  </w:style>
  <w:style w:type="numbering" w:customStyle="1" w:styleId="NoList1111311">
    <w:name w:val="No List1111311"/>
    <w:next w:val="a5"/>
    <w:uiPriority w:val="99"/>
    <w:semiHidden/>
    <w:unhideWhenUsed/>
    <w:rsid w:val="00652B96"/>
  </w:style>
  <w:style w:type="numbering" w:customStyle="1" w:styleId="NoList121311">
    <w:name w:val="No List121311"/>
    <w:next w:val="a5"/>
    <w:uiPriority w:val="99"/>
    <w:semiHidden/>
    <w:unhideWhenUsed/>
    <w:rsid w:val="00652B96"/>
  </w:style>
  <w:style w:type="numbering" w:customStyle="1" w:styleId="NoList221311">
    <w:name w:val="No List221311"/>
    <w:next w:val="a5"/>
    <w:uiPriority w:val="99"/>
    <w:semiHidden/>
    <w:unhideWhenUsed/>
    <w:rsid w:val="00652B96"/>
  </w:style>
  <w:style w:type="numbering" w:customStyle="1" w:styleId="NoList321311">
    <w:name w:val="No List321311"/>
    <w:next w:val="a5"/>
    <w:uiPriority w:val="99"/>
    <w:semiHidden/>
    <w:unhideWhenUsed/>
    <w:rsid w:val="00652B96"/>
  </w:style>
  <w:style w:type="table" w:customStyle="1" w:styleId="2212">
    <w:name w:val="网格型22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652B96"/>
  </w:style>
  <w:style w:type="table" w:customStyle="1" w:styleId="391">
    <w:name w:val="网格型39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52B96"/>
  </w:style>
  <w:style w:type="table" w:customStyle="1" w:styleId="281">
    <w:name w:val="古典型 28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52B96"/>
  </w:style>
  <w:style w:type="table" w:customStyle="1" w:styleId="3181">
    <w:name w:val="网格型31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52B96"/>
  </w:style>
  <w:style w:type="table" w:customStyle="1" w:styleId="TableClassic2181">
    <w:name w:val="Table Classic 218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52B96"/>
  </w:style>
  <w:style w:type="numbering" w:customStyle="1" w:styleId="NoList37">
    <w:name w:val="No List37"/>
    <w:next w:val="a5"/>
    <w:uiPriority w:val="99"/>
    <w:semiHidden/>
    <w:unhideWhenUsed/>
    <w:rsid w:val="00652B96"/>
  </w:style>
  <w:style w:type="numbering" w:customStyle="1" w:styleId="NoList116">
    <w:name w:val="No List116"/>
    <w:next w:val="a5"/>
    <w:uiPriority w:val="99"/>
    <w:semiHidden/>
    <w:unhideWhenUsed/>
    <w:rsid w:val="00652B96"/>
  </w:style>
  <w:style w:type="numbering" w:customStyle="1" w:styleId="NoList47">
    <w:name w:val="No List47"/>
    <w:next w:val="a5"/>
    <w:uiPriority w:val="99"/>
    <w:semiHidden/>
    <w:unhideWhenUsed/>
    <w:rsid w:val="00652B96"/>
  </w:style>
  <w:style w:type="numbering" w:customStyle="1" w:styleId="NoList56">
    <w:name w:val="No List56"/>
    <w:next w:val="a5"/>
    <w:uiPriority w:val="99"/>
    <w:semiHidden/>
    <w:unhideWhenUsed/>
    <w:rsid w:val="00652B96"/>
  </w:style>
  <w:style w:type="numbering" w:customStyle="1" w:styleId="NoList1116">
    <w:name w:val="No List1116"/>
    <w:next w:val="a5"/>
    <w:uiPriority w:val="99"/>
    <w:semiHidden/>
    <w:unhideWhenUsed/>
    <w:rsid w:val="00652B96"/>
  </w:style>
  <w:style w:type="numbering" w:customStyle="1" w:styleId="NoList216">
    <w:name w:val="No List216"/>
    <w:next w:val="a5"/>
    <w:uiPriority w:val="99"/>
    <w:semiHidden/>
    <w:unhideWhenUsed/>
    <w:rsid w:val="00652B96"/>
  </w:style>
  <w:style w:type="numbering" w:customStyle="1" w:styleId="NoList316">
    <w:name w:val="No List316"/>
    <w:next w:val="a5"/>
    <w:uiPriority w:val="99"/>
    <w:semiHidden/>
    <w:unhideWhenUsed/>
    <w:rsid w:val="00652B96"/>
  </w:style>
  <w:style w:type="numbering" w:customStyle="1" w:styleId="NoList416">
    <w:name w:val="No List416"/>
    <w:next w:val="a5"/>
    <w:uiPriority w:val="99"/>
    <w:semiHidden/>
    <w:unhideWhenUsed/>
    <w:rsid w:val="00652B96"/>
  </w:style>
  <w:style w:type="numbering" w:customStyle="1" w:styleId="NoList66">
    <w:name w:val="No List66"/>
    <w:next w:val="a5"/>
    <w:uiPriority w:val="99"/>
    <w:semiHidden/>
    <w:unhideWhenUsed/>
    <w:rsid w:val="00652B96"/>
  </w:style>
  <w:style w:type="numbering" w:customStyle="1" w:styleId="NoList76">
    <w:name w:val="No List76"/>
    <w:next w:val="a5"/>
    <w:uiPriority w:val="99"/>
    <w:semiHidden/>
    <w:unhideWhenUsed/>
    <w:rsid w:val="00652B96"/>
  </w:style>
  <w:style w:type="table" w:customStyle="1" w:styleId="TableGrid127">
    <w:name w:val="Table Grid12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52B96"/>
  </w:style>
  <w:style w:type="table" w:customStyle="1" w:styleId="TableGrid1117">
    <w:name w:val="Table Grid1117"/>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52B96"/>
  </w:style>
  <w:style w:type="numbering" w:customStyle="1" w:styleId="NoList326">
    <w:name w:val="No List326"/>
    <w:next w:val="a5"/>
    <w:uiPriority w:val="99"/>
    <w:semiHidden/>
    <w:unhideWhenUsed/>
    <w:rsid w:val="00652B96"/>
  </w:style>
  <w:style w:type="table" w:customStyle="1" w:styleId="TableStyle14">
    <w:name w:val="Table Style14"/>
    <w:basedOn w:val="a4"/>
    <w:qFormat/>
    <w:rsid w:val="00652B96"/>
    <w:rPr>
      <w:rFonts w:ascii="Times New Roman" w:eastAsia="MS Mincho" w:hAnsi="Times New Roman"/>
      <w:lang w:val="en-US" w:eastAsia="en-US"/>
    </w:rPr>
    <w:tblPr/>
  </w:style>
  <w:style w:type="table" w:customStyle="1" w:styleId="TableGrid591">
    <w:name w:val="Table Grid591"/>
    <w:basedOn w:val="a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52B96"/>
  </w:style>
  <w:style w:type="numbering" w:customStyle="1" w:styleId="NoList515">
    <w:name w:val="No List515"/>
    <w:next w:val="a5"/>
    <w:uiPriority w:val="99"/>
    <w:semiHidden/>
    <w:unhideWhenUsed/>
    <w:rsid w:val="00652B96"/>
  </w:style>
  <w:style w:type="numbering" w:customStyle="1" w:styleId="NoList2115">
    <w:name w:val="No List2115"/>
    <w:next w:val="a5"/>
    <w:uiPriority w:val="99"/>
    <w:semiHidden/>
    <w:unhideWhenUsed/>
    <w:rsid w:val="00652B96"/>
  </w:style>
  <w:style w:type="numbering" w:customStyle="1" w:styleId="NoList3115">
    <w:name w:val="No List3115"/>
    <w:next w:val="a5"/>
    <w:uiPriority w:val="99"/>
    <w:semiHidden/>
    <w:unhideWhenUsed/>
    <w:rsid w:val="00652B96"/>
  </w:style>
  <w:style w:type="numbering" w:customStyle="1" w:styleId="NoList4115">
    <w:name w:val="No List4115"/>
    <w:next w:val="a5"/>
    <w:uiPriority w:val="99"/>
    <w:semiHidden/>
    <w:unhideWhenUsed/>
    <w:rsid w:val="00652B96"/>
  </w:style>
  <w:style w:type="numbering" w:customStyle="1" w:styleId="NoList615">
    <w:name w:val="No List615"/>
    <w:next w:val="a5"/>
    <w:uiPriority w:val="99"/>
    <w:semiHidden/>
    <w:unhideWhenUsed/>
    <w:rsid w:val="00652B96"/>
  </w:style>
  <w:style w:type="table" w:customStyle="1" w:styleId="TableGrid416">
    <w:name w:val="Table Grid416"/>
    <w:basedOn w:val="a4"/>
    <w:next w:val="af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52B96"/>
  </w:style>
  <w:style w:type="numbering" w:customStyle="1" w:styleId="NoList11115">
    <w:name w:val="No List11115"/>
    <w:next w:val="a5"/>
    <w:uiPriority w:val="99"/>
    <w:semiHidden/>
    <w:unhideWhenUsed/>
    <w:rsid w:val="00652B96"/>
  </w:style>
  <w:style w:type="numbering" w:customStyle="1" w:styleId="NoList715">
    <w:name w:val="No List715"/>
    <w:next w:val="a5"/>
    <w:uiPriority w:val="99"/>
    <w:semiHidden/>
    <w:unhideWhenUsed/>
    <w:rsid w:val="00652B96"/>
  </w:style>
  <w:style w:type="table" w:customStyle="1" w:styleId="TableGrid1214">
    <w:name w:val="Table Grid12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52B96"/>
  </w:style>
  <w:style w:type="table" w:customStyle="1" w:styleId="TableGrid11114">
    <w:name w:val="Table Grid11114"/>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52B96"/>
  </w:style>
  <w:style w:type="numbering" w:customStyle="1" w:styleId="NoList3215">
    <w:name w:val="No List3215"/>
    <w:next w:val="a5"/>
    <w:uiPriority w:val="99"/>
    <w:semiHidden/>
    <w:unhideWhenUsed/>
    <w:rsid w:val="00652B96"/>
  </w:style>
  <w:style w:type="numbering" w:customStyle="1" w:styleId="NoList85">
    <w:name w:val="No List85"/>
    <w:next w:val="a5"/>
    <w:uiPriority w:val="99"/>
    <w:semiHidden/>
    <w:unhideWhenUsed/>
    <w:rsid w:val="00652B96"/>
  </w:style>
  <w:style w:type="numbering" w:customStyle="1" w:styleId="NoList95">
    <w:name w:val="No List95"/>
    <w:next w:val="a5"/>
    <w:uiPriority w:val="99"/>
    <w:semiHidden/>
    <w:unhideWhenUsed/>
    <w:rsid w:val="00652B96"/>
  </w:style>
  <w:style w:type="table" w:customStyle="1" w:styleId="TableGrid86">
    <w:name w:val="Table Grid86"/>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52B96"/>
    <w:rPr>
      <w:rFonts w:ascii="Times New Roman" w:eastAsia="MS Mincho" w:hAnsi="Times New Roman"/>
      <w:lang w:val="en-US" w:eastAsia="en-US"/>
    </w:rPr>
    <w:tblPr/>
  </w:style>
  <w:style w:type="table" w:customStyle="1" w:styleId="TableGrid5161">
    <w:name w:val="Table Grid51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52B96"/>
  </w:style>
  <w:style w:type="numbering" w:customStyle="1" w:styleId="NoList914">
    <w:name w:val="No List914"/>
    <w:next w:val="a5"/>
    <w:uiPriority w:val="99"/>
    <w:semiHidden/>
    <w:unhideWhenUsed/>
    <w:rsid w:val="00652B96"/>
  </w:style>
  <w:style w:type="numbering" w:customStyle="1" w:styleId="NoList104">
    <w:name w:val="No List104"/>
    <w:next w:val="a5"/>
    <w:uiPriority w:val="99"/>
    <w:semiHidden/>
    <w:unhideWhenUsed/>
    <w:rsid w:val="00652B96"/>
  </w:style>
  <w:style w:type="numbering" w:customStyle="1" w:styleId="LFO1914">
    <w:name w:val="LFO1914"/>
    <w:basedOn w:val="a5"/>
    <w:rsid w:val="00652B96"/>
  </w:style>
  <w:style w:type="table" w:customStyle="1" w:styleId="TableGrid2291">
    <w:name w:val="Table Grid229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52B96"/>
  </w:style>
  <w:style w:type="table" w:customStyle="1" w:styleId="3221">
    <w:name w:val="网格型322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52B96"/>
  </w:style>
  <w:style w:type="table" w:customStyle="1" w:styleId="TableClassic2221">
    <w:name w:val="Table Classic 222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52B96"/>
  </w:style>
  <w:style w:type="table" w:customStyle="1" w:styleId="TableClassic21161">
    <w:name w:val="Table Classic 2116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52B96"/>
  </w:style>
  <w:style w:type="numbering" w:customStyle="1" w:styleId="NoList232">
    <w:name w:val="No List232"/>
    <w:next w:val="a5"/>
    <w:uiPriority w:val="99"/>
    <w:semiHidden/>
    <w:unhideWhenUsed/>
    <w:rsid w:val="00652B96"/>
  </w:style>
  <w:style w:type="table" w:customStyle="1" w:styleId="TableGrid4261">
    <w:name w:val="Table Grid42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52B96"/>
  </w:style>
  <w:style w:type="numbering" w:customStyle="1" w:styleId="NoList432">
    <w:name w:val="No List432"/>
    <w:next w:val="a5"/>
    <w:uiPriority w:val="99"/>
    <w:semiHidden/>
    <w:unhideWhenUsed/>
    <w:rsid w:val="00652B96"/>
  </w:style>
  <w:style w:type="numbering" w:customStyle="1" w:styleId="NoList522">
    <w:name w:val="No List522"/>
    <w:next w:val="a5"/>
    <w:uiPriority w:val="99"/>
    <w:semiHidden/>
    <w:unhideWhenUsed/>
    <w:rsid w:val="00652B96"/>
  </w:style>
  <w:style w:type="numbering" w:customStyle="1" w:styleId="NoList622">
    <w:name w:val="No List622"/>
    <w:next w:val="a5"/>
    <w:uiPriority w:val="99"/>
    <w:semiHidden/>
    <w:unhideWhenUsed/>
    <w:rsid w:val="00652B96"/>
  </w:style>
  <w:style w:type="numbering" w:customStyle="1" w:styleId="NoList722">
    <w:name w:val="No List722"/>
    <w:next w:val="a5"/>
    <w:uiPriority w:val="99"/>
    <w:semiHidden/>
    <w:unhideWhenUsed/>
    <w:rsid w:val="00652B96"/>
  </w:style>
  <w:style w:type="table" w:customStyle="1" w:styleId="TableGrid813">
    <w:name w:val="Table Grid813"/>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52B96"/>
  </w:style>
  <w:style w:type="numbering" w:customStyle="1" w:styleId="NoList2122">
    <w:name w:val="No List2122"/>
    <w:next w:val="a5"/>
    <w:uiPriority w:val="99"/>
    <w:semiHidden/>
    <w:unhideWhenUsed/>
    <w:rsid w:val="00652B96"/>
  </w:style>
  <w:style w:type="table" w:customStyle="1" w:styleId="TableGrid41161">
    <w:name w:val="Table Grid411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52B96"/>
  </w:style>
  <w:style w:type="numbering" w:customStyle="1" w:styleId="NoList4122">
    <w:name w:val="No List4122"/>
    <w:next w:val="a5"/>
    <w:uiPriority w:val="99"/>
    <w:semiHidden/>
    <w:unhideWhenUsed/>
    <w:rsid w:val="00652B96"/>
  </w:style>
  <w:style w:type="numbering" w:customStyle="1" w:styleId="NoList5112">
    <w:name w:val="No List5112"/>
    <w:next w:val="a5"/>
    <w:uiPriority w:val="99"/>
    <w:semiHidden/>
    <w:unhideWhenUsed/>
    <w:rsid w:val="00652B96"/>
  </w:style>
  <w:style w:type="numbering" w:customStyle="1" w:styleId="NoList6112">
    <w:name w:val="No List6112"/>
    <w:next w:val="a5"/>
    <w:uiPriority w:val="99"/>
    <w:semiHidden/>
    <w:unhideWhenUsed/>
    <w:rsid w:val="00652B96"/>
  </w:style>
  <w:style w:type="numbering" w:customStyle="1" w:styleId="NoList7112">
    <w:name w:val="No List7112"/>
    <w:next w:val="a5"/>
    <w:uiPriority w:val="99"/>
    <w:semiHidden/>
    <w:unhideWhenUsed/>
    <w:rsid w:val="00652B96"/>
  </w:style>
  <w:style w:type="numbering" w:customStyle="1" w:styleId="NoList8112">
    <w:name w:val="No List8112"/>
    <w:next w:val="a5"/>
    <w:uiPriority w:val="99"/>
    <w:semiHidden/>
    <w:unhideWhenUsed/>
    <w:rsid w:val="00652B96"/>
  </w:style>
  <w:style w:type="table" w:customStyle="1" w:styleId="TableGrid1223">
    <w:name w:val="Table Grid1223"/>
    <w:basedOn w:val="a4"/>
    <w:next w:val="af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52B96"/>
  </w:style>
  <w:style w:type="numbering" w:customStyle="1" w:styleId="NoList11122">
    <w:name w:val="No List11122"/>
    <w:next w:val="a5"/>
    <w:uiPriority w:val="99"/>
    <w:semiHidden/>
    <w:unhideWhenUsed/>
    <w:rsid w:val="00652B96"/>
  </w:style>
  <w:style w:type="table" w:customStyle="1" w:styleId="TableGrid22161">
    <w:name w:val="Table Grid2216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52B96"/>
  </w:style>
  <w:style w:type="numbering" w:customStyle="1" w:styleId="NoList2222">
    <w:name w:val="No List2222"/>
    <w:next w:val="a5"/>
    <w:uiPriority w:val="99"/>
    <w:semiHidden/>
    <w:unhideWhenUsed/>
    <w:rsid w:val="00652B96"/>
  </w:style>
  <w:style w:type="numbering" w:customStyle="1" w:styleId="NoList3222">
    <w:name w:val="No List3222"/>
    <w:next w:val="a5"/>
    <w:uiPriority w:val="99"/>
    <w:semiHidden/>
    <w:unhideWhenUsed/>
    <w:rsid w:val="00652B96"/>
  </w:style>
  <w:style w:type="numbering" w:customStyle="1" w:styleId="NoList4212">
    <w:name w:val="No List4212"/>
    <w:next w:val="a5"/>
    <w:uiPriority w:val="99"/>
    <w:semiHidden/>
    <w:unhideWhenUsed/>
    <w:rsid w:val="00652B96"/>
  </w:style>
  <w:style w:type="numbering" w:customStyle="1" w:styleId="NoList21112">
    <w:name w:val="No List21112"/>
    <w:next w:val="a5"/>
    <w:uiPriority w:val="99"/>
    <w:semiHidden/>
    <w:unhideWhenUsed/>
    <w:rsid w:val="00652B96"/>
  </w:style>
  <w:style w:type="numbering" w:customStyle="1" w:styleId="NoList31112">
    <w:name w:val="No List31112"/>
    <w:next w:val="a5"/>
    <w:uiPriority w:val="99"/>
    <w:semiHidden/>
    <w:unhideWhenUsed/>
    <w:rsid w:val="00652B96"/>
  </w:style>
  <w:style w:type="numbering" w:customStyle="1" w:styleId="NoList41112">
    <w:name w:val="No List41112"/>
    <w:next w:val="a5"/>
    <w:uiPriority w:val="99"/>
    <w:semiHidden/>
    <w:unhideWhenUsed/>
    <w:rsid w:val="00652B96"/>
  </w:style>
  <w:style w:type="numbering" w:customStyle="1" w:styleId="111120">
    <w:name w:val="无列表11112"/>
    <w:next w:val="a5"/>
    <w:semiHidden/>
    <w:rsid w:val="00652B96"/>
  </w:style>
  <w:style w:type="numbering" w:customStyle="1" w:styleId="NoList111112">
    <w:name w:val="No List111112"/>
    <w:next w:val="a5"/>
    <w:uiPriority w:val="99"/>
    <w:semiHidden/>
    <w:unhideWhenUsed/>
    <w:rsid w:val="00652B96"/>
  </w:style>
  <w:style w:type="numbering" w:customStyle="1" w:styleId="NoList12112">
    <w:name w:val="No List12112"/>
    <w:next w:val="a5"/>
    <w:uiPriority w:val="99"/>
    <w:semiHidden/>
    <w:unhideWhenUsed/>
    <w:rsid w:val="00652B96"/>
  </w:style>
  <w:style w:type="numbering" w:customStyle="1" w:styleId="NoList22112">
    <w:name w:val="No List22112"/>
    <w:next w:val="a5"/>
    <w:uiPriority w:val="99"/>
    <w:semiHidden/>
    <w:unhideWhenUsed/>
    <w:rsid w:val="00652B96"/>
  </w:style>
  <w:style w:type="numbering" w:customStyle="1" w:styleId="NoList32112">
    <w:name w:val="No List32112"/>
    <w:next w:val="a5"/>
    <w:uiPriority w:val="99"/>
    <w:semiHidden/>
    <w:unhideWhenUsed/>
    <w:rsid w:val="00652B96"/>
  </w:style>
  <w:style w:type="numbering" w:customStyle="1" w:styleId="NoList142">
    <w:name w:val="No List142"/>
    <w:next w:val="a5"/>
    <w:uiPriority w:val="99"/>
    <w:semiHidden/>
    <w:unhideWhenUsed/>
    <w:rsid w:val="00652B96"/>
  </w:style>
  <w:style w:type="table" w:customStyle="1" w:styleId="TableGrid1061">
    <w:name w:val="Table Grid106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52B96"/>
  </w:style>
  <w:style w:type="numbering" w:customStyle="1" w:styleId="NoList242">
    <w:name w:val="No List242"/>
    <w:next w:val="a5"/>
    <w:uiPriority w:val="99"/>
    <w:semiHidden/>
    <w:unhideWhenUsed/>
    <w:rsid w:val="00652B96"/>
  </w:style>
  <w:style w:type="table" w:customStyle="1" w:styleId="TableGrid4361">
    <w:name w:val="Table Grid43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52B96"/>
  </w:style>
  <w:style w:type="table" w:customStyle="1" w:styleId="TableGrid5261">
    <w:name w:val="Table Grid52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52B96"/>
  </w:style>
  <w:style w:type="table" w:customStyle="1" w:styleId="TableGrid6261">
    <w:name w:val="Table Grid62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52B96"/>
  </w:style>
  <w:style w:type="numbering" w:customStyle="1" w:styleId="NoList632">
    <w:name w:val="No List632"/>
    <w:next w:val="a5"/>
    <w:uiPriority w:val="99"/>
    <w:semiHidden/>
    <w:unhideWhenUsed/>
    <w:rsid w:val="00652B96"/>
  </w:style>
  <w:style w:type="numbering" w:customStyle="1" w:styleId="NoList732">
    <w:name w:val="No List732"/>
    <w:next w:val="a5"/>
    <w:uiPriority w:val="99"/>
    <w:semiHidden/>
    <w:unhideWhenUsed/>
    <w:rsid w:val="00652B96"/>
  </w:style>
  <w:style w:type="numbering" w:customStyle="1" w:styleId="NoList822">
    <w:name w:val="No List822"/>
    <w:next w:val="a5"/>
    <w:uiPriority w:val="99"/>
    <w:semiHidden/>
    <w:unhideWhenUsed/>
    <w:rsid w:val="00652B96"/>
  </w:style>
  <w:style w:type="numbering" w:customStyle="1" w:styleId="NoList922">
    <w:name w:val="No List922"/>
    <w:next w:val="a5"/>
    <w:uiPriority w:val="99"/>
    <w:semiHidden/>
    <w:unhideWhenUsed/>
    <w:rsid w:val="00652B96"/>
  </w:style>
  <w:style w:type="table" w:customStyle="1" w:styleId="TableGrid823">
    <w:name w:val="Table Grid823"/>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52B96"/>
  </w:style>
  <w:style w:type="numbering" w:customStyle="1" w:styleId="NoList2132">
    <w:name w:val="No List2132"/>
    <w:next w:val="a5"/>
    <w:uiPriority w:val="99"/>
    <w:semiHidden/>
    <w:unhideWhenUsed/>
    <w:rsid w:val="00652B96"/>
  </w:style>
  <w:style w:type="table" w:customStyle="1" w:styleId="TableGrid41261">
    <w:name w:val="Table Grid412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52B96"/>
  </w:style>
  <w:style w:type="numbering" w:customStyle="1" w:styleId="NoList4132">
    <w:name w:val="No List4132"/>
    <w:next w:val="a5"/>
    <w:uiPriority w:val="99"/>
    <w:semiHidden/>
    <w:unhideWhenUsed/>
    <w:rsid w:val="00652B96"/>
  </w:style>
  <w:style w:type="numbering" w:customStyle="1" w:styleId="NoList5122">
    <w:name w:val="No List5122"/>
    <w:next w:val="a5"/>
    <w:uiPriority w:val="99"/>
    <w:semiHidden/>
    <w:unhideWhenUsed/>
    <w:rsid w:val="00652B96"/>
  </w:style>
  <w:style w:type="numbering" w:customStyle="1" w:styleId="NoList6122">
    <w:name w:val="No List6122"/>
    <w:next w:val="a5"/>
    <w:uiPriority w:val="99"/>
    <w:semiHidden/>
    <w:unhideWhenUsed/>
    <w:rsid w:val="00652B96"/>
  </w:style>
  <w:style w:type="numbering" w:customStyle="1" w:styleId="NoList7122">
    <w:name w:val="No List7122"/>
    <w:next w:val="a5"/>
    <w:uiPriority w:val="99"/>
    <w:semiHidden/>
    <w:unhideWhenUsed/>
    <w:rsid w:val="00652B96"/>
  </w:style>
  <w:style w:type="numbering" w:customStyle="1" w:styleId="NoList8122">
    <w:name w:val="No List8122"/>
    <w:next w:val="a5"/>
    <w:uiPriority w:val="99"/>
    <w:semiHidden/>
    <w:unhideWhenUsed/>
    <w:rsid w:val="00652B96"/>
  </w:style>
  <w:style w:type="numbering" w:customStyle="1" w:styleId="NoList9112">
    <w:name w:val="No List9112"/>
    <w:next w:val="a5"/>
    <w:uiPriority w:val="99"/>
    <w:semiHidden/>
    <w:unhideWhenUsed/>
    <w:rsid w:val="00652B96"/>
  </w:style>
  <w:style w:type="numbering" w:customStyle="1" w:styleId="LFO1922">
    <w:name w:val="LFO1922"/>
    <w:basedOn w:val="a5"/>
    <w:rsid w:val="00652B96"/>
  </w:style>
  <w:style w:type="numbering" w:customStyle="1" w:styleId="NoList1012">
    <w:name w:val="No List1012"/>
    <w:next w:val="a5"/>
    <w:uiPriority w:val="99"/>
    <w:semiHidden/>
    <w:unhideWhenUsed/>
    <w:rsid w:val="00652B96"/>
  </w:style>
  <w:style w:type="numbering" w:customStyle="1" w:styleId="LFO19112">
    <w:name w:val="LFO19112"/>
    <w:basedOn w:val="a5"/>
    <w:rsid w:val="00652B96"/>
  </w:style>
  <w:style w:type="table" w:customStyle="1" w:styleId="TableGrid1233">
    <w:name w:val="Table Grid1233"/>
    <w:basedOn w:val="a4"/>
    <w:next w:val="af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52B96"/>
  </w:style>
  <w:style w:type="numbering" w:customStyle="1" w:styleId="NoList11132">
    <w:name w:val="No List11132"/>
    <w:next w:val="a5"/>
    <w:uiPriority w:val="99"/>
    <w:semiHidden/>
    <w:unhideWhenUsed/>
    <w:rsid w:val="00652B96"/>
  </w:style>
  <w:style w:type="table" w:customStyle="1" w:styleId="TableGrid22261">
    <w:name w:val="Table Grid2226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52B96"/>
  </w:style>
  <w:style w:type="numbering" w:customStyle="1" w:styleId="1321">
    <w:name w:val="リストなし132"/>
    <w:next w:val="a5"/>
    <w:uiPriority w:val="99"/>
    <w:semiHidden/>
    <w:unhideWhenUsed/>
    <w:rsid w:val="00652B96"/>
  </w:style>
  <w:style w:type="numbering" w:customStyle="1" w:styleId="11320">
    <w:name w:val="无列表1132"/>
    <w:next w:val="a5"/>
    <w:semiHidden/>
    <w:rsid w:val="00652B96"/>
  </w:style>
  <w:style w:type="numbering" w:customStyle="1" w:styleId="11221">
    <w:name w:val="リストなし1122"/>
    <w:next w:val="a5"/>
    <w:uiPriority w:val="99"/>
    <w:semiHidden/>
    <w:unhideWhenUsed/>
    <w:rsid w:val="00652B96"/>
  </w:style>
  <w:style w:type="numbering" w:customStyle="1" w:styleId="NoList2232">
    <w:name w:val="No List2232"/>
    <w:next w:val="a5"/>
    <w:uiPriority w:val="99"/>
    <w:semiHidden/>
    <w:unhideWhenUsed/>
    <w:rsid w:val="00652B96"/>
  </w:style>
  <w:style w:type="numbering" w:customStyle="1" w:styleId="NoList3232">
    <w:name w:val="No List3232"/>
    <w:next w:val="a5"/>
    <w:uiPriority w:val="99"/>
    <w:semiHidden/>
    <w:unhideWhenUsed/>
    <w:rsid w:val="00652B96"/>
  </w:style>
  <w:style w:type="numbering" w:customStyle="1" w:styleId="NoList4222">
    <w:name w:val="No List4222"/>
    <w:next w:val="a5"/>
    <w:uiPriority w:val="99"/>
    <w:semiHidden/>
    <w:unhideWhenUsed/>
    <w:rsid w:val="00652B96"/>
  </w:style>
  <w:style w:type="numbering" w:customStyle="1" w:styleId="NoList21122">
    <w:name w:val="No List21122"/>
    <w:next w:val="a5"/>
    <w:uiPriority w:val="99"/>
    <w:semiHidden/>
    <w:unhideWhenUsed/>
    <w:rsid w:val="00652B96"/>
  </w:style>
  <w:style w:type="numbering" w:customStyle="1" w:styleId="NoList31122">
    <w:name w:val="No List31122"/>
    <w:next w:val="a5"/>
    <w:uiPriority w:val="99"/>
    <w:semiHidden/>
    <w:unhideWhenUsed/>
    <w:rsid w:val="00652B96"/>
  </w:style>
  <w:style w:type="numbering" w:customStyle="1" w:styleId="NoList41122">
    <w:name w:val="No List41122"/>
    <w:next w:val="a5"/>
    <w:uiPriority w:val="99"/>
    <w:semiHidden/>
    <w:unhideWhenUsed/>
    <w:rsid w:val="00652B96"/>
  </w:style>
  <w:style w:type="numbering" w:customStyle="1" w:styleId="111220">
    <w:name w:val="无列表11122"/>
    <w:next w:val="a5"/>
    <w:semiHidden/>
    <w:rsid w:val="00652B96"/>
  </w:style>
  <w:style w:type="numbering" w:customStyle="1" w:styleId="NoList111122">
    <w:name w:val="No List111122"/>
    <w:next w:val="a5"/>
    <w:uiPriority w:val="99"/>
    <w:semiHidden/>
    <w:unhideWhenUsed/>
    <w:rsid w:val="00652B96"/>
  </w:style>
  <w:style w:type="numbering" w:customStyle="1" w:styleId="NoList12122">
    <w:name w:val="No List12122"/>
    <w:next w:val="a5"/>
    <w:uiPriority w:val="99"/>
    <w:semiHidden/>
    <w:unhideWhenUsed/>
    <w:rsid w:val="00652B96"/>
  </w:style>
  <w:style w:type="numbering" w:customStyle="1" w:styleId="NoList22122">
    <w:name w:val="No List22122"/>
    <w:next w:val="a5"/>
    <w:uiPriority w:val="99"/>
    <w:semiHidden/>
    <w:unhideWhenUsed/>
    <w:rsid w:val="00652B96"/>
  </w:style>
  <w:style w:type="numbering" w:customStyle="1" w:styleId="NoList32122">
    <w:name w:val="No List32122"/>
    <w:next w:val="a5"/>
    <w:uiPriority w:val="99"/>
    <w:semiHidden/>
    <w:unhideWhenUsed/>
    <w:rsid w:val="00652B96"/>
  </w:style>
  <w:style w:type="numbering" w:customStyle="1" w:styleId="NoList162">
    <w:name w:val="No List162"/>
    <w:next w:val="a5"/>
    <w:uiPriority w:val="99"/>
    <w:semiHidden/>
    <w:unhideWhenUsed/>
    <w:rsid w:val="00652B96"/>
  </w:style>
  <w:style w:type="table" w:customStyle="1" w:styleId="TableGrid1561">
    <w:name w:val="Table Grid156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52B96"/>
  </w:style>
  <w:style w:type="numbering" w:customStyle="1" w:styleId="NoList252">
    <w:name w:val="No List252"/>
    <w:next w:val="a5"/>
    <w:uiPriority w:val="99"/>
    <w:semiHidden/>
    <w:unhideWhenUsed/>
    <w:rsid w:val="00652B96"/>
  </w:style>
  <w:style w:type="table" w:customStyle="1" w:styleId="TableGrid4461">
    <w:name w:val="Table Grid44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52B96"/>
  </w:style>
  <w:style w:type="table" w:customStyle="1" w:styleId="TableGrid5361">
    <w:name w:val="Table Grid53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52B96"/>
  </w:style>
  <w:style w:type="table" w:customStyle="1" w:styleId="TableGrid6361">
    <w:name w:val="Table Grid63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52B96"/>
  </w:style>
  <w:style w:type="numbering" w:customStyle="1" w:styleId="NoList642">
    <w:name w:val="No List642"/>
    <w:next w:val="a5"/>
    <w:uiPriority w:val="99"/>
    <w:semiHidden/>
    <w:unhideWhenUsed/>
    <w:rsid w:val="00652B96"/>
  </w:style>
  <w:style w:type="numbering" w:customStyle="1" w:styleId="NoList742">
    <w:name w:val="No List742"/>
    <w:next w:val="a5"/>
    <w:uiPriority w:val="99"/>
    <w:semiHidden/>
    <w:unhideWhenUsed/>
    <w:rsid w:val="00652B96"/>
  </w:style>
  <w:style w:type="numbering" w:customStyle="1" w:styleId="NoList832">
    <w:name w:val="No List832"/>
    <w:next w:val="a5"/>
    <w:uiPriority w:val="99"/>
    <w:semiHidden/>
    <w:unhideWhenUsed/>
    <w:rsid w:val="00652B96"/>
  </w:style>
  <w:style w:type="numbering" w:customStyle="1" w:styleId="NoList932">
    <w:name w:val="No List932"/>
    <w:next w:val="a5"/>
    <w:uiPriority w:val="99"/>
    <w:semiHidden/>
    <w:unhideWhenUsed/>
    <w:rsid w:val="00652B96"/>
  </w:style>
  <w:style w:type="table" w:customStyle="1" w:styleId="TableGrid833">
    <w:name w:val="Table Grid833"/>
    <w:basedOn w:val="a4"/>
    <w:next w:val="af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4"/>
    <w:uiPriority w:val="39"/>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52B96"/>
  </w:style>
  <w:style w:type="numbering" w:customStyle="1" w:styleId="NoList2142">
    <w:name w:val="No List2142"/>
    <w:next w:val="a5"/>
    <w:uiPriority w:val="99"/>
    <w:semiHidden/>
    <w:unhideWhenUsed/>
    <w:rsid w:val="00652B96"/>
  </w:style>
  <w:style w:type="table" w:customStyle="1" w:styleId="TableGrid41361">
    <w:name w:val="Table Grid41361"/>
    <w:basedOn w:val="a4"/>
    <w:next w:val="af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52B96"/>
  </w:style>
  <w:style w:type="numbering" w:customStyle="1" w:styleId="NoList4142">
    <w:name w:val="No List4142"/>
    <w:next w:val="a5"/>
    <w:uiPriority w:val="99"/>
    <w:semiHidden/>
    <w:unhideWhenUsed/>
    <w:rsid w:val="00652B96"/>
  </w:style>
  <w:style w:type="numbering" w:customStyle="1" w:styleId="NoList5132">
    <w:name w:val="No List5132"/>
    <w:next w:val="a5"/>
    <w:uiPriority w:val="99"/>
    <w:semiHidden/>
    <w:unhideWhenUsed/>
    <w:rsid w:val="00652B96"/>
  </w:style>
  <w:style w:type="numbering" w:customStyle="1" w:styleId="NoList6132">
    <w:name w:val="No List6132"/>
    <w:next w:val="a5"/>
    <w:uiPriority w:val="99"/>
    <w:semiHidden/>
    <w:unhideWhenUsed/>
    <w:rsid w:val="00652B96"/>
  </w:style>
  <w:style w:type="numbering" w:customStyle="1" w:styleId="NoList7132">
    <w:name w:val="No List7132"/>
    <w:next w:val="a5"/>
    <w:uiPriority w:val="99"/>
    <w:semiHidden/>
    <w:unhideWhenUsed/>
    <w:rsid w:val="00652B96"/>
  </w:style>
  <w:style w:type="numbering" w:customStyle="1" w:styleId="NoList8132">
    <w:name w:val="No List8132"/>
    <w:next w:val="a5"/>
    <w:uiPriority w:val="99"/>
    <w:semiHidden/>
    <w:unhideWhenUsed/>
    <w:rsid w:val="00652B96"/>
  </w:style>
  <w:style w:type="numbering" w:customStyle="1" w:styleId="NoList9122">
    <w:name w:val="No List9122"/>
    <w:next w:val="a5"/>
    <w:uiPriority w:val="99"/>
    <w:semiHidden/>
    <w:unhideWhenUsed/>
    <w:rsid w:val="00652B96"/>
  </w:style>
  <w:style w:type="numbering" w:customStyle="1" w:styleId="LFO1932">
    <w:name w:val="LFO1932"/>
    <w:basedOn w:val="a5"/>
    <w:rsid w:val="00652B96"/>
  </w:style>
  <w:style w:type="numbering" w:customStyle="1" w:styleId="NoList1022">
    <w:name w:val="No List1022"/>
    <w:next w:val="a5"/>
    <w:uiPriority w:val="99"/>
    <w:semiHidden/>
    <w:unhideWhenUsed/>
    <w:rsid w:val="00652B96"/>
  </w:style>
  <w:style w:type="numbering" w:customStyle="1" w:styleId="LFO19122">
    <w:name w:val="LFO19122"/>
    <w:basedOn w:val="a5"/>
    <w:rsid w:val="00652B96"/>
  </w:style>
  <w:style w:type="table" w:customStyle="1" w:styleId="TableGrid1243">
    <w:name w:val="Table Grid1243"/>
    <w:basedOn w:val="a4"/>
    <w:next w:val="af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52B96"/>
  </w:style>
  <w:style w:type="numbering" w:customStyle="1" w:styleId="NoList11142">
    <w:name w:val="No List11142"/>
    <w:next w:val="a5"/>
    <w:uiPriority w:val="99"/>
    <w:semiHidden/>
    <w:unhideWhenUsed/>
    <w:rsid w:val="00652B96"/>
  </w:style>
  <w:style w:type="table" w:customStyle="1" w:styleId="TableGrid22361">
    <w:name w:val="Table Grid22361"/>
    <w:basedOn w:val="a4"/>
    <w:next w:val="af4"/>
    <w:uiPriority w:val="39"/>
    <w:qFormat/>
    <w:rsid w:val="00652B9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52B96"/>
  </w:style>
  <w:style w:type="numbering" w:customStyle="1" w:styleId="1421">
    <w:name w:val="リストなし142"/>
    <w:next w:val="a5"/>
    <w:uiPriority w:val="99"/>
    <w:semiHidden/>
    <w:unhideWhenUsed/>
    <w:rsid w:val="00652B96"/>
  </w:style>
  <w:style w:type="numbering" w:customStyle="1" w:styleId="11420">
    <w:name w:val="无列表1142"/>
    <w:next w:val="a5"/>
    <w:semiHidden/>
    <w:rsid w:val="00652B96"/>
  </w:style>
  <w:style w:type="numbering" w:customStyle="1" w:styleId="11321">
    <w:name w:val="リストなし1132"/>
    <w:next w:val="a5"/>
    <w:uiPriority w:val="99"/>
    <w:semiHidden/>
    <w:unhideWhenUsed/>
    <w:rsid w:val="00652B96"/>
  </w:style>
  <w:style w:type="numbering" w:customStyle="1" w:styleId="NoList2242">
    <w:name w:val="No List2242"/>
    <w:next w:val="a5"/>
    <w:uiPriority w:val="99"/>
    <w:semiHidden/>
    <w:unhideWhenUsed/>
    <w:rsid w:val="00652B96"/>
  </w:style>
  <w:style w:type="numbering" w:customStyle="1" w:styleId="NoList3242">
    <w:name w:val="No List3242"/>
    <w:next w:val="a5"/>
    <w:uiPriority w:val="99"/>
    <w:semiHidden/>
    <w:unhideWhenUsed/>
    <w:rsid w:val="00652B96"/>
  </w:style>
  <w:style w:type="numbering" w:customStyle="1" w:styleId="NoList4232">
    <w:name w:val="No List4232"/>
    <w:next w:val="a5"/>
    <w:uiPriority w:val="99"/>
    <w:semiHidden/>
    <w:unhideWhenUsed/>
    <w:rsid w:val="00652B96"/>
  </w:style>
  <w:style w:type="numbering" w:customStyle="1" w:styleId="NoList21132">
    <w:name w:val="No List21132"/>
    <w:next w:val="a5"/>
    <w:uiPriority w:val="99"/>
    <w:semiHidden/>
    <w:unhideWhenUsed/>
    <w:rsid w:val="00652B96"/>
  </w:style>
  <w:style w:type="numbering" w:customStyle="1" w:styleId="NoList31132">
    <w:name w:val="No List31132"/>
    <w:next w:val="a5"/>
    <w:uiPriority w:val="99"/>
    <w:semiHidden/>
    <w:unhideWhenUsed/>
    <w:rsid w:val="00652B96"/>
  </w:style>
  <w:style w:type="numbering" w:customStyle="1" w:styleId="NoList41132">
    <w:name w:val="No List41132"/>
    <w:next w:val="a5"/>
    <w:uiPriority w:val="99"/>
    <w:semiHidden/>
    <w:unhideWhenUsed/>
    <w:rsid w:val="00652B96"/>
  </w:style>
  <w:style w:type="numbering" w:customStyle="1" w:styleId="11132">
    <w:name w:val="无列表11132"/>
    <w:next w:val="a5"/>
    <w:semiHidden/>
    <w:rsid w:val="00652B96"/>
  </w:style>
  <w:style w:type="numbering" w:customStyle="1" w:styleId="NoList111132">
    <w:name w:val="No List111132"/>
    <w:next w:val="a5"/>
    <w:uiPriority w:val="99"/>
    <w:semiHidden/>
    <w:unhideWhenUsed/>
    <w:rsid w:val="00652B96"/>
  </w:style>
  <w:style w:type="numbering" w:customStyle="1" w:styleId="NoList12132">
    <w:name w:val="No List12132"/>
    <w:next w:val="a5"/>
    <w:uiPriority w:val="99"/>
    <w:semiHidden/>
    <w:unhideWhenUsed/>
    <w:rsid w:val="00652B96"/>
  </w:style>
  <w:style w:type="numbering" w:customStyle="1" w:styleId="NoList22132">
    <w:name w:val="No List22132"/>
    <w:next w:val="a5"/>
    <w:uiPriority w:val="99"/>
    <w:semiHidden/>
    <w:unhideWhenUsed/>
    <w:rsid w:val="00652B96"/>
  </w:style>
  <w:style w:type="numbering" w:customStyle="1" w:styleId="NoList32132">
    <w:name w:val="No List32132"/>
    <w:next w:val="a5"/>
    <w:uiPriority w:val="99"/>
    <w:semiHidden/>
    <w:unhideWhenUsed/>
    <w:rsid w:val="00652B96"/>
  </w:style>
  <w:style w:type="table" w:customStyle="1" w:styleId="1610">
    <w:name w:val="网格型161"/>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52B96"/>
  </w:style>
  <w:style w:type="numbering" w:customStyle="1" w:styleId="1520">
    <w:name w:val="无列表152"/>
    <w:next w:val="a5"/>
    <w:semiHidden/>
    <w:rsid w:val="00652B96"/>
  </w:style>
  <w:style w:type="numbering" w:customStyle="1" w:styleId="1521">
    <w:name w:val="リストなし152"/>
    <w:next w:val="a5"/>
    <w:uiPriority w:val="99"/>
    <w:semiHidden/>
    <w:unhideWhenUsed/>
    <w:rsid w:val="00652B96"/>
  </w:style>
  <w:style w:type="table" w:customStyle="1" w:styleId="2221">
    <w:name w:val="古典型 222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52B96"/>
  </w:style>
  <w:style w:type="numbering" w:customStyle="1" w:styleId="11520">
    <w:name w:val="无列表1152"/>
    <w:next w:val="a5"/>
    <w:semiHidden/>
    <w:rsid w:val="00652B96"/>
  </w:style>
  <w:style w:type="numbering" w:customStyle="1" w:styleId="11421">
    <w:name w:val="リストなし1142"/>
    <w:next w:val="a5"/>
    <w:uiPriority w:val="99"/>
    <w:semiHidden/>
    <w:unhideWhenUsed/>
    <w:rsid w:val="00652B96"/>
  </w:style>
  <w:style w:type="table" w:customStyle="1" w:styleId="TableClassic21221">
    <w:name w:val="Table Classic 21221"/>
    <w:basedOn w:val="a4"/>
    <w:next w:val="29"/>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52B96"/>
  </w:style>
  <w:style w:type="numbering" w:customStyle="1" w:styleId="NoList362">
    <w:name w:val="No List362"/>
    <w:next w:val="a5"/>
    <w:uiPriority w:val="99"/>
    <w:semiHidden/>
    <w:unhideWhenUsed/>
    <w:rsid w:val="00652B96"/>
  </w:style>
  <w:style w:type="numbering" w:customStyle="1" w:styleId="NoList1152">
    <w:name w:val="No List1152"/>
    <w:next w:val="a5"/>
    <w:uiPriority w:val="99"/>
    <w:semiHidden/>
    <w:unhideWhenUsed/>
    <w:rsid w:val="00652B96"/>
  </w:style>
  <w:style w:type="numbering" w:customStyle="1" w:styleId="NoList462">
    <w:name w:val="No List462"/>
    <w:next w:val="a5"/>
    <w:uiPriority w:val="99"/>
    <w:semiHidden/>
    <w:unhideWhenUsed/>
    <w:rsid w:val="00652B96"/>
  </w:style>
  <w:style w:type="numbering" w:customStyle="1" w:styleId="NoList552">
    <w:name w:val="No List552"/>
    <w:next w:val="a5"/>
    <w:uiPriority w:val="99"/>
    <w:semiHidden/>
    <w:unhideWhenUsed/>
    <w:rsid w:val="00652B96"/>
  </w:style>
  <w:style w:type="numbering" w:customStyle="1" w:styleId="NoList11152">
    <w:name w:val="No List11152"/>
    <w:next w:val="a5"/>
    <w:uiPriority w:val="99"/>
    <w:semiHidden/>
    <w:unhideWhenUsed/>
    <w:rsid w:val="00652B96"/>
  </w:style>
  <w:style w:type="numbering" w:customStyle="1" w:styleId="NoList2152">
    <w:name w:val="No List2152"/>
    <w:next w:val="a5"/>
    <w:uiPriority w:val="99"/>
    <w:semiHidden/>
    <w:unhideWhenUsed/>
    <w:rsid w:val="00652B96"/>
  </w:style>
  <w:style w:type="numbering" w:customStyle="1" w:styleId="NoList3152">
    <w:name w:val="No List3152"/>
    <w:next w:val="a5"/>
    <w:uiPriority w:val="99"/>
    <w:semiHidden/>
    <w:unhideWhenUsed/>
    <w:rsid w:val="00652B96"/>
  </w:style>
  <w:style w:type="numbering" w:customStyle="1" w:styleId="NoList4152">
    <w:name w:val="No List4152"/>
    <w:next w:val="a5"/>
    <w:uiPriority w:val="99"/>
    <w:semiHidden/>
    <w:unhideWhenUsed/>
    <w:rsid w:val="00652B96"/>
  </w:style>
  <w:style w:type="numbering" w:customStyle="1" w:styleId="NoList652">
    <w:name w:val="No List652"/>
    <w:next w:val="a5"/>
    <w:uiPriority w:val="99"/>
    <w:semiHidden/>
    <w:unhideWhenUsed/>
    <w:rsid w:val="00652B96"/>
  </w:style>
  <w:style w:type="numbering" w:customStyle="1" w:styleId="NoList752">
    <w:name w:val="No List752"/>
    <w:next w:val="a5"/>
    <w:uiPriority w:val="99"/>
    <w:semiHidden/>
    <w:unhideWhenUsed/>
    <w:rsid w:val="00652B96"/>
  </w:style>
  <w:style w:type="numbering" w:customStyle="1" w:styleId="NoList1252">
    <w:name w:val="No List1252"/>
    <w:next w:val="a5"/>
    <w:uiPriority w:val="99"/>
    <w:semiHidden/>
    <w:unhideWhenUsed/>
    <w:rsid w:val="00652B96"/>
  </w:style>
  <w:style w:type="numbering" w:customStyle="1" w:styleId="NoList2252">
    <w:name w:val="No List2252"/>
    <w:next w:val="a5"/>
    <w:uiPriority w:val="99"/>
    <w:semiHidden/>
    <w:unhideWhenUsed/>
    <w:rsid w:val="00652B96"/>
  </w:style>
  <w:style w:type="numbering" w:customStyle="1" w:styleId="NoList3252">
    <w:name w:val="No List3252"/>
    <w:next w:val="a5"/>
    <w:uiPriority w:val="99"/>
    <w:semiHidden/>
    <w:unhideWhenUsed/>
    <w:rsid w:val="00652B96"/>
  </w:style>
  <w:style w:type="numbering" w:customStyle="1" w:styleId="NoList4242">
    <w:name w:val="No List4242"/>
    <w:next w:val="a5"/>
    <w:uiPriority w:val="99"/>
    <w:semiHidden/>
    <w:unhideWhenUsed/>
    <w:rsid w:val="00652B96"/>
  </w:style>
  <w:style w:type="numbering" w:customStyle="1" w:styleId="NoList5142">
    <w:name w:val="No List5142"/>
    <w:next w:val="a5"/>
    <w:uiPriority w:val="99"/>
    <w:semiHidden/>
    <w:unhideWhenUsed/>
    <w:rsid w:val="00652B96"/>
  </w:style>
  <w:style w:type="numbering" w:customStyle="1" w:styleId="NoList21142">
    <w:name w:val="No List21142"/>
    <w:next w:val="a5"/>
    <w:uiPriority w:val="99"/>
    <w:semiHidden/>
    <w:unhideWhenUsed/>
    <w:rsid w:val="00652B96"/>
  </w:style>
  <w:style w:type="numbering" w:customStyle="1" w:styleId="NoList31142">
    <w:name w:val="No List31142"/>
    <w:next w:val="a5"/>
    <w:uiPriority w:val="99"/>
    <w:semiHidden/>
    <w:unhideWhenUsed/>
    <w:rsid w:val="00652B96"/>
  </w:style>
  <w:style w:type="numbering" w:customStyle="1" w:styleId="NoList41142">
    <w:name w:val="No List41142"/>
    <w:next w:val="a5"/>
    <w:uiPriority w:val="99"/>
    <w:semiHidden/>
    <w:unhideWhenUsed/>
    <w:rsid w:val="00652B96"/>
  </w:style>
  <w:style w:type="numbering" w:customStyle="1" w:styleId="NoList6142">
    <w:name w:val="No List6142"/>
    <w:next w:val="a5"/>
    <w:uiPriority w:val="99"/>
    <w:semiHidden/>
    <w:unhideWhenUsed/>
    <w:rsid w:val="00652B96"/>
  </w:style>
  <w:style w:type="numbering" w:customStyle="1" w:styleId="11142">
    <w:name w:val="无列表11142"/>
    <w:next w:val="a5"/>
    <w:semiHidden/>
    <w:rsid w:val="00652B96"/>
  </w:style>
  <w:style w:type="numbering" w:customStyle="1" w:styleId="NoList111142">
    <w:name w:val="No List111142"/>
    <w:next w:val="a5"/>
    <w:uiPriority w:val="99"/>
    <w:semiHidden/>
    <w:unhideWhenUsed/>
    <w:rsid w:val="00652B96"/>
  </w:style>
  <w:style w:type="numbering" w:customStyle="1" w:styleId="NoList7142">
    <w:name w:val="No List7142"/>
    <w:next w:val="a5"/>
    <w:uiPriority w:val="99"/>
    <w:semiHidden/>
    <w:unhideWhenUsed/>
    <w:rsid w:val="00652B96"/>
  </w:style>
  <w:style w:type="numbering" w:customStyle="1" w:styleId="NoList12142">
    <w:name w:val="No List12142"/>
    <w:next w:val="a5"/>
    <w:uiPriority w:val="99"/>
    <w:semiHidden/>
    <w:unhideWhenUsed/>
    <w:rsid w:val="00652B96"/>
  </w:style>
  <w:style w:type="numbering" w:customStyle="1" w:styleId="NoList22142">
    <w:name w:val="No List22142"/>
    <w:next w:val="a5"/>
    <w:uiPriority w:val="99"/>
    <w:semiHidden/>
    <w:unhideWhenUsed/>
    <w:rsid w:val="00652B96"/>
  </w:style>
  <w:style w:type="numbering" w:customStyle="1" w:styleId="NoList32142">
    <w:name w:val="No List32142"/>
    <w:next w:val="a5"/>
    <w:uiPriority w:val="99"/>
    <w:semiHidden/>
    <w:unhideWhenUsed/>
    <w:rsid w:val="00652B96"/>
  </w:style>
  <w:style w:type="numbering" w:customStyle="1" w:styleId="NoList842">
    <w:name w:val="No List842"/>
    <w:next w:val="a5"/>
    <w:uiPriority w:val="99"/>
    <w:semiHidden/>
    <w:unhideWhenUsed/>
    <w:rsid w:val="00652B96"/>
  </w:style>
  <w:style w:type="numbering" w:customStyle="1" w:styleId="NoList942">
    <w:name w:val="No List942"/>
    <w:next w:val="a5"/>
    <w:uiPriority w:val="99"/>
    <w:semiHidden/>
    <w:unhideWhenUsed/>
    <w:rsid w:val="00652B96"/>
  </w:style>
  <w:style w:type="numbering" w:customStyle="1" w:styleId="NoList8142">
    <w:name w:val="No List8142"/>
    <w:next w:val="a5"/>
    <w:uiPriority w:val="99"/>
    <w:semiHidden/>
    <w:unhideWhenUsed/>
    <w:rsid w:val="00652B96"/>
  </w:style>
  <w:style w:type="numbering" w:customStyle="1" w:styleId="NoList9132">
    <w:name w:val="No List9132"/>
    <w:next w:val="a5"/>
    <w:uiPriority w:val="99"/>
    <w:semiHidden/>
    <w:unhideWhenUsed/>
    <w:rsid w:val="00652B96"/>
  </w:style>
  <w:style w:type="numbering" w:customStyle="1" w:styleId="LFO19421">
    <w:name w:val="LFO19421"/>
    <w:basedOn w:val="a5"/>
    <w:rsid w:val="00652B96"/>
  </w:style>
  <w:style w:type="numbering" w:customStyle="1" w:styleId="NoList1032">
    <w:name w:val="No List1032"/>
    <w:next w:val="a5"/>
    <w:uiPriority w:val="99"/>
    <w:semiHidden/>
    <w:unhideWhenUsed/>
    <w:rsid w:val="00652B96"/>
  </w:style>
  <w:style w:type="numbering" w:customStyle="1" w:styleId="LFO19132">
    <w:name w:val="LFO19132"/>
    <w:basedOn w:val="a5"/>
    <w:rsid w:val="00652B96"/>
  </w:style>
  <w:style w:type="numbering" w:customStyle="1" w:styleId="12120">
    <w:name w:val="无列表1212"/>
    <w:next w:val="a5"/>
    <w:semiHidden/>
    <w:rsid w:val="00652B96"/>
  </w:style>
  <w:style w:type="numbering" w:customStyle="1" w:styleId="12121">
    <w:name w:val="リストなし1212"/>
    <w:next w:val="a5"/>
    <w:uiPriority w:val="99"/>
    <w:semiHidden/>
    <w:unhideWhenUsed/>
    <w:rsid w:val="00652B96"/>
  </w:style>
  <w:style w:type="numbering" w:customStyle="1" w:styleId="111121">
    <w:name w:val="リストなし11112"/>
    <w:next w:val="a5"/>
    <w:uiPriority w:val="99"/>
    <w:semiHidden/>
    <w:unhideWhenUsed/>
    <w:rsid w:val="00652B96"/>
  </w:style>
  <w:style w:type="numbering" w:customStyle="1" w:styleId="NoList1312">
    <w:name w:val="No List1312"/>
    <w:next w:val="a5"/>
    <w:uiPriority w:val="99"/>
    <w:semiHidden/>
    <w:unhideWhenUsed/>
    <w:rsid w:val="00652B96"/>
  </w:style>
  <w:style w:type="numbering" w:customStyle="1" w:styleId="NoList2312">
    <w:name w:val="No List2312"/>
    <w:next w:val="a5"/>
    <w:uiPriority w:val="99"/>
    <w:semiHidden/>
    <w:unhideWhenUsed/>
    <w:rsid w:val="00652B96"/>
  </w:style>
  <w:style w:type="numbering" w:customStyle="1" w:styleId="NoList3312">
    <w:name w:val="No List3312"/>
    <w:next w:val="a5"/>
    <w:uiPriority w:val="99"/>
    <w:semiHidden/>
    <w:unhideWhenUsed/>
    <w:rsid w:val="00652B96"/>
  </w:style>
  <w:style w:type="numbering" w:customStyle="1" w:styleId="NoList4312">
    <w:name w:val="No List4312"/>
    <w:next w:val="a5"/>
    <w:uiPriority w:val="99"/>
    <w:semiHidden/>
    <w:unhideWhenUsed/>
    <w:rsid w:val="00652B96"/>
  </w:style>
  <w:style w:type="numbering" w:customStyle="1" w:styleId="NoList5212">
    <w:name w:val="No List5212"/>
    <w:next w:val="a5"/>
    <w:uiPriority w:val="99"/>
    <w:semiHidden/>
    <w:unhideWhenUsed/>
    <w:rsid w:val="00652B96"/>
  </w:style>
  <w:style w:type="numbering" w:customStyle="1" w:styleId="NoList6212">
    <w:name w:val="No List6212"/>
    <w:next w:val="a5"/>
    <w:uiPriority w:val="99"/>
    <w:semiHidden/>
    <w:unhideWhenUsed/>
    <w:rsid w:val="00652B96"/>
  </w:style>
  <w:style w:type="numbering" w:customStyle="1" w:styleId="NoList7212">
    <w:name w:val="No List7212"/>
    <w:next w:val="a5"/>
    <w:uiPriority w:val="99"/>
    <w:semiHidden/>
    <w:unhideWhenUsed/>
    <w:rsid w:val="00652B96"/>
  </w:style>
  <w:style w:type="numbering" w:customStyle="1" w:styleId="NoList11212">
    <w:name w:val="No List11212"/>
    <w:next w:val="a5"/>
    <w:uiPriority w:val="99"/>
    <w:semiHidden/>
    <w:unhideWhenUsed/>
    <w:rsid w:val="00652B96"/>
  </w:style>
  <w:style w:type="numbering" w:customStyle="1" w:styleId="NoList21212">
    <w:name w:val="No List21212"/>
    <w:next w:val="a5"/>
    <w:uiPriority w:val="99"/>
    <w:semiHidden/>
    <w:unhideWhenUsed/>
    <w:rsid w:val="00652B96"/>
  </w:style>
  <w:style w:type="numbering" w:customStyle="1" w:styleId="NoList31212">
    <w:name w:val="No List31212"/>
    <w:next w:val="a5"/>
    <w:uiPriority w:val="99"/>
    <w:semiHidden/>
    <w:unhideWhenUsed/>
    <w:rsid w:val="00652B96"/>
  </w:style>
  <w:style w:type="numbering" w:customStyle="1" w:styleId="NoList41212">
    <w:name w:val="No List41212"/>
    <w:next w:val="a5"/>
    <w:uiPriority w:val="99"/>
    <w:semiHidden/>
    <w:unhideWhenUsed/>
    <w:rsid w:val="00652B96"/>
  </w:style>
  <w:style w:type="numbering" w:customStyle="1" w:styleId="NoList51112">
    <w:name w:val="No List51112"/>
    <w:next w:val="a5"/>
    <w:uiPriority w:val="99"/>
    <w:semiHidden/>
    <w:unhideWhenUsed/>
    <w:rsid w:val="00652B96"/>
  </w:style>
  <w:style w:type="numbering" w:customStyle="1" w:styleId="NoList61112">
    <w:name w:val="No List61112"/>
    <w:next w:val="a5"/>
    <w:uiPriority w:val="99"/>
    <w:semiHidden/>
    <w:unhideWhenUsed/>
    <w:rsid w:val="00652B96"/>
  </w:style>
  <w:style w:type="numbering" w:customStyle="1" w:styleId="NoList71112">
    <w:name w:val="No List71112"/>
    <w:next w:val="a5"/>
    <w:uiPriority w:val="99"/>
    <w:semiHidden/>
    <w:unhideWhenUsed/>
    <w:rsid w:val="00652B96"/>
  </w:style>
  <w:style w:type="numbering" w:customStyle="1" w:styleId="NoList81112">
    <w:name w:val="No List81112"/>
    <w:next w:val="a5"/>
    <w:uiPriority w:val="99"/>
    <w:semiHidden/>
    <w:unhideWhenUsed/>
    <w:rsid w:val="00652B96"/>
  </w:style>
  <w:style w:type="numbering" w:customStyle="1" w:styleId="NoList12212">
    <w:name w:val="No List12212"/>
    <w:next w:val="a5"/>
    <w:uiPriority w:val="99"/>
    <w:semiHidden/>
    <w:rsid w:val="00652B96"/>
  </w:style>
  <w:style w:type="numbering" w:customStyle="1" w:styleId="NoList111212">
    <w:name w:val="No List111212"/>
    <w:next w:val="a5"/>
    <w:uiPriority w:val="99"/>
    <w:semiHidden/>
    <w:unhideWhenUsed/>
    <w:rsid w:val="00652B96"/>
  </w:style>
  <w:style w:type="numbering" w:customStyle="1" w:styleId="11212">
    <w:name w:val="无列表11212"/>
    <w:next w:val="a5"/>
    <w:semiHidden/>
    <w:rsid w:val="00652B96"/>
  </w:style>
  <w:style w:type="numbering" w:customStyle="1" w:styleId="NoList22212">
    <w:name w:val="No List22212"/>
    <w:next w:val="a5"/>
    <w:uiPriority w:val="99"/>
    <w:semiHidden/>
    <w:unhideWhenUsed/>
    <w:rsid w:val="00652B96"/>
  </w:style>
  <w:style w:type="numbering" w:customStyle="1" w:styleId="NoList32212">
    <w:name w:val="No List32212"/>
    <w:next w:val="a5"/>
    <w:uiPriority w:val="99"/>
    <w:semiHidden/>
    <w:unhideWhenUsed/>
    <w:rsid w:val="00652B96"/>
  </w:style>
  <w:style w:type="numbering" w:customStyle="1" w:styleId="NoList42112">
    <w:name w:val="No List42112"/>
    <w:next w:val="a5"/>
    <w:uiPriority w:val="99"/>
    <w:semiHidden/>
    <w:unhideWhenUsed/>
    <w:rsid w:val="00652B96"/>
  </w:style>
  <w:style w:type="numbering" w:customStyle="1" w:styleId="NoList211112">
    <w:name w:val="No List211112"/>
    <w:next w:val="a5"/>
    <w:uiPriority w:val="99"/>
    <w:semiHidden/>
    <w:unhideWhenUsed/>
    <w:rsid w:val="00652B96"/>
  </w:style>
  <w:style w:type="numbering" w:customStyle="1" w:styleId="NoList311112">
    <w:name w:val="No List311112"/>
    <w:next w:val="a5"/>
    <w:uiPriority w:val="99"/>
    <w:semiHidden/>
    <w:unhideWhenUsed/>
    <w:rsid w:val="00652B96"/>
  </w:style>
  <w:style w:type="numbering" w:customStyle="1" w:styleId="NoList411112">
    <w:name w:val="No List411112"/>
    <w:next w:val="a5"/>
    <w:uiPriority w:val="99"/>
    <w:semiHidden/>
    <w:unhideWhenUsed/>
    <w:rsid w:val="00652B96"/>
  </w:style>
  <w:style w:type="numbering" w:customStyle="1" w:styleId="111112">
    <w:name w:val="无列表111112"/>
    <w:next w:val="a5"/>
    <w:semiHidden/>
    <w:rsid w:val="00652B96"/>
  </w:style>
  <w:style w:type="numbering" w:customStyle="1" w:styleId="NoList1111112">
    <w:name w:val="No List1111112"/>
    <w:next w:val="a5"/>
    <w:uiPriority w:val="99"/>
    <w:semiHidden/>
    <w:unhideWhenUsed/>
    <w:rsid w:val="00652B96"/>
  </w:style>
  <w:style w:type="numbering" w:customStyle="1" w:styleId="NoList121112">
    <w:name w:val="No List121112"/>
    <w:next w:val="a5"/>
    <w:uiPriority w:val="99"/>
    <w:semiHidden/>
    <w:unhideWhenUsed/>
    <w:rsid w:val="00652B96"/>
  </w:style>
  <w:style w:type="numbering" w:customStyle="1" w:styleId="NoList221112">
    <w:name w:val="No List221112"/>
    <w:next w:val="a5"/>
    <w:uiPriority w:val="99"/>
    <w:semiHidden/>
    <w:unhideWhenUsed/>
    <w:rsid w:val="00652B96"/>
  </w:style>
  <w:style w:type="numbering" w:customStyle="1" w:styleId="NoList321112">
    <w:name w:val="No List321112"/>
    <w:next w:val="a5"/>
    <w:uiPriority w:val="99"/>
    <w:semiHidden/>
    <w:unhideWhenUsed/>
    <w:rsid w:val="00652B96"/>
  </w:style>
  <w:style w:type="numbering" w:customStyle="1" w:styleId="NoList1412">
    <w:name w:val="No List1412"/>
    <w:next w:val="a5"/>
    <w:uiPriority w:val="99"/>
    <w:semiHidden/>
    <w:unhideWhenUsed/>
    <w:rsid w:val="00652B96"/>
  </w:style>
  <w:style w:type="numbering" w:customStyle="1" w:styleId="NoList1512">
    <w:name w:val="No List1512"/>
    <w:next w:val="a5"/>
    <w:uiPriority w:val="99"/>
    <w:semiHidden/>
    <w:unhideWhenUsed/>
    <w:rsid w:val="00652B96"/>
  </w:style>
  <w:style w:type="numbering" w:customStyle="1" w:styleId="NoList2412">
    <w:name w:val="No List2412"/>
    <w:next w:val="a5"/>
    <w:uiPriority w:val="99"/>
    <w:semiHidden/>
    <w:unhideWhenUsed/>
    <w:rsid w:val="00652B96"/>
  </w:style>
  <w:style w:type="numbering" w:customStyle="1" w:styleId="NoList3412">
    <w:name w:val="No List3412"/>
    <w:next w:val="a5"/>
    <w:uiPriority w:val="99"/>
    <w:semiHidden/>
    <w:unhideWhenUsed/>
    <w:rsid w:val="00652B96"/>
  </w:style>
  <w:style w:type="numbering" w:customStyle="1" w:styleId="NoList4412">
    <w:name w:val="No List4412"/>
    <w:next w:val="a5"/>
    <w:uiPriority w:val="99"/>
    <w:semiHidden/>
    <w:unhideWhenUsed/>
    <w:rsid w:val="00652B96"/>
  </w:style>
  <w:style w:type="numbering" w:customStyle="1" w:styleId="NoList5312">
    <w:name w:val="No List5312"/>
    <w:next w:val="a5"/>
    <w:uiPriority w:val="99"/>
    <w:semiHidden/>
    <w:unhideWhenUsed/>
    <w:rsid w:val="00652B96"/>
  </w:style>
  <w:style w:type="numbering" w:customStyle="1" w:styleId="NoList6312">
    <w:name w:val="No List6312"/>
    <w:next w:val="a5"/>
    <w:uiPriority w:val="99"/>
    <w:semiHidden/>
    <w:unhideWhenUsed/>
    <w:rsid w:val="00652B96"/>
  </w:style>
  <w:style w:type="numbering" w:customStyle="1" w:styleId="NoList7312">
    <w:name w:val="No List7312"/>
    <w:next w:val="a5"/>
    <w:uiPriority w:val="99"/>
    <w:semiHidden/>
    <w:unhideWhenUsed/>
    <w:rsid w:val="00652B96"/>
  </w:style>
  <w:style w:type="numbering" w:customStyle="1" w:styleId="NoList8212">
    <w:name w:val="No List8212"/>
    <w:next w:val="a5"/>
    <w:uiPriority w:val="99"/>
    <w:semiHidden/>
    <w:unhideWhenUsed/>
    <w:rsid w:val="00652B96"/>
  </w:style>
  <w:style w:type="numbering" w:customStyle="1" w:styleId="NoList9212">
    <w:name w:val="No List9212"/>
    <w:next w:val="a5"/>
    <w:uiPriority w:val="99"/>
    <w:semiHidden/>
    <w:unhideWhenUsed/>
    <w:rsid w:val="00652B96"/>
  </w:style>
  <w:style w:type="numbering" w:customStyle="1" w:styleId="NoList11312">
    <w:name w:val="No List11312"/>
    <w:next w:val="a5"/>
    <w:uiPriority w:val="99"/>
    <w:semiHidden/>
    <w:unhideWhenUsed/>
    <w:rsid w:val="00652B96"/>
  </w:style>
  <w:style w:type="numbering" w:customStyle="1" w:styleId="NoList21312">
    <w:name w:val="No List21312"/>
    <w:next w:val="a5"/>
    <w:uiPriority w:val="99"/>
    <w:semiHidden/>
    <w:unhideWhenUsed/>
    <w:rsid w:val="00652B96"/>
  </w:style>
  <w:style w:type="numbering" w:customStyle="1" w:styleId="NoList31312">
    <w:name w:val="No List31312"/>
    <w:next w:val="a5"/>
    <w:uiPriority w:val="99"/>
    <w:semiHidden/>
    <w:unhideWhenUsed/>
    <w:rsid w:val="00652B96"/>
  </w:style>
  <w:style w:type="numbering" w:customStyle="1" w:styleId="NoList41312">
    <w:name w:val="No List41312"/>
    <w:next w:val="a5"/>
    <w:uiPriority w:val="99"/>
    <w:semiHidden/>
    <w:unhideWhenUsed/>
    <w:rsid w:val="00652B96"/>
  </w:style>
  <w:style w:type="numbering" w:customStyle="1" w:styleId="NoList51212">
    <w:name w:val="No List51212"/>
    <w:next w:val="a5"/>
    <w:uiPriority w:val="99"/>
    <w:semiHidden/>
    <w:unhideWhenUsed/>
    <w:rsid w:val="00652B96"/>
  </w:style>
  <w:style w:type="numbering" w:customStyle="1" w:styleId="NoList61212">
    <w:name w:val="No List61212"/>
    <w:next w:val="a5"/>
    <w:uiPriority w:val="99"/>
    <w:semiHidden/>
    <w:unhideWhenUsed/>
    <w:rsid w:val="00652B96"/>
  </w:style>
  <w:style w:type="numbering" w:customStyle="1" w:styleId="NoList71212">
    <w:name w:val="No List71212"/>
    <w:next w:val="a5"/>
    <w:uiPriority w:val="99"/>
    <w:semiHidden/>
    <w:unhideWhenUsed/>
    <w:rsid w:val="00652B96"/>
  </w:style>
  <w:style w:type="numbering" w:customStyle="1" w:styleId="NoList81212">
    <w:name w:val="No List81212"/>
    <w:next w:val="a5"/>
    <w:uiPriority w:val="99"/>
    <w:semiHidden/>
    <w:unhideWhenUsed/>
    <w:rsid w:val="00652B96"/>
  </w:style>
  <w:style w:type="numbering" w:customStyle="1" w:styleId="NoList91112">
    <w:name w:val="No List91112"/>
    <w:next w:val="a5"/>
    <w:uiPriority w:val="99"/>
    <w:semiHidden/>
    <w:unhideWhenUsed/>
    <w:rsid w:val="00652B96"/>
  </w:style>
  <w:style w:type="numbering" w:customStyle="1" w:styleId="LFO19212">
    <w:name w:val="LFO19212"/>
    <w:basedOn w:val="a5"/>
    <w:rsid w:val="00652B96"/>
  </w:style>
  <w:style w:type="numbering" w:customStyle="1" w:styleId="NoList10112">
    <w:name w:val="No List10112"/>
    <w:next w:val="a5"/>
    <w:uiPriority w:val="99"/>
    <w:semiHidden/>
    <w:unhideWhenUsed/>
    <w:rsid w:val="00652B96"/>
  </w:style>
  <w:style w:type="numbering" w:customStyle="1" w:styleId="LFO191112">
    <w:name w:val="LFO191112"/>
    <w:basedOn w:val="a5"/>
    <w:rsid w:val="00652B96"/>
  </w:style>
  <w:style w:type="numbering" w:customStyle="1" w:styleId="NoList12312">
    <w:name w:val="No List12312"/>
    <w:next w:val="a5"/>
    <w:uiPriority w:val="99"/>
    <w:semiHidden/>
    <w:rsid w:val="00652B96"/>
  </w:style>
  <w:style w:type="numbering" w:customStyle="1" w:styleId="NoList111312">
    <w:name w:val="No List111312"/>
    <w:next w:val="a5"/>
    <w:uiPriority w:val="99"/>
    <w:semiHidden/>
    <w:unhideWhenUsed/>
    <w:rsid w:val="00652B96"/>
  </w:style>
  <w:style w:type="numbering" w:customStyle="1" w:styleId="13120">
    <w:name w:val="无列表1312"/>
    <w:next w:val="a5"/>
    <w:semiHidden/>
    <w:rsid w:val="00652B96"/>
  </w:style>
  <w:style w:type="numbering" w:customStyle="1" w:styleId="13121">
    <w:name w:val="リストなし1312"/>
    <w:next w:val="a5"/>
    <w:uiPriority w:val="99"/>
    <w:semiHidden/>
    <w:unhideWhenUsed/>
    <w:rsid w:val="00652B96"/>
  </w:style>
  <w:style w:type="numbering" w:customStyle="1" w:styleId="11312">
    <w:name w:val="无列表11312"/>
    <w:next w:val="a5"/>
    <w:semiHidden/>
    <w:rsid w:val="00652B96"/>
  </w:style>
  <w:style w:type="numbering" w:customStyle="1" w:styleId="112120">
    <w:name w:val="リストなし11212"/>
    <w:next w:val="a5"/>
    <w:uiPriority w:val="99"/>
    <w:semiHidden/>
    <w:unhideWhenUsed/>
    <w:rsid w:val="00652B96"/>
  </w:style>
  <w:style w:type="numbering" w:customStyle="1" w:styleId="NoList22312">
    <w:name w:val="No List22312"/>
    <w:next w:val="a5"/>
    <w:uiPriority w:val="99"/>
    <w:semiHidden/>
    <w:unhideWhenUsed/>
    <w:rsid w:val="00652B96"/>
  </w:style>
  <w:style w:type="numbering" w:customStyle="1" w:styleId="NoList32312">
    <w:name w:val="No List32312"/>
    <w:next w:val="a5"/>
    <w:uiPriority w:val="99"/>
    <w:semiHidden/>
    <w:unhideWhenUsed/>
    <w:rsid w:val="00652B96"/>
  </w:style>
  <w:style w:type="numbering" w:customStyle="1" w:styleId="NoList42212">
    <w:name w:val="No List42212"/>
    <w:next w:val="a5"/>
    <w:uiPriority w:val="99"/>
    <w:semiHidden/>
    <w:unhideWhenUsed/>
    <w:rsid w:val="00652B96"/>
  </w:style>
  <w:style w:type="numbering" w:customStyle="1" w:styleId="NoList211212">
    <w:name w:val="No List211212"/>
    <w:next w:val="a5"/>
    <w:uiPriority w:val="99"/>
    <w:semiHidden/>
    <w:unhideWhenUsed/>
    <w:rsid w:val="00652B96"/>
  </w:style>
  <w:style w:type="numbering" w:customStyle="1" w:styleId="NoList311212">
    <w:name w:val="No List311212"/>
    <w:next w:val="a5"/>
    <w:uiPriority w:val="99"/>
    <w:semiHidden/>
    <w:unhideWhenUsed/>
    <w:rsid w:val="00652B96"/>
  </w:style>
  <w:style w:type="numbering" w:customStyle="1" w:styleId="NoList411212">
    <w:name w:val="No List411212"/>
    <w:next w:val="a5"/>
    <w:uiPriority w:val="99"/>
    <w:semiHidden/>
    <w:unhideWhenUsed/>
    <w:rsid w:val="00652B96"/>
  </w:style>
  <w:style w:type="numbering" w:customStyle="1" w:styleId="111212">
    <w:name w:val="无列表111212"/>
    <w:next w:val="a5"/>
    <w:semiHidden/>
    <w:rsid w:val="00652B96"/>
  </w:style>
  <w:style w:type="numbering" w:customStyle="1" w:styleId="NoList1111212">
    <w:name w:val="No List1111212"/>
    <w:next w:val="a5"/>
    <w:uiPriority w:val="99"/>
    <w:semiHidden/>
    <w:unhideWhenUsed/>
    <w:rsid w:val="00652B96"/>
  </w:style>
  <w:style w:type="numbering" w:customStyle="1" w:styleId="NoList121212">
    <w:name w:val="No List121212"/>
    <w:next w:val="a5"/>
    <w:uiPriority w:val="99"/>
    <w:semiHidden/>
    <w:unhideWhenUsed/>
    <w:rsid w:val="00652B96"/>
  </w:style>
  <w:style w:type="numbering" w:customStyle="1" w:styleId="NoList221212">
    <w:name w:val="No List221212"/>
    <w:next w:val="a5"/>
    <w:uiPriority w:val="99"/>
    <w:semiHidden/>
    <w:unhideWhenUsed/>
    <w:rsid w:val="00652B96"/>
  </w:style>
  <w:style w:type="numbering" w:customStyle="1" w:styleId="NoList321212">
    <w:name w:val="No List321212"/>
    <w:next w:val="a5"/>
    <w:uiPriority w:val="99"/>
    <w:semiHidden/>
    <w:unhideWhenUsed/>
    <w:rsid w:val="00652B96"/>
  </w:style>
  <w:style w:type="numbering" w:customStyle="1" w:styleId="NoList1612">
    <w:name w:val="No List1612"/>
    <w:next w:val="a5"/>
    <w:uiPriority w:val="99"/>
    <w:semiHidden/>
    <w:unhideWhenUsed/>
    <w:rsid w:val="00652B96"/>
  </w:style>
  <w:style w:type="numbering" w:customStyle="1" w:styleId="NoList1712">
    <w:name w:val="No List1712"/>
    <w:next w:val="a5"/>
    <w:uiPriority w:val="99"/>
    <w:semiHidden/>
    <w:unhideWhenUsed/>
    <w:rsid w:val="00652B96"/>
  </w:style>
  <w:style w:type="numbering" w:customStyle="1" w:styleId="NoList2512">
    <w:name w:val="No List2512"/>
    <w:next w:val="a5"/>
    <w:uiPriority w:val="99"/>
    <w:semiHidden/>
    <w:unhideWhenUsed/>
    <w:rsid w:val="00652B96"/>
  </w:style>
  <w:style w:type="numbering" w:customStyle="1" w:styleId="NoList3512">
    <w:name w:val="No List3512"/>
    <w:next w:val="a5"/>
    <w:uiPriority w:val="99"/>
    <w:semiHidden/>
    <w:unhideWhenUsed/>
    <w:rsid w:val="00652B96"/>
  </w:style>
  <w:style w:type="numbering" w:customStyle="1" w:styleId="NoList4512">
    <w:name w:val="No List4512"/>
    <w:next w:val="a5"/>
    <w:uiPriority w:val="99"/>
    <w:semiHidden/>
    <w:unhideWhenUsed/>
    <w:rsid w:val="00652B96"/>
  </w:style>
  <w:style w:type="numbering" w:customStyle="1" w:styleId="NoList5412">
    <w:name w:val="No List5412"/>
    <w:next w:val="a5"/>
    <w:uiPriority w:val="99"/>
    <w:semiHidden/>
    <w:unhideWhenUsed/>
    <w:rsid w:val="00652B96"/>
  </w:style>
  <w:style w:type="numbering" w:customStyle="1" w:styleId="NoList6412">
    <w:name w:val="No List6412"/>
    <w:next w:val="a5"/>
    <w:uiPriority w:val="99"/>
    <w:semiHidden/>
    <w:unhideWhenUsed/>
    <w:rsid w:val="00652B96"/>
  </w:style>
  <w:style w:type="numbering" w:customStyle="1" w:styleId="NoList7412">
    <w:name w:val="No List7412"/>
    <w:next w:val="a5"/>
    <w:uiPriority w:val="99"/>
    <w:semiHidden/>
    <w:unhideWhenUsed/>
    <w:rsid w:val="00652B96"/>
  </w:style>
  <w:style w:type="numbering" w:customStyle="1" w:styleId="NoList8312">
    <w:name w:val="No List8312"/>
    <w:next w:val="a5"/>
    <w:uiPriority w:val="99"/>
    <w:semiHidden/>
    <w:unhideWhenUsed/>
    <w:rsid w:val="00652B96"/>
  </w:style>
  <w:style w:type="numbering" w:customStyle="1" w:styleId="NoList9312">
    <w:name w:val="No List9312"/>
    <w:next w:val="a5"/>
    <w:uiPriority w:val="99"/>
    <w:semiHidden/>
    <w:unhideWhenUsed/>
    <w:rsid w:val="00652B96"/>
  </w:style>
  <w:style w:type="numbering" w:customStyle="1" w:styleId="NoList11412">
    <w:name w:val="No List11412"/>
    <w:next w:val="a5"/>
    <w:uiPriority w:val="99"/>
    <w:semiHidden/>
    <w:unhideWhenUsed/>
    <w:rsid w:val="00652B96"/>
  </w:style>
  <w:style w:type="numbering" w:customStyle="1" w:styleId="NoList21412">
    <w:name w:val="No List21412"/>
    <w:next w:val="a5"/>
    <w:uiPriority w:val="99"/>
    <w:semiHidden/>
    <w:unhideWhenUsed/>
    <w:rsid w:val="00652B96"/>
  </w:style>
  <w:style w:type="numbering" w:customStyle="1" w:styleId="NoList31412">
    <w:name w:val="No List31412"/>
    <w:next w:val="a5"/>
    <w:uiPriority w:val="99"/>
    <w:semiHidden/>
    <w:unhideWhenUsed/>
    <w:rsid w:val="00652B96"/>
  </w:style>
  <w:style w:type="numbering" w:customStyle="1" w:styleId="NoList41412">
    <w:name w:val="No List41412"/>
    <w:next w:val="a5"/>
    <w:uiPriority w:val="99"/>
    <w:semiHidden/>
    <w:unhideWhenUsed/>
    <w:rsid w:val="00652B96"/>
  </w:style>
  <w:style w:type="numbering" w:customStyle="1" w:styleId="NoList51312">
    <w:name w:val="No List51312"/>
    <w:next w:val="a5"/>
    <w:uiPriority w:val="99"/>
    <w:semiHidden/>
    <w:unhideWhenUsed/>
    <w:rsid w:val="00652B96"/>
  </w:style>
  <w:style w:type="numbering" w:customStyle="1" w:styleId="NoList61312">
    <w:name w:val="No List61312"/>
    <w:next w:val="a5"/>
    <w:uiPriority w:val="99"/>
    <w:semiHidden/>
    <w:unhideWhenUsed/>
    <w:rsid w:val="00652B96"/>
  </w:style>
  <w:style w:type="numbering" w:customStyle="1" w:styleId="NoList71312">
    <w:name w:val="No List71312"/>
    <w:next w:val="a5"/>
    <w:uiPriority w:val="99"/>
    <w:semiHidden/>
    <w:unhideWhenUsed/>
    <w:rsid w:val="00652B96"/>
  </w:style>
  <w:style w:type="numbering" w:customStyle="1" w:styleId="NoList81312">
    <w:name w:val="No List81312"/>
    <w:next w:val="a5"/>
    <w:uiPriority w:val="99"/>
    <w:semiHidden/>
    <w:unhideWhenUsed/>
    <w:rsid w:val="00652B96"/>
  </w:style>
  <w:style w:type="numbering" w:customStyle="1" w:styleId="NoList91212">
    <w:name w:val="No List91212"/>
    <w:next w:val="a5"/>
    <w:uiPriority w:val="99"/>
    <w:semiHidden/>
    <w:unhideWhenUsed/>
    <w:rsid w:val="00652B96"/>
  </w:style>
  <w:style w:type="numbering" w:customStyle="1" w:styleId="LFO19312">
    <w:name w:val="LFO19312"/>
    <w:basedOn w:val="a5"/>
    <w:rsid w:val="00652B96"/>
  </w:style>
  <w:style w:type="numbering" w:customStyle="1" w:styleId="NoList10212">
    <w:name w:val="No List10212"/>
    <w:next w:val="a5"/>
    <w:uiPriority w:val="99"/>
    <w:semiHidden/>
    <w:unhideWhenUsed/>
    <w:rsid w:val="00652B96"/>
  </w:style>
  <w:style w:type="numbering" w:customStyle="1" w:styleId="LFO191212">
    <w:name w:val="LFO191212"/>
    <w:basedOn w:val="a5"/>
    <w:rsid w:val="00652B96"/>
  </w:style>
  <w:style w:type="numbering" w:customStyle="1" w:styleId="NoList12412">
    <w:name w:val="No List12412"/>
    <w:next w:val="a5"/>
    <w:uiPriority w:val="99"/>
    <w:semiHidden/>
    <w:rsid w:val="00652B96"/>
  </w:style>
  <w:style w:type="numbering" w:customStyle="1" w:styleId="NoList111412">
    <w:name w:val="No List111412"/>
    <w:next w:val="a5"/>
    <w:uiPriority w:val="99"/>
    <w:semiHidden/>
    <w:unhideWhenUsed/>
    <w:rsid w:val="00652B96"/>
  </w:style>
  <w:style w:type="numbering" w:customStyle="1" w:styleId="14120">
    <w:name w:val="无列表1412"/>
    <w:next w:val="a5"/>
    <w:semiHidden/>
    <w:rsid w:val="00652B96"/>
  </w:style>
  <w:style w:type="numbering" w:customStyle="1" w:styleId="14121">
    <w:name w:val="リストなし1412"/>
    <w:next w:val="a5"/>
    <w:uiPriority w:val="99"/>
    <w:semiHidden/>
    <w:unhideWhenUsed/>
    <w:rsid w:val="00652B96"/>
  </w:style>
  <w:style w:type="numbering" w:customStyle="1" w:styleId="11412">
    <w:name w:val="无列表11412"/>
    <w:next w:val="a5"/>
    <w:semiHidden/>
    <w:rsid w:val="00652B96"/>
  </w:style>
  <w:style w:type="numbering" w:customStyle="1" w:styleId="113120">
    <w:name w:val="リストなし11312"/>
    <w:next w:val="a5"/>
    <w:uiPriority w:val="99"/>
    <w:semiHidden/>
    <w:unhideWhenUsed/>
    <w:rsid w:val="00652B96"/>
  </w:style>
  <w:style w:type="numbering" w:customStyle="1" w:styleId="NoList22412">
    <w:name w:val="No List22412"/>
    <w:next w:val="a5"/>
    <w:uiPriority w:val="99"/>
    <w:semiHidden/>
    <w:unhideWhenUsed/>
    <w:rsid w:val="00652B96"/>
  </w:style>
  <w:style w:type="numbering" w:customStyle="1" w:styleId="NoList32412">
    <w:name w:val="No List32412"/>
    <w:next w:val="a5"/>
    <w:uiPriority w:val="99"/>
    <w:semiHidden/>
    <w:unhideWhenUsed/>
    <w:rsid w:val="00652B96"/>
  </w:style>
  <w:style w:type="numbering" w:customStyle="1" w:styleId="NoList42312">
    <w:name w:val="No List42312"/>
    <w:next w:val="a5"/>
    <w:uiPriority w:val="99"/>
    <w:semiHidden/>
    <w:unhideWhenUsed/>
    <w:rsid w:val="00652B96"/>
  </w:style>
  <w:style w:type="numbering" w:customStyle="1" w:styleId="NoList211312">
    <w:name w:val="No List211312"/>
    <w:next w:val="a5"/>
    <w:uiPriority w:val="99"/>
    <w:semiHidden/>
    <w:unhideWhenUsed/>
    <w:rsid w:val="00652B96"/>
  </w:style>
  <w:style w:type="numbering" w:customStyle="1" w:styleId="NoList311312">
    <w:name w:val="No List311312"/>
    <w:next w:val="a5"/>
    <w:uiPriority w:val="99"/>
    <w:semiHidden/>
    <w:unhideWhenUsed/>
    <w:rsid w:val="00652B96"/>
  </w:style>
  <w:style w:type="numbering" w:customStyle="1" w:styleId="NoList411312">
    <w:name w:val="No List411312"/>
    <w:next w:val="a5"/>
    <w:uiPriority w:val="99"/>
    <w:semiHidden/>
    <w:unhideWhenUsed/>
    <w:rsid w:val="00652B96"/>
  </w:style>
  <w:style w:type="numbering" w:customStyle="1" w:styleId="111312">
    <w:name w:val="无列表111312"/>
    <w:next w:val="a5"/>
    <w:semiHidden/>
    <w:rsid w:val="00652B96"/>
  </w:style>
  <w:style w:type="numbering" w:customStyle="1" w:styleId="NoList1111312">
    <w:name w:val="No List1111312"/>
    <w:next w:val="a5"/>
    <w:uiPriority w:val="99"/>
    <w:semiHidden/>
    <w:unhideWhenUsed/>
    <w:rsid w:val="00652B96"/>
  </w:style>
  <w:style w:type="numbering" w:customStyle="1" w:styleId="NoList121312">
    <w:name w:val="No List121312"/>
    <w:next w:val="a5"/>
    <w:uiPriority w:val="99"/>
    <w:semiHidden/>
    <w:unhideWhenUsed/>
    <w:rsid w:val="00652B96"/>
  </w:style>
  <w:style w:type="numbering" w:customStyle="1" w:styleId="NoList221312">
    <w:name w:val="No List221312"/>
    <w:next w:val="a5"/>
    <w:uiPriority w:val="99"/>
    <w:semiHidden/>
    <w:unhideWhenUsed/>
    <w:rsid w:val="00652B96"/>
  </w:style>
  <w:style w:type="numbering" w:customStyle="1" w:styleId="NoList321312">
    <w:name w:val="No List321312"/>
    <w:next w:val="a5"/>
    <w:uiPriority w:val="99"/>
    <w:semiHidden/>
    <w:unhideWhenUsed/>
    <w:rsid w:val="00652B96"/>
  </w:style>
  <w:style w:type="table" w:customStyle="1" w:styleId="2310">
    <w:name w:val="网格型23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52B96"/>
    <w:rPr>
      <w:rFonts w:ascii="Times New Roman" w:eastAsia="MS Mincho" w:hAnsi="Times New Roman"/>
      <w:lang w:val="en-US" w:eastAsia="en-US"/>
    </w:rPr>
    <w:tblPr/>
  </w:style>
  <w:style w:type="table" w:customStyle="1" w:styleId="Tabellengitternetz11122">
    <w:name w:val="Tabellengitternetz1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9"/>
    <w:semiHidden/>
    <w:unhideWhenUsed/>
    <w:qFormat/>
    <w:rsid w:val="00652B96"/>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52B96"/>
  </w:style>
  <w:style w:type="numbering" w:customStyle="1" w:styleId="NoList3111111">
    <w:name w:val="No List3111111"/>
    <w:next w:val="a5"/>
    <w:uiPriority w:val="99"/>
    <w:semiHidden/>
    <w:unhideWhenUsed/>
    <w:rsid w:val="00652B96"/>
  </w:style>
  <w:style w:type="numbering" w:customStyle="1" w:styleId="NoList4111111">
    <w:name w:val="No List4111111"/>
    <w:next w:val="a5"/>
    <w:uiPriority w:val="99"/>
    <w:semiHidden/>
    <w:unhideWhenUsed/>
    <w:rsid w:val="00652B96"/>
  </w:style>
  <w:style w:type="numbering" w:customStyle="1" w:styleId="NoList11111111">
    <w:name w:val="No List11111111"/>
    <w:next w:val="a5"/>
    <w:uiPriority w:val="99"/>
    <w:semiHidden/>
    <w:unhideWhenUsed/>
    <w:rsid w:val="00652B96"/>
  </w:style>
  <w:style w:type="numbering" w:customStyle="1" w:styleId="NoList1211111">
    <w:name w:val="No List1211111"/>
    <w:next w:val="a5"/>
    <w:uiPriority w:val="99"/>
    <w:semiHidden/>
    <w:unhideWhenUsed/>
    <w:rsid w:val="00652B96"/>
  </w:style>
  <w:style w:type="numbering" w:customStyle="1" w:styleId="LFO1911111">
    <w:name w:val="LFO1911111"/>
    <w:basedOn w:val="a5"/>
    <w:rsid w:val="00652B96"/>
  </w:style>
  <w:style w:type="numbering" w:customStyle="1" w:styleId="KeineListe1">
    <w:name w:val="Keine Liste1"/>
    <w:next w:val="a5"/>
    <w:uiPriority w:val="99"/>
    <w:semiHidden/>
    <w:unhideWhenUsed/>
    <w:rsid w:val="00652B96"/>
  </w:style>
  <w:style w:type="table" w:customStyle="1" w:styleId="Tabellenraster1">
    <w:name w:val="Tabellenraster1"/>
    <w:basedOn w:val="a4"/>
    <w:next w:val="af4"/>
    <w:qFormat/>
    <w:rsid w:val="00652B96"/>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52B9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52B96"/>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52B96"/>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52B96"/>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52B9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52B96"/>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52B96"/>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52B96"/>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652B96"/>
    <w:rPr>
      <w:color w:val="808080"/>
    </w:rPr>
  </w:style>
  <w:style w:type="paragraph" w:customStyle="1" w:styleId="DunkleListe-Akzent31">
    <w:name w:val="Dunkle Liste - Akzent 31"/>
    <w:hidden/>
    <w:uiPriority w:val="99"/>
    <w:semiHidden/>
    <w:rsid w:val="00652B96"/>
    <w:rPr>
      <w:rFonts w:ascii="Calibri" w:eastAsia="宋体" w:hAnsi="Calibri"/>
      <w:sz w:val="22"/>
      <w:szCs w:val="22"/>
      <w:lang w:val="en-US" w:eastAsia="zh-CN"/>
    </w:rPr>
  </w:style>
  <w:style w:type="paragraph" w:customStyle="1" w:styleId="afffb">
    <w:name w:val="段"/>
    <w:uiPriority w:val="99"/>
    <w:rsid w:val="00652B96"/>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rsid w:val="00652B96"/>
    <w:rPr>
      <w:rFonts w:ascii="Arial" w:eastAsia="宋体" w:hAnsi="Arial" w:cs="Arial"/>
      <w:sz w:val="22"/>
      <w:szCs w:val="22"/>
      <w:lang w:val="en-US" w:eastAsia="zh-CN"/>
    </w:rPr>
  </w:style>
  <w:style w:type="character" w:customStyle="1" w:styleId="c-phonebook-results-content">
    <w:name w:val="c-phonebook-results-content"/>
    <w:basedOn w:val="a3"/>
    <w:rsid w:val="00652B96"/>
  </w:style>
  <w:style w:type="character" w:styleId="HTML3">
    <w:name w:val="HTML Acronym"/>
    <w:basedOn w:val="a3"/>
    <w:uiPriority w:val="99"/>
    <w:unhideWhenUsed/>
    <w:rsid w:val="00652B96"/>
  </w:style>
  <w:style w:type="table" w:styleId="afffc">
    <w:name w:val="Light List"/>
    <w:basedOn w:val="a4"/>
    <w:uiPriority w:val="61"/>
    <w:rsid w:val="00652B96"/>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3">
    <w:name w:val="Plain Table 2"/>
    <w:basedOn w:val="a4"/>
    <w:uiPriority w:val="42"/>
    <w:rsid w:val="00652B96"/>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6">
    <w:name w:val="Grid Table 1 Light"/>
    <w:basedOn w:val="a4"/>
    <w:uiPriority w:val="46"/>
    <w:rsid w:val="00652B96"/>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52B96"/>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52B96"/>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4">
    <w:name w:val="Grid Table 2"/>
    <w:basedOn w:val="a4"/>
    <w:uiPriority w:val="47"/>
    <w:rsid w:val="00652B96"/>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e">
    <w:name w:val="Grid Table 3"/>
    <w:basedOn w:val="a4"/>
    <w:uiPriority w:val="48"/>
    <w:rsid w:val="00652B96"/>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52B96"/>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52B96"/>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52B96"/>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52B96"/>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52B96"/>
    <w:rPr>
      <w:rFonts w:ascii="Times New Roman" w:eastAsia="MS Mincho" w:hAnsi="Times New Roman"/>
      <w:lang w:val="en-US" w:eastAsia="en-US"/>
    </w:rPr>
    <w:tblPr/>
  </w:style>
  <w:style w:type="table" w:customStyle="1" w:styleId="TableGrid67">
    <w:name w:val="Table Grid67"/>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52B96"/>
    <w:rPr>
      <w:rFonts w:ascii="Times New Roman" w:eastAsia="MS Mincho" w:hAnsi="Times New Roman"/>
      <w:lang w:val="en-US" w:eastAsia="en-US"/>
    </w:rPr>
    <w:tblPr/>
  </w:style>
  <w:style w:type="table" w:customStyle="1" w:styleId="Tabellengitternetz123">
    <w:name w:val="Tabellengitternetz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52B96"/>
    <w:rPr>
      <w:rFonts w:ascii="Times New Roman" w:eastAsia="MS Mincho" w:hAnsi="Times New Roman"/>
      <w:lang w:val="en-US" w:eastAsia="en-US"/>
    </w:rPr>
    <w:tblPr/>
  </w:style>
  <w:style w:type="table" w:customStyle="1" w:styleId="Tabellengitternetz11123">
    <w:name w:val="Tabellengitternetz1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52B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52B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52B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52B9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4"/>
    <w:semiHidden/>
    <w:qFormat/>
    <w:rsid w:val="00652B96"/>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52B96"/>
    <w:rPr>
      <w:rFonts w:ascii="Times New Roman" w:eastAsia="MS Mincho" w:hAnsi="Times New Roman"/>
      <w:lang w:val="en-US" w:eastAsia="en-US"/>
    </w:rPr>
    <w:tblPr/>
  </w:style>
  <w:style w:type="table" w:customStyle="1" w:styleId="TableGrid7151">
    <w:name w:val="Table Grid71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52B96"/>
    <w:rPr>
      <w:rFonts w:ascii="Times New Roman" w:eastAsia="MS Mincho" w:hAnsi="Times New Roman"/>
      <w:lang w:val="en-US" w:eastAsia="en-US"/>
    </w:rPr>
    <w:tblPr/>
  </w:style>
  <w:style w:type="table" w:customStyle="1" w:styleId="TableGrid7651">
    <w:name w:val="Table Grid765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52B96"/>
    <w:rPr>
      <w:rFonts w:ascii="Times New Roman" w:eastAsia="MS Mincho" w:hAnsi="Times New Roman"/>
      <w:lang w:val="en-US" w:eastAsia="en-US"/>
    </w:rPr>
    <w:tblPr/>
  </w:style>
  <w:style w:type="table" w:customStyle="1" w:styleId="Tabellengitternetz111211">
    <w:name w:val="Tabellengitternetz1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52B9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52B9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52B9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52B96"/>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52B9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52B9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52B96"/>
    <w:rPr>
      <w:rFonts w:ascii="Times New Roman" w:eastAsia="MS Mincho" w:hAnsi="Times New Roman"/>
      <w:lang w:val="en-US" w:eastAsia="en-US"/>
    </w:rPr>
    <w:tblPr/>
  </w:style>
  <w:style w:type="table" w:customStyle="1" w:styleId="TableGrid661">
    <w:name w:val="Table Grid661"/>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52B96"/>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52B96"/>
    <w:rPr>
      <w:rFonts w:ascii="Times New Roman" w:eastAsia="MS Mincho" w:hAnsi="Times New Roman"/>
      <w:lang w:val="en-US" w:eastAsia="en-US"/>
    </w:rPr>
    <w:tblPr/>
  </w:style>
  <w:style w:type="table" w:customStyle="1" w:styleId="TableGrid7661">
    <w:name w:val="Table Grid7661"/>
    <w:basedOn w:val="a4"/>
    <w:uiPriority w:val="39"/>
    <w:qFormat/>
    <w:rsid w:val="00652B9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52B9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52B9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52B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52B9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52B9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52B96"/>
    <w:rPr>
      <w:rFonts w:ascii="Times New Roman" w:eastAsia="Batang" w:hAnsi="Times New Roman"/>
      <w:lang w:val="en-GB" w:eastAsia="en-US"/>
    </w:rPr>
  </w:style>
  <w:style w:type="paragraph" w:customStyle="1" w:styleId="h7">
    <w:name w:val="h7"/>
    <w:basedOn w:val="H6"/>
    <w:rsid w:val="00652B96"/>
    <w:pPr>
      <w:overflowPunct w:val="0"/>
      <w:autoSpaceDE w:val="0"/>
      <w:autoSpaceDN w:val="0"/>
      <w:adjustRightInd w:val="0"/>
      <w:textAlignment w:val="baseline"/>
    </w:pPr>
    <w:rPr>
      <w:lang w:eastAsia="en-GB"/>
    </w:rPr>
  </w:style>
  <w:style w:type="paragraph" w:customStyle="1" w:styleId="Header7">
    <w:name w:val="Header 7"/>
    <w:basedOn w:val="H6"/>
    <w:rsid w:val="00652B96"/>
    <w:pPr>
      <w:overflowPunct w:val="0"/>
      <w:autoSpaceDE w:val="0"/>
      <w:autoSpaceDN w:val="0"/>
      <w:adjustRightInd w:val="0"/>
      <w:textAlignment w:val="baseline"/>
    </w:pPr>
    <w:rPr>
      <w:lang w:eastAsia="en-GB"/>
    </w:rPr>
  </w:style>
  <w:style w:type="table" w:customStyle="1" w:styleId="TableGrid20">
    <w:name w:val="Table Grid20"/>
    <w:basedOn w:val="a4"/>
    <w:next w:val="af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52B96"/>
  </w:style>
  <w:style w:type="table" w:customStyle="1" w:styleId="TableGrid542">
    <w:name w:val="Table Grid542"/>
    <w:basedOn w:val="a4"/>
    <w:uiPriority w:val="39"/>
    <w:qFormat/>
    <w:rsid w:val="00652B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52B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52B9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52B9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52B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52B9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52B96"/>
  </w:style>
  <w:style w:type="numbering" w:customStyle="1" w:styleId="NoList20">
    <w:name w:val="No List20"/>
    <w:next w:val="a5"/>
    <w:uiPriority w:val="99"/>
    <w:semiHidden/>
    <w:unhideWhenUsed/>
    <w:rsid w:val="00652B96"/>
  </w:style>
  <w:style w:type="numbering" w:customStyle="1" w:styleId="NoList117">
    <w:name w:val="No List117"/>
    <w:next w:val="a5"/>
    <w:uiPriority w:val="99"/>
    <w:semiHidden/>
    <w:unhideWhenUsed/>
    <w:rsid w:val="00652B96"/>
  </w:style>
  <w:style w:type="numbering" w:customStyle="1" w:styleId="NoList28">
    <w:name w:val="No List28"/>
    <w:next w:val="a5"/>
    <w:uiPriority w:val="99"/>
    <w:semiHidden/>
    <w:unhideWhenUsed/>
    <w:rsid w:val="00652B96"/>
  </w:style>
  <w:style w:type="numbering" w:customStyle="1" w:styleId="NoList38">
    <w:name w:val="No List38"/>
    <w:next w:val="a5"/>
    <w:uiPriority w:val="99"/>
    <w:semiHidden/>
    <w:unhideWhenUsed/>
    <w:rsid w:val="00652B96"/>
  </w:style>
  <w:style w:type="numbering" w:customStyle="1" w:styleId="NoList48">
    <w:name w:val="No List48"/>
    <w:next w:val="a5"/>
    <w:uiPriority w:val="99"/>
    <w:semiHidden/>
    <w:unhideWhenUsed/>
    <w:rsid w:val="00652B96"/>
  </w:style>
  <w:style w:type="numbering" w:customStyle="1" w:styleId="NoList57">
    <w:name w:val="No List57"/>
    <w:next w:val="a5"/>
    <w:uiPriority w:val="99"/>
    <w:semiHidden/>
    <w:unhideWhenUsed/>
    <w:rsid w:val="00652B96"/>
  </w:style>
  <w:style w:type="numbering" w:customStyle="1" w:styleId="NoList118">
    <w:name w:val="No List118"/>
    <w:next w:val="a5"/>
    <w:uiPriority w:val="99"/>
    <w:semiHidden/>
    <w:unhideWhenUsed/>
    <w:rsid w:val="00652B96"/>
  </w:style>
  <w:style w:type="numbering" w:customStyle="1" w:styleId="NoList217">
    <w:name w:val="No List217"/>
    <w:next w:val="a5"/>
    <w:uiPriority w:val="99"/>
    <w:semiHidden/>
    <w:unhideWhenUsed/>
    <w:rsid w:val="00652B96"/>
  </w:style>
  <w:style w:type="numbering" w:customStyle="1" w:styleId="NoList317">
    <w:name w:val="No List317"/>
    <w:next w:val="a5"/>
    <w:uiPriority w:val="99"/>
    <w:semiHidden/>
    <w:unhideWhenUsed/>
    <w:rsid w:val="00652B96"/>
  </w:style>
  <w:style w:type="numbering" w:customStyle="1" w:styleId="NoList417">
    <w:name w:val="No List417"/>
    <w:next w:val="a5"/>
    <w:uiPriority w:val="99"/>
    <w:semiHidden/>
    <w:unhideWhenUsed/>
    <w:rsid w:val="00652B96"/>
  </w:style>
  <w:style w:type="numbering" w:customStyle="1" w:styleId="NoList67">
    <w:name w:val="No List67"/>
    <w:next w:val="a5"/>
    <w:uiPriority w:val="99"/>
    <w:semiHidden/>
    <w:unhideWhenUsed/>
    <w:rsid w:val="00652B96"/>
  </w:style>
  <w:style w:type="numbering" w:customStyle="1" w:styleId="171">
    <w:name w:val="无列表17"/>
    <w:next w:val="a5"/>
    <w:semiHidden/>
    <w:rsid w:val="00652B96"/>
  </w:style>
  <w:style w:type="numbering" w:customStyle="1" w:styleId="172">
    <w:name w:val="リストなし17"/>
    <w:next w:val="a5"/>
    <w:uiPriority w:val="99"/>
    <w:semiHidden/>
    <w:unhideWhenUsed/>
    <w:rsid w:val="00652B96"/>
  </w:style>
  <w:style w:type="numbering" w:customStyle="1" w:styleId="1170">
    <w:name w:val="无列表117"/>
    <w:next w:val="a5"/>
    <w:semiHidden/>
    <w:rsid w:val="00652B96"/>
  </w:style>
  <w:style w:type="numbering" w:customStyle="1" w:styleId="1161">
    <w:name w:val="リストなし116"/>
    <w:next w:val="a5"/>
    <w:uiPriority w:val="99"/>
    <w:semiHidden/>
    <w:unhideWhenUsed/>
    <w:rsid w:val="00652B96"/>
  </w:style>
  <w:style w:type="numbering" w:customStyle="1" w:styleId="NoList1117">
    <w:name w:val="No List1117"/>
    <w:next w:val="a5"/>
    <w:uiPriority w:val="99"/>
    <w:semiHidden/>
    <w:unhideWhenUsed/>
    <w:rsid w:val="00652B96"/>
  </w:style>
  <w:style w:type="numbering" w:customStyle="1" w:styleId="NoList77">
    <w:name w:val="No List77"/>
    <w:next w:val="a5"/>
    <w:uiPriority w:val="99"/>
    <w:semiHidden/>
    <w:unhideWhenUsed/>
    <w:rsid w:val="00652B96"/>
  </w:style>
  <w:style w:type="numbering" w:customStyle="1" w:styleId="NoList127">
    <w:name w:val="No List127"/>
    <w:next w:val="a5"/>
    <w:uiPriority w:val="99"/>
    <w:semiHidden/>
    <w:unhideWhenUsed/>
    <w:rsid w:val="00652B96"/>
  </w:style>
  <w:style w:type="numbering" w:customStyle="1" w:styleId="NoList227">
    <w:name w:val="No List227"/>
    <w:next w:val="a5"/>
    <w:uiPriority w:val="99"/>
    <w:semiHidden/>
    <w:unhideWhenUsed/>
    <w:rsid w:val="00652B96"/>
  </w:style>
  <w:style w:type="numbering" w:customStyle="1" w:styleId="NoList327">
    <w:name w:val="No List327"/>
    <w:next w:val="a5"/>
    <w:uiPriority w:val="99"/>
    <w:semiHidden/>
    <w:unhideWhenUsed/>
    <w:rsid w:val="00652B96"/>
  </w:style>
  <w:style w:type="numbering" w:customStyle="1" w:styleId="NoList426">
    <w:name w:val="No List426"/>
    <w:next w:val="a5"/>
    <w:uiPriority w:val="99"/>
    <w:semiHidden/>
    <w:unhideWhenUsed/>
    <w:rsid w:val="00652B96"/>
  </w:style>
  <w:style w:type="numbering" w:customStyle="1" w:styleId="NoList516">
    <w:name w:val="No List516"/>
    <w:next w:val="a5"/>
    <w:uiPriority w:val="99"/>
    <w:semiHidden/>
    <w:unhideWhenUsed/>
    <w:rsid w:val="00652B96"/>
  </w:style>
  <w:style w:type="numbering" w:customStyle="1" w:styleId="NoList2116">
    <w:name w:val="No List2116"/>
    <w:next w:val="a5"/>
    <w:uiPriority w:val="99"/>
    <w:semiHidden/>
    <w:unhideWhenUsed/>
    <w:rsid w:val="00652B96"/>
  </w:style>
  <w:style w:type="numbering" w:customStyle="1" w:styleId="NoList3116">
    <w:name w:val="No List3116"/>
    <w:next w:val="a5"/>
    <w:uiPriority w:val="99"/>
    <w:semiHidden/>
    <w:unhideWhenUsed/>
    <w:rsid w:val="00652B96"/>
  </w:style>
  <w:style w:type="numbering" w:customStyle="1" w:styleId="NoList4116">
    <w:name w:val="No List4116"/>
    <w:next w:val="a5"/>
    <w:uiPriority w:val="99"/>
    <w:semiHidden/>
    <w:unhideWhenUsed/>
    <w:rsid w:val="00652B96"/>
  </w:style>
  <w:style w:type="numbering" w:customStyle="1" w:styleId="NoList616">
    <w:name w:val="No List616"/>
    <w:next w:val="a5"/>
    <w:uiPriority w:val="99"/>
    <w:semiHidden/>
    <w:unhideWhenUsed/>
    <w:rsid w:val="00652B96"/>
  </w:style>
  <w:style w:type="numbering" w:customStyle="1" w:styleId="1116">
    <w:name w:val="无列表1116"/>
    <w:next w:val="a5"/>
    <w:semiHidden/>
    <w:rsid w:val="00652B96"/>
  </w:style>
  <w:style w:type="numbering" w:customStyle="1" w:styleId="NoList11116">
    <w:name w:val="No List11116"/>
    <w:next w:val="a5"/>
    <w:uiPriority w:val="99"/>
    <w:semiHidden/>
    <w:unhideWhenUsed/>
    <w:rsid w:val="00652B96"/>
  </w:style>
  <w:style w:type="numbering" w:customStyle="1" w:styleId="NoList716">
    <w:name w:val="No List716"/>
    <w:next w:val="a5"/>
    <w:uiPriority w:val="99"/>
    <w:semiHidden/>
    <w:unhideWhenUsed/>
    <w:rsid w:val="00652B96"/>
  </w:style>
  <w:style w:type="numbering" w:customStyle="1" w:styleId="NoList1216">
    <w:name w:val="No List1216"/>
    <w:next w:val="a5"/>
    <w:uiPriority w:val="99"/>
    <w:semiHidden/>
    <w:unhideWhenUsed/>
    <w:rsid w:val="00652B96"/>
  </w:style>
  <w:style w:type="numbering" w:customStyle="1" w:styleId="NoList2216">
    <w:name w:val="No List2216"/>
    <w:next w:val="a5"/>
    <w:uiPriority w:val="99"/>
    <w:semiHidden/>
    <w:unhideWhenUsed/>
    <w:rsid w:val="00652B96"/>
  </w:style>
  <w:style w:type="numbering" w:customStyle="1" w:styleId="NoList3216">
    <w:name w:val="No List3216"/>
    <w:next w:val="a5"/>
    <w:uiPriority w:val="99"/>
    <w:semiHidden/>
    <w:unhideWhenUsed/>
    <w:rsid w:val="00652B96"/>
  </w:style>
  <w:style w:type="numbering" w:customStyle="1" w:styleId="NoList86">
    <w:name w:val="No List86"/>
    <w:next w:val="a5"/>
    <w:uiPriority w:val="99"/>
    <w:semiHidden/>
    <w:unhideWhenUsed/>
    <w:rsid w:val="00652B96"/>
  </w:style>
  <w:style w:type="numbering" w:customStyle="1" w:styleId="NoList133">
    <w:name w:val="No List133"/>
    <w:next w:val="a5"/>
    <w:uiPriority w:val="99"/>
    <w:semiHidden/>
    <w:unhideWhenUsed/>
    <w:rsid w:val="00652B96"/>
  </w:style>
  <w:style w:type="numbering" w:customStyle="1" w:styleId="NoList233">
    <w:name w:val="No List233"/>
    <w:next w:val="a5"/>
    <w:uiPriority w:val="99"/>
    <w:semiHidden/>
    <w:unhideWhenUsed/>
    <w:rsid w:val="00652B96"/>
  </w:style>
  <w:style w:type="numbering" w:customStyle="1" w:styleId="NoList333">
    <w:name w:val="No List333"/>
    <w:next w:val="a5"/>
    <w:uiPriority w:val="99"/>
    <w:semiHidden/>
    <w:unhideWhenUsed/>
    <w:rsid w:val="00652B96"/>
  </w:style>
  <w:style w:type="numbering" w:customStyle="1" w:styleId="NoList433">
    <w:name w:val="No List433"/>
    <w:next w:val="a5"/>
    <w:uiPriority w:val="99"/>
    <w:semiHidden/>
    <w:unhideWhenUsed/>
    <w:rsid w:val="00652B96"/>
  </w:style>
  <w:style w:type="numbering" w:customStyle="1" w:styleId="NoList523">
    <w:name w:val="No List523"/>
    <w:next w:val="a5"/>
    <w:uiPriority w:val="99"/>
    <w:semiHidden/>
    <w:unhideWhenUsed/>
    <w:rsid w:val="00652B96"/>
  </w:style>
  <w:style w:type="numbering" w:customStyle="1" w:styleId="NoList623">
    <w:name w:val="No List623"/>
    <w:next w:val="a5"/>
    <w:uiPriority w:val="99"/>
    <w:semiHidden/>
    <w:unhideWhenUsed/>
    <w:rsid w:val="00652B96"/>
  </w:style>
  <w:style w:type="numbering" w:customStyle="1" w:styleId="NoList723">
    <w:name w:val="No List723"/>
    <w:next w:val="a5"/>
    <w:uiPriority w:val="99"/>
    <w:semiHidden/>
    <w:unhideWhenUsed/>
    <w:rsid w:val="00652B96"/>
  </w:style>
  <w:style w:type="numbering" w:customStyle="1" w:styleId="NoList816">
    <w:name w:val="No List816"/>
    <w:next w:val="a5"/>
    <w:uiPriority w:val="99"/>
    <w:semiHidden/>
    <w:unhideWhenUsed/>
    <w:rsid w:val="00652B96"/>
  </w:style>
  <w:style w:type="numbering" w:customStyle="1" w:styleId="NoList96">
    <w:name w:val="No List96"/>
    <w:next w:val="a5"/>
    <w:uiPriority w:val="99"/>
    <w:semiHidden/>
    <w:unhideWhenUsed/>
    <w:rsid w:val="00652B96"/>
  </w:style>
  <w:style w:type="numbering" w:customStyle="1" w:styleId="NoList1123">
    <w:name w:val="No List1123"/>
    <w:next w:val="a5"/>
    <w:uiPriority w:val="99"/>
    <w:semiHidden/>
    <w:unhideWhenUsed/>
    <w:rsid w:val="00652B96"/>
  </w:style>
  <w:style w:type="numbering" w:customStyle="1" w:styleId="NoList2123">
    <w:name w:val="No List2123"/>
    <w:next w:val="a5"/>
    <w:uiPriority w:val="99"/>
    <w:semiHidden/>
    <w:unhideWhenUsed/>
    <w:rsid w:val="00652B96"/>
  </w:style>
  <w:style w:type="numbering" w:customStyle="1" w:styleId="NoList3123">
    <w:name w:val="No List3123"/>
    <w:next w:val="a5"/>
    <w:uiPriority w:val="99"/>
    <w:semiHidden/>
    <w:unhideWhenUsed/>
    <w:rsid w:val="00652B96"/>
  </w:style>
  <w:style w:type="numbering" w:customStyle="1" w:styleId="NoList4123">
    <w:name w:val="No List4123"/>
    <w:next w:val="a5"/>
    <w:uiPriority w:val="99"/>
    <w:semiHidden/>
    <w:unhideWhenUsed/>
    <w:rsid w:val="00652B96"/>
  </w:style>
  <w:style w:type="numbering" w:customStyle="1" w:styleId="NoList5113">
    <w:name w:val="No List5113"/>
    <w:next w:val="a5"/>
    <w:uiPriority w:val="99"/>
    <w:semiHidden/>
    <w:unhideWhenUsed/>
    <w:rsid w:val="00652B96"/>
  </w:style>
  <w:style w:type="numbering" w:customStyle="1" w:styleId="NoList6113">
    <w:name w:val="No List6113"/>
    <w:next w:val="a5"/>
    <w:uiPriority w:val="99"/>
    <w:semiHidden/>
    <w:unhideWhenUsed/>
    <w:rsid w:val="00652B96"/>
  </w:style>
  <w:style w:type="numbering" w:customStyle="1" w:styleId="NoList7113">
    <w:name w:val="No List7113"/>
    <w:next w:val="a5"/>
    <w:uiPriority w:val="99"/>
    <w:semiHidden/>
    <w:unhideWhenUsed/>
    <w:rsid w:val="00652B96"/>
  </w:style>
  <w:style w:type="numbering" w:customStyle="1" w:styleId="NoList8113">
    <w:name w:val="No List8113"/>
    <w:next w:val="a5"/>
    <w:uiPriority w:val="99"/>
    <w:semiHidden/>
    <w:unhideWhenUsed/>
    <w:rsid w:val="00652B96"/>
  </w:style>
  <w:style w:type="numbering" w:customStyle="1" w:styleId="NoList915">
    <w:name w:val="No List915"/>
    <w:next w:val="a5"/>
    <w:uiPriority w:val="99"/>
    <w:semiHidden/>
    <w:unhideWhenUsed/>
    <w:rsid w:val="00652B96"/>
  </w:style>
  <w:style w:type="numbering" w:customStyle="1" w:styleId="LFO197">
    <w:name w:val="LFO197"/>
    <w:basedOn w:val="a5"/>
    <w:rsid w:val="00652B96"/>
  </w:style>
  <w:style w:type="numbering" w:customStyle="1" w:styleId="NoList105">
    <w:name w:val="No List105"/>
    <w:next w:val="a5"/>
    <w:uiPriority w:val="99"/>
    <w:semiHidden/>
    <w:unhideWhenUsed/>
    <w:rsid w:val="00652B96"/>
  </w:style>
  <w:style w:type="numbering" w:customStyle="1" w:styleId="LFO1915">
    <w:name w:val="LFO1915"/>
    <w:basedOn w:val="a5"/>
    <w:rsid w:val="00652B96"/>
  </w:style>
  <w:style w:type="numbering" w:customStyle="1" w:styleId="NoList1223">
    <w:name w:val="No List1223"/>
    <w:next w:val="a5"/>
    <w:uiPriority w:val="99"/>
    <w:semiHidden/>
    <w:rsid w:val="00652B96"/>
  </w:style>
  <w:style w:type="numbering" w:customStyle="1" w:styleId="NoList11123">
    <w:name w:val="No List11123"/>
    <w:next w:val="a5"/>
    <w:uiPriority w:val="99"/>
    <w:semiHidden/>
    <w:unhideWhenUsed/>
    <w:rsid w:val="00652B96"/>
  </w:style>
  <w:style w:type="numbering" w:customStyle="1" w:styleId="1230">
    <w:name w:val="无列表123"/>
    <w:next w:val="a5"/>
    <w:semiHidden/>
    <w:rsid w:val="00652B96"/>
  </w:style>
  <w:style w:type="numbering" w:customStyle="1" w:styleId="1231">
    <w:name w:val="リストなし123"/>
    <w:next w:val="a5"/>
    <w:uiPriority w:val="99"/>
    <w:semiHidden/>
    <w:unhideWhenUsed/>
    <w:rsid w:val="00652B96"/>
  </w:style>
  <w:style w:type="numbering" w:customStyle="1" w:styleId="1123">
    <w:name w:val="无列表1123"/>
    <w:next w:val="a5"/>
    <w:semiHidden/>
    <w:rsid w:val="00652B96"/>
  </w:style>
  <w:style w:type="numbering" w:customStyle="1" w:styleId="11133">
    <w:name w:val="リストなし1113"/>
    <w:next w:val="a5"/>
    <w:uiPriority w:val="99"/>
    <w:semiHidden/>
    <w:unhideWhenUsed/>
    <w:rsid w:val="00652B96"/>
  </w:style>
  <w:style w:type="numbering" w:customStyle="1" w:styleId="NoList2223">
    <w:name w:val="No List2223"/>
    <w:next w:val="a5"/>
    <w:uiPriority w:val="99"/>
    <w:semiHidden/>
    <w:unhideWhenUsed/>
    <w:rsid w:val="00652B96"/>
  </w:style>
  <w:style w:type="numbering" w:customStyle="1" w:styleId="NoList3223">
    <w:name w:val="No List3223"/>
    <w:next w:val="a5"/>
    <w:uiPriority w:val="99"/>
    <w:semiHidden/>
    <w:unhideWhenUsed/>
    <w:rsid w:val="00652B96"/>
  </w:style>
  <w:style w:type="numbering" w:customStyle="1" w:styleId="NoList4213">
    <w:name w:val="No List4213"/>
    <w:next w:val="a5"/>
    <w:uiPriority w:val="99"/>
    <w:semiHidden/>
    <w:unhideWhenUsed/>
    <w:rsid w:val="00652B96"/>
  </w:style>
  <w:style w:type="numbering" w:customStyle="1" w:styleId="NoList21113">
    <w:name w:val="No List21113"/>
    <w:next w:val="a5"/>
    <w:uiPriority w:val="99"/>
    <w:semiHidden/>
    <w:unhideWhenUsed/>
    <w:rsid w:val="00652B96"/>
  </w:style>
  <w:style w:type="numbering" w:customStyle="1" w:styleId="NoList31113">
    <w:name w:val="No List31113"/>
    <w:next w:val="a5"/>
    <w:uiPriority w:val="99"/>
    <w:semiHidden/>
    <w:unhideWhenUsed/>
    <w:rsid w:val="00652B96"/>
  </w:style>
  <w:style w:type="numbering" w:customStyle="1" w:styleId="NoList41113">
    <w:name w:val="No List41113"/>
    <w:next w:val="a5"/>
    <w:uiPriority w:val="99"/>
    <w:semiHidden/>
    <w:unhideWhenUsed/>
    <w:rsid w:val="00652B96"/>
  </w:style>
  <w:style w:type="numbering" w:customStyle="1" w:styleId="111130">
    <w:name w:val="无列表11113"/>
    <w:next w:val="a5"/>
    <w:semiHidden/>
    <w:rsid w:val="00652B96"/>
  </w:style>
  <w:style w:type="numbering" w:customStyle="1" w:styleId="NoList111113">
    <w:name w:val="No List111113"/>
    <w:next w:val="a5"/>
    <w:uiPriority w:val="99"/>
    <w:semiHidden/>
    <w:unhideWhenUsed/>
    <w:rsid w:val="00652B96"/>
  </w:style>
  <w:style w:type="numbering" w:customStyle="1" w:styleId="NoList12113">
    <w:name w:val="No List12113"/>
    <w:next w:val="a5"/>
    <w:uiPriority w:val="99"/>
    <w:semiHidden/>
    <w:unhideWhenUsed/>
    <w:rsid w:val="00652B96"/>
  </w:style>
  <w:style w:type="numbering" w:customStyle="1" w:styleId="NoList22113">
    <w:name w:val="No List22113"/>
    <w:next w:val="a5"/>
    <w:uiPriority w:val="99"/>
    <w:semiHidden/>
    <w:unhideWhenUsed/>
    <w:rsid w:val="00652B96"/>
  </w:style>
  <w:style w:type="numbering" w:customStyle="1" w:styleId="NoList32113">
    <w:name w:val="No List32113"/>
    <w:next w:val="a5"/>
    <w:uiPriority w:val="99"/>
    <w:semiHidden/>
    <w:unhideWhenUsed/>
    <w:rsid w:val="00652B96"/>
  </w:style>
  <w:style w:type="numbering" w:customStyle="1" w:styleId="NoList143">
    <w:name w:val="No List143"/>
    <w:next w:val="a5"/>
    <w:uiPriority w:val="99"/>
    <w:semiHidden/>
    <w:unhideWhenUsed/>
    <w:rsid w:val="00652B96"/>
  </w:style>
  <w:style w:type="numbering" w:customStyle="1" w:styleId="NoList153">
    <w:name w:val="No List153"/>
    <w:next w:val="a5"/>
    <w:uiPriority w:val="99"/>
    <w:semiHidden/>
    <w:unhideWhenUsed/>
    <w:rsid w:val="00652B96"/>
  </w:style>
  <w:style w:type="numbering" w:customStyle="1" w:styleId="NoList243">
    <w:name w:val="No List243"/>
    <w:next w:val="a5"/>
    <w:uiPriority w:val="99"/>
    <w:semiHidden/>
    <w:unhideWhenUsed/>
    <w:rsid w:val="00652B96"/>
  </w:style>
  <w:style w:type="numbering" w:customStyle="1" w:styleId="NoList343">
    <w:name w:val="No List343"/>
    <w:next w:val="a5"/>
    <w:uiPriority w:val="99"/>
    <w:semiHidden/>
    <w:unhideWhenUsed/>
    <w:rsid w:val="00652B96"/>
  </w:style>
  <w:style w:type="numbering" w:customStyle="1" w:styleId="NoList443">
    <w:name w:val="No List443"/>
    <w:next w:val="a5"/>
    <w:uiPriority w:val="99"/>
    <w:semiHidden/>
    <w:unhideWhenUsed/>
    <w:rsid w:val="00652B96"/>
  </w:style>
  <w:style w:type="numbering" w:customStyle="1" w:styleId="NoList533">
    <w:name w:val="No List533"/>
    <w:next w:val="a5"/>
    <w:uiPriority w:val="99"/>
    <w:semiHidden/>
    <w:unhideWhenUsed/>
    <w:rsid w:val="00652B96"/>
  </w:style>
  <w:style w:type="numbering" w:customStyle="1" w:styleId="NoList633">
    <w:name w:val="No List633"/>
    <w:next w:val="a5"/>
    <w:uiPriority w:val="99"/>
    <w:semiHidden/>
    <w:unhideWhenUsed/>
    <w:rsid w:val="00652B96"/>
  </w:style>
  <w:style w:type="numbering" w:customStyle="1" w:styleId="NoList733">
    <w:name w:val="No List733"/>
    <w:next w:val="a5"/>
    <w:uiPriority w:val="99"/>
    <w:semiHidden/>
    <w:unhideWhenUsed/>
    <w:rsid w:val="00652B96"/>
  </w:style>
  <w:style w:type="numbering" w:customStyle="1" w:styleId="NoList823">
    <w:name w:val="No List823"/>
    <w:next w:val="a5"/>
    <w:uiPriority w:val="99"/>
    <w:semiHidden/>
    <w:unhideWhenUsed/>
    <w:rsid w:val="00652B96"/>
  </w:style>
  <w:style w:type="numbering" w:customStyle="1" w:styleId="NoList923">
    <w:name w:val="No List923"/>
    <w:next w:val="a5"/>
    <w:uiPriority w:val="99"/>
    <w:semiHidden/>
    <w:unhideWhenUsed/>
    <w:rsid w:val="00652B96"/>
  </w:style>
  <w:style w:type="numbering" w:customStyle="1" w:styleId="NoList1133">
    <w:name w:val="No List1133"/>
    <w:next w:val="a5"/>
    <w:uiPriority w:val="99"/>
    <w:semiHidden/>
    <w:unhideWhenUsed/>
    <w:rsid w:val="00652B96"/>
  </w:style>
  <w:style w:type="numbering" w:customStyle="1" w:styleId="NoList2133">
    <w:name w:val="No List2133"/>
    <w:next w:val="a5"/>
    <w:uiPriority w:val="99"/>
    <w:semiHidden/>
    <w:unhideWhenUsed/>
    <w:rsid w:val="00652B96"/>
  </w:style>
  <w:style w:type="numbering" w:customStyle="1" w:styleId="NoList3133">
    <w:name w:val="No List3133"/>
    <w:next w:val="a5"/>
    <w:uiPriority w:val="99"/>
    <w:semiHidden/>
    <w:unhideWhenUsed/>
    <w:rsid w:val="00652B96"/>
  </w:style>
  <w:style w:type="numbering" w:customStyle="1" w:styleId="NoList4133">
    <w:name w:val="No List4133"/>
    <w:next w:val="a5"/>
    <w:uiPriority w:val="99"/>
    <w:semiHidden/>
    <w:unhideWhenUsed/>
    <w:rsid w:val="00652B96"/>
  </w:style>
  <w:style w:type="numbering" w:customStyle="1" w:styleId="NoList5123">
    <w:name w:val="No List5123"/>
    <w:next w:val="a5"/>
    <w:uiPriority w:val="99"/>
    <w:semiHidden/>
    <w:unhideWhenUsed/>
    <w:rsid w:val="00652B96"/>
  </w:style>
  <w:style w:type="numbering" w:customStyle="1" w:styleId="NoList6123">
    <w:name w:val="No List6123"/>
    <w:next w:val="a5"/>
    <w:uiPriority w:val="99"/>
    <w:semiHidden/>
    <w:unhideWhenUsed/>
    <w:rsid w:val="00652B96"/>
  </w:style>
  <w:style w:type="numbering" w:customStyle="1" w:styleId="NoList7123">
    <w:name w:val="No List7123"/>
    <w:next w:val="a5"/>
    <w:uiPriority w:val="99"/>
    <w:semiHidden/>
    <w:unhideWhenUsed/>
    <w:rsid w:val="00652B96"/>
  </w:style>
  <w:style w:type="numbering" w:customStyle="1" w:styleId="NoList8123">
    <w:name w:val="No List8123"/>
    <w:next w:val="a5"/>
    <w:uiPriority w:val="99"/>
    <w:semiHidden/>
    <w:unhideWhenUsed/>
    <w:rsid w:val="00652B96"/>
  </w:style>
  <w:style w:type="numbering" w:customStyle="1" w:styleId="NoList9113">
    <w:name w:val="No List9113"/>
    <w:next w:val="a5"/>
    <w:uiPriority w:val="99"/>
    <w:semiHidden/>
    <w:unhideWhenUsed/>
    <w:rsid w:val="00652B96"/>
  </w:style>
  <w:style w:type="numbering" w:customStyle="1" w:styleId="LFO1923">
    <w:name w:val="LFO1923"/>
    <w:basedOn w:val="a5"/>
    <w:rsid w:val="00652B96"/>
  </w:style>
  <w:style w:type="numbering" w:customStyle="1" w:styleId="NoList1013">
    <w:name w:val="No List1013"/>
    <w:next w:val="a5"/>
    <w:uiPriority w:val="99"/>
    <w:semiHidden/>
    <w:unhideWhenUsed/>
    <w:rsid w:val="00652B96"/>
  </w:style>
  <w:style w:type="numbering" w:customStyle="1" w:styleId="LFO19113">
    <w:name w:val="LFO19113"/>
    <w:basedOn w:val="a5"/>
    <w:rsid w:val="00652B96"/>
  </w:style>
  <w:style w:type="numbering" w:customStyle="1" w:styleId="NoList1233">
    <w:name w:val="No List1233"/>
    <w:next w:val="a5"/>
    <w:uiPriority w:val="99"/>
    <w:semiHidden/>
    <w:rsid w:val="00652B96"/>
  </w:style>
  <w:style w:type="numbering" w:customStyle="1" w:styleId="NoList11133">
    <w:name w:val="No List11133"/>
    <w:next w:val="a5"/>
    <w:uiPriority w:val="99"/>
    <w:semiHidden/>
    <w:unhideWhenUsed/>
    <w:rsid w:val="00652B96"/>
  </w:style>
  <w:style w:type="numbering" w:customStyle="1" w:styleId="1330">
    <w:name w:val="无列表133"/>
    <w:next w:val="a5"/>
    <w:semiHidden/>
    <w:rsid w:val="00652B96"/>
  </w:style>
  <w:style w:type="numbering" w:customStyle="1" w:styleId="1331">
    <w:name w:val="リストなし133"/>
    <w:next w:val="a5"/>
    <w:uiPriority w:val="99"/>
    <w:semiHidden/>
    <w:unhideWhenUsed/>
    <w:rsid w:val="00652B96"/>
  </w:style>
  <w:style w:type="numbering" w:customStyle="1" w:styleId="1133">
    <w:name w:val="无列表1133"/>
    <w:next w:val="a5"/>
    <w:semiHidden/>
    <w:rsid w:val="00652B96"/>
  </w:style>
  <w:style w:type="numbering" w:customStyle="1" w:styleId="11230">
    <w:name w:val="リストなし1123"/>
    <w:next w:val="a5"/>
    <w:uiPriority w:val="99"/>
    <w:semiHidden/>
    <w:unhideWhenUsed/>
    <w:rsid w:val="00652B96"/>
  </w:style>
  <w:style w:type="numbering" w:customStyle="1" w:styleId="NoList2233">
    <w:name w:val="No List2233"/>
    <w:next w:val="a5"/>
    <w:uiPriority w:val="99"/>
    <w:semiHidden/>
    <w:unhideWhenUsed/>
    <w:rsid w:val="00652B96"/>
  </w:style>
  <w:style w:type="numbering" w:customStyle="1" w:styleId="NoList3233">
    <w:name w:val="No List3233"/>
    <w:next w:val="a5"/>
    <w:uiPriority w:val="99"/>
    <w:semiHidden/>
    <w:unhideWhenUsed/>
    <w:rsid w:val="00652B96"/>
  </w:style>
  <w:style w:type="numbering" w:customStyle="1" w:styleId="NoList4223">
    <w:name w:val="No List4223"/>
    <w:next w:val="a5"/>
    <w:uiPriority w:val="99"/>
    <w:semiHidden/>
    <w:unhideWhenUsed/>
    <w:rsid w:val="00652B96"/>
  </w:style>
  <w:style w:type="numbering" w:customStyle="1" w:styleId="NoList21123">
    <w:name w:val="No List21123"/>
    <w:next w:val="a5"/>
    <w:uiPriority w:val="99"/>
    <w:semiHidden/>
    <w:unhideWhenUsed/>
    <w:rsid w:val="00652B96"/>
  </w:style>
  <w:style w:type="numbering" w:customStyle="1" w:styleId="NoList31123">
    <w:name w:val="No List31123"/>
    <w:next w:val="a5"/>
    <w:uiPriority w:val="99"/>
    <w:semiHidden/>
    <w:unhideWhenUsed/>
    <w:rsid w:val="00652B96"/>
  </w:style>
  <w:style w:type="numbering" w:customStyle="1" w:styleId="NoList41123">
    <w:name w:val="No List41123"/>
    <w:next w:val="a5"/>
    <w:uiPriority w:val="99"/>
    <w:semiHidden/>
    <w:unhideWhenUsed/>
    <w:rsid w:val="00652B96"/>
  </w:style>
  <w:style w:type="numbering" w:customStyle="1" w:styleId="11123">
    <w:name w:val="无列表11123"/>
    <w:next w:val="a5"/>
    <w:semiHidden/>
    <w:rsid w:val="00652B96"/>
  </w:style>
  <w:style w:type="numbering" w:customStyle="1" w:styleId="NoList111123">
    <w:name w:val="No List111123"/>
    <w:next w:val="a5"/>
    <w:uiPriority w:val="99"/>
    <w:semiHidden/>
    <w:unhideWhenUsed/>
    <w:rsid w:val="00652B96"/>
  </w:style>
  <w:style w:type="numbering" w:customStyle="1" w:styleId="NoList12123">
    <w:name w:val="No List12123"/>
    <w:next w:val="a5"/>
    <w:uiPriority w:val="99"/>
    <w:semiHidden/>
    <w:unhideWhenUsed/>
    <w:rsid w:val="00652B96"/>
  </w:style>
  <w:style w:type="numbering" w:customStyle="1" w:styleId="NoList22123">
    <w:name w:val="No List22123"/>
    <w:next w:val="a5"/>
    <w:uiPriority w:val="99"/>
    <w:semiHidden/>
    <w:unhideWhenUsed/>
    <w:rsid w:val="00652B96"/>
  </w:style>
  <w:style w:type="numbering" w:customStyle="1" w:styleId="NoList32123">
    <w:name w:val="No List32123"/>
    <w:next w:val="a5"/>
    <w:uiPriority w:val="99"/>
    <w:semiHidden/>
    <w:unhideWhenUsed/>
    <w:rsid w:val="00652B96"/>
  </w:style>
  <w:style w:type="numbering" w:customStyle="1" w:styleId="NoList163">
    <w:name w:val="No List163"/>
    <w:next w:val="a5"/>
    <w:uiPriority w:val="99"/>
    <w:semiHidden/>
    <w:unhideWhenUsed/>
    <w:rsid w:val="00652B96"/>
  </w:style>
  <w:style w:type="numbering" w:customStyle="1" w:styleId="NoList173">
    <w:name w:val="No List173"/>
    <w:next w:val="a5"/>
    <w:uiPriority w:val="99"/>
    <w:semiHidden/>
    <w:unhideWhenUsed/>
    <w:rsid w:val="00652B96"/>
  </w:style>
  <w:style w:type="numbering" w:customStyle="1" w:styleId="NoList253">
    <w:name w:val="No List253"/>
    <w:next w:val="a5"/>
    <w:uiPriority w:val="99"/>
    <w:semiHidden/>
    <w:unhideWhenUsed/>
    <w:rsid w:val="00652B96"/>
  </w:style>
  <w:style w:type="numbering" w:customStyle="1" w:styleId="NoList353">
    <w:name w:val="No List353"/>
    <w:next w:val="a5"/>
    <w:uiPriority w:val="99"/>
    <w:semiHidden/>
    <w:unhideWhenUsed/>
    <w:rsid w:val="00652B96"/>
  </w:style>
  <w:style w:type="numbering" w:customStyle="1" w:styleId="NoList453">
    <w:name w:val="No List453"/>
    <w:next w:val="a5"/>
    <w:uiPriority w:val="99"/>
    <w:semiHidden/>
    <w:unhideWhenUsed/>
    <w:rsid w:val="00652B96"/>
  </w:style>
  <w:style w:type="numbering" w:customStyle="1" w:styleId="NoList543">
    <w:name w:val="No List543"/>
    <w:next w:val="a5"/>
    <w:uiPriority w:val="99"/>
    <w:semiHidden/>
    <w:unhideWhenUsed/>
    <w:rsid w:val="00652B96"/>
  </w:style>
  <w:style w:type="numbering" w:customStyle="1" w:styleId="NoList643">
    <w:name w:val="No List643"/>
    <w:next w:val="a5"/>
    <w:uiPriority w:val="99"/>
    <w:semiHidden/>
    <w:unhideWhenUsed/>
    <w:rsid w:val="00652B96"/>
  </w:style>
  <w:style w:type="numbering" w:customStyle="1" w:styleId="NoList743">
    <w:name w:val="No List743"/>
    <w:next w:val="a5"/>
    <w:uiPriority w:val="99"/>
    <w:semiHidden/>
    <w:unhideWhenUsed/>
    <w:rsid w:val="00652B96"/>
  </w:style>
  <w:style w:type="numbering" w:customStyle="1" w:styleId="NoList833">
    <w:name w:val="No List833"/>
    <w:next w:val="a5"/>
    <w:uiPriority w:val="99"/>
    <w:semiHidden/>
    <w:unhideWhenUsed/>
    <w:rsid w:val="00652B96"/>
  </w:style>
  <w:style w:type="numbering" w:customStyle="1" w:styleId="NoList933">
    <w:name w:val="No List933"/>
    <w:next w:val="a5"/>
    <w:uiPriority w:val="99"/>
    <w:semiHidden/>
    <w:unhideWhenUsed/>
    <w:rsid w:val="00652B96"/>
  </w:style>
  <w:style w:type="numbering" w:customStyle="1" w:styleId="NoList1143">
    <w:name w:val="No List1143"/>
    <w:next w:val="a5"/>
    <w:uiPriority w:val="99"/>
    <w:semiHidden/>
    <w:unhideWhenUsed/>
    <w:rsid w:val="00652B96"/>
  </w:style>
  <w:style w:type="numbering" w:customStyle="1" w:styleId="NoList2143">
    <w:name w:val="No List2143"/>
    <w:next w:val="a5"/>
    <w:uiPriority w:val="99"/>
    <w:semiHidden/>
    <w:unhideWhenUsed/>
    <w:rsid w:val="00652B96"/>
  </w:style>
  <w:style w:type="numbering" w:customStyle="1" w:styleId="NoList3143">
    <w:name w:val="No List3143"/>
    <w:next w:val="a5"/>
    <w:uiPriority w:val="99"/>
    <w:semiHidden/>
    <w:unhideWhenUsed/>
    <w:rsid w:val="00652B96"/>
  </w:style>
  <w:style w:type="numbering" w:customStyle="1" w:styleId="NoList4143">
    <w:name w:val="No List4143"/>
    <w:next w:val="a5"/>
    <w:uiPriority w:val="99"/>
    <w:semiHidden/>
    <w:unhideWhenUsed/>
    <w:rsid w:val="00652B96"/>
  </w:style>
  <w:style w:type="numbering" w:customStyle="1" w:styleId="NoList5133">
    <w:name w:val="No List5133"/>
    <w:next w:val="a5"/>
    <w:uiPriority w:val="99"/>
    <w:semiHidden/>
    <w:unhideWhenUsed/>
    <w:rsid w:val="00652B96"/>
  </w:style>
  <w:style w:type="numbering" w:customStyle="1" w:styleId="NoList6133">
    <w:name w:val="No List6133"/>
    <w:next w:val="a5"/>
    <w:uiPriority w:val="99"/>
    <w:semiHidden/>
    <w:unhideWhenUsed/>
    <w:rsid w:val="00652B96"/>
  </w:style>
  <w:style w:type="numbering" w:customStyle="1" w:styleId="NoList7133">
    <w:name w:val="No List7133"/>
    <w:next w:val="a5"/>
    <w:uiPriority w:val="99"/>
    <w:semiHidden/>
    <w:unhideWhenUsed/>
    <w:rsid w:val="00652B96"/>
  </w:style>
  <w:style w:type="numbering" w:customStyle="1" w:styleId="NoList8133">
    <w:name w:val="No List8133"/>
    <w:next w:val="a5"/>
    <w:uiPriority w:val="99"/>
    <w:semiHidden/>
    <w:unhideWhenUsed/>
    <w:rsid w:val="00652B96"/>
  </w:style>
  <w:style w:type="numbering" w:customStyle="1" w:styleId="NoList9123">
    <w:name w:val="No List9123"/>
    <w:next w:val="a5"/>
    <w:uiPriority w:val="99"/>
    <w:semiHidden/>
    <w:unhideWhenUsed/>
    <w:rsid w:val="00652B96"/>
  </w:style>
  <w:style w:type="numbering" w:customStyle="1" w:styleId="LFO1933">
    <w:name w:val="LFO1933"/>
    <w:basedOn w:val="a5"/>
    <w:rsid w:val="00652B96"/>
  </w:style>
  <w:style w:type="numbering" w:customStyle="1" w:styleId="NoList1023">
    <w:name w:val="No List1023"/>
    <w:next w:val="a5"/>
    <w:uiPriority w:val="99"/>
    <w:semiHidden/>
    <w:unhideWhenUsed/>
    <w:rsid w:val="00652B96"/>
  </w:style>
  <w:style w:type="numbering" w:customStyle="1" w:styleId="LFO19123">
    <w:name w:val="LFO19123"/>
    <w:basedOn w:val="a5"/>
    <w:rsid w:val="00652B96"/>
  </w:style>
  <w:style w:type="numbering" w:customStyle="1" w:styleId="NoList1243">
    <w:name w:val="No List1243"/>
    <w:next w:val="a5"/>
    <w:uiPriority w:val="99"/>
    <w:semiHidden/>
    <w:rsid w:val="00652B96"/>
  </w:style>
  <w:style w:type="numbering" w:customStyle="1" w:styleId="NoList11143">
    <w:name w:val="No List11143"/>
    <w:next w:val="a5"/>
    <w:uiPriority w:val="99"/>
    <w:semiHidden/>
    <w:unhideWhenUsed/>
    <w:rsid w:val="00652B96"/>
  </w:style>
  <w:style w:type="numbering" w:customStyle="1" w:styleId="1430">
    <w:name w:val="无列表143"/>
    <w:next w:val="a5"/>
    <w:semiHidden/>
    <w:rsid w:val="00652B96"/>
  </w:style>
  <w:style w:type="numbering" w:customStyle="1" w:styleId="1431">
    <w:name w:val="リストなし143"/>
    <w:next w:val="a5"/>
    <w:uiPriority w:val="99"/>
    <w:semiHidden/>
    <w:unhideWhenUsed/>
    <w:rsid w:val="00652B96"/>
  </w:style>
  <w:style w:type="numbering" w:customStyle="1" w:styleId="1143">
    <w:name w:val="无列表1143"/>
    <w:next w:val="a5"/>
    <w:semiHidden/>
    <w:rsid w:val="00652B96"/>
  </w:style>
  <w:style w:type="numbering" w:customStyle="1" w:styleId="11330">
    <w:name w:val="リストなし1133"/>
    <w:next w:val="a5"/>
    <w:uiPriority w:val="99"/>
    <w:semiHidden/>
    <w:unhideWhenUsed/>
    <w:rsid w:val="00652B96"/>
  </w:style>
  <w:style w:type="numbering" w:customStyle="1" w:styleId="NoList2243">
    <w:name w:val="No List2243"/>
    <w:next w:val="a5"/>
    <w:uiPriority w:val="99"/>
    <w:semiHidden/>
    <w:unhideWhenUsed/>
    <w:rsid w:val="00652B96"/>
  </w:style>
  <w:style w:type="numbering" w:customStyle="1" w:styleId="NoList3243">
    <w:name w:val="No List3243"/>
    <w:next w:val="a5"/>
    <w:uiPriority w:val="99"/>
    <w:semiHidden/>
    <w:unhideWhenUsed/>
    <w:rsid w:val="00652B96"/>
  </w:style>
  <w:style w:type="numbering" w:customStyle="1" w:styleId="NoList4233">
    <w:name w:val="No List4233"/>
    <w:next w:val="a5"/>
    <w:uiPriority w:val="99"/>
    <w:semiHidden/>
    <w:unhideWhenUsed/>
    <w:rsid w:val="00652B96"/>
  </w:style>
  <w:style w:type="numbering" w:customStyle="1" w:styleId="NoList21133">
    <w:name w:val="No List21133"/>
    <w:next w:val="a5"/>
    <w:uiPriority w:val="99"/>
    <w:semiHidden/>
    <w:unhideWhenUsed/>
    <w:rsid w:val="00652B96"/>
  </w:style>
  <w:style w:type="numbering" w:customStyle="1" w:styleId="NoList31133">
    <w:name w:val="No List31133"/>
    <w:next w:val="a5"/>
    <w:uiPriority w:val="99"/>
    <w:semiHidden/>
    <w:unhideWhenUsed/>
    <w:rsid w:val="00652B96"/>
  </w:style>
  <w:style w:type="numbering" w:customStyle="1" w:styleId="NoList41133">
    <w:name w:val="No List41133"/>
    <w:next w:val="a5"/>
    <w:uiPriority w:val="99"/>
    <w:semiHidden/>
    <w:unhideWhenUsed/>
    <w:rsid w:val="00652B96"/>
  </w:style>
  <w:style w:type="numbering" w:customStyle="1" w:styleId="111330">
    <w:name w:val="无列表11133"/>
    <w:next w:val="a5"/>
    <w:semiHidden/>
    <w:rsid w:val="00652B96"/>
  </w:style>
  <w:style w:type="numbering" w:customStyle="1" w:styleId="NoList111133">
    <w:name w:val="No List111133"/>
    <w:next w:val="a5"/>
    <w:uiPriority w:val="99"/>
    <w:semiHidden/>
    <w:unhideWhenUsed/>
    <w:rsid w:val="00652B96"/>
  </w:style>
  <w:style w:type="numbering" w:customStyle="1" w:styleId="NoList12133">
    <w:name w:val="No List12133"/>
    <w:next w:val="a5"/>
    <w:uiPriority w:val="99"/>
    <w:semiHidden/>
    <w:unhideWhenUsed/>
    <w:rsid w:val="00652B96"/>
  </w:style>
  <w:style w:type="numbering" w:customStyle="1" w:styleId="NoList22133">
    <w:name w:val="No List22133"/>
    <w:next w:val="a5"/>
    <w:uiPriority w:val="99"/>
    <w:semiHidden/>
    <w:unhideWhenUsed/>
    <w:rsid w:val="00652B96"/>
  </w:style>
  <w:style w:type="numbering" w:customStyle="1" w:styleId="NoList32133">
    <w:name w:val="No List32133"/>
    <w:next w:val="a5"/>
    <w:uiPriority w:val="99"/>
    <w:semiHidden/>
    <w:unhideWhenUsed/>
    <w:rsid w:val="00652B96"/>
  </w:style>
  <w:style w:type="numbering" w:customStyle="1" w:styleId="NoList191">
    <w:name w:val="No List191"/>
    <w:next w:val="a5"/>
    <w:uiPriority w:val="99"/>
    <w:semiHidden/>
    <w:unhideWhenUsed/>
    <w:rsid w:val="00652B96"/>
  </w:style>
  <w:style w:type="numbering" w:customStyle="1" w:styleId="324">
    <w:name w:val="无列表32"/>
    <w:next w:val="a5"/>
    <w:uiPriority w:val="99"/>
    <w:semiHidden/>
    <w:unhideWhenUsed/>
    <w:rsid w:val="00652B96"/>
  </w:style>
  <w:style w:type="table" w:customStyle="1" w:styleId="TableGrid652">
    <w:name w:val="Table Grid652"/>
    <w:basedOn w:val="a4"/>
    <w:qFormat/>
    <w:rsid w:val="00652B9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2165-41D3-4055-9999-FB3B8D7C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207</TotalTime>
  <Pages>61</Pages>
  <Words>13442</Words>
  <Characters>76621</Characters>
  <Application>Microsoft Office Word</Application>
  <DocSecurity>0</DocSecurity>
  <Lines>638</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89884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42</cp:revision>
  <cp:lastPrinted>1899-12-31T23:00:00Z</cp:lastPrinted>
  <dcterms:created xsi:type="dcterms:W3CDTF">2023-01-28T02:17:00Z</dcterms:created>
  <dcterms:modified xsi:type="dcterms:W3CDTF">2023-05-22T22:03:00Z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(3)3EJonMVEsAa4dslIfU7ErP4nuaPkcdR3n3cYSMu3G6SWihjNSSfFR+KZx/wm/Ra0INBjqHvK
2LbUldVuWrhpcqMUx08w35PiFQmxFQo2nE2fTDgT/MzES776rlBlkNRR4HTPIJLX6LaTyJN1
JsuSeUGJvYS1n/vCr506sww7h+MC5MA+2Sd4qatgE8JuUDFeoGSA3d7PZVSql8yHYZkJf/qz
SjE+D+Fy3UvdlOI6t1</vt:lpwstr>
  </property>
  <property fmtid="{D5CDD505-2E9C-101B-9397-08002B2CF9AE}" pid="22" name="_2015_ms_pID_7253431">
    <vt:lpwstr>qRUUNQv36u++YXPNGj+XA4zcsPM5Dpz6abdO3rQ/X6PiavUJmFXQnv
RWfp2eiv8XIkKjIn3fBm+LmRjx0JCd6IzWQCjz2NNMTBvWa6uj0NZTmCKlTYf6MXVRRzzT8/
SAOvAh40Ce25Yxy1L+lmTA36h5AVsqXIuqCXuYH/Rh/4Ut/TS0/K/3ukSsTFfQhIVqwDQvIT
Lf07pWylywZ00tC1PWL1T+04NWhGXuPxELxx</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1674888323</vt:lpwstr>
  </property>
</Properties>
</file>