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105</w:t>
        </w:r>
      </w:fldSimple>
      <w:fldSimple w:instr=" DOCPROPERTY  MtgTitle  \* MERGEFORMAT "/>
      <w:r>
        <w:rPr>
          <w:b/>
          <w:i/>
          <w:noProof/>
          <w:sz w:val="28"/>
        </w:rPr>
        <w:tab/>
      </w:r>
      <w:fldSimple w:instr=" DOCPROPERTY  Tdoc#  \* MERGEFORMAT ">
        <w:r w:rsidR="00E13F3D" w:rsidRPr="00E13F3D">
          <w:rPr>
            <w:b/>
            <w:i/>
            <w:noProof/>
            <w:sz w:val="28"/>
          </w:rPr>
          <w:t>R4-2218279</w:t>
        </w:r>
      </w:fldSimple>
    </w:p>
    <w:p w14:paraId="7CB45193" w14:textId="77777777" w:rsidR="001E41F3" w:rsidRDefault="00FB6113" w:rsidP="005E2C44">
      <w:pPr>
        <w:pStyle w:val="CRCoverPage"/>
        <w:outlineLvl w:val="0"/>
        <w:rPr>
          <w:b/>
          <w:noProof/>
          <w:sz w:val="24"/>
        </w:rPr>
      </w:pPr>
      <w:fldSimple w:instr=" DOCPROPERTY  Location  \* MERGEFORMAT ">
        <w:r w:rsidR="003609EF" w:rsidRPr="00BA51D9">
          <w:rPr>
            <w:b/>
            <w:noProof/>
            <w:sz w:val="24"/>
          </w:rPr>
          <w:t>Toulouse</w:t>
        </w:r>
      </w:fldSimple>
      <w:r w:rsidR="001E41F3">
        <w:rPr>
          <w:b/>
          <w:noProof/>
          <w:sz w:val="24"/>
        </w:rPr>
        <w:t xml:space="preserve">, </w:t>
      </w:r>
      <w:fldSimple w:instr=" DOCPROPERTY  Country  \* MERGEFORMAT ">
        <w:r w:rsidR="003609EF" w:rsidRPr="00BA51D9">
          <w:rPr>
            <w:b/>
            <w:noProof/>
            <w:sz w:val="24"/>
          </w:rPr>
          <w:t>France</w:t>
        </w:r>
      </w:fldSimple>
      <w:r w:rsidR="001E41F3">
        <w:rPr>
          <w:b/>
          <w:noProof/>
          <w:sz w:val="24"/>
        </w:rPr>
        <w:t xml:space="preserve">, </w:t>
      </w:r>
      <w:fldSimple w:instr=" DOCPROPERTY  StartDate  \* MERGEFORMAT ">
        <w:r w:rsidR="003609EF" w:rsidRPr="00BA51D9">
          <w:rPr>
            <w:b/>
            <w:noProof/>
            <w:sz w:val="24"/>
          </w:rPr>
          <w:t>14th Nov 2022</w:t>
        </w:r>
      </w:fldSimple>
      <w:r w:rsidR="00547111">
        <w:rPr>
          <w:b/>
          <w:noProof/>
          <w:sz w:val="24"/>
        </w:rPr>
        <w:t xml:space="preserve"> - </w:t>
      </w:r>
      <w:fldSimple w:instr=" DOCPROPERTY  EndDate  \* MERGEFORMAT ">
        <w:r w:rsidR="003609EF" w:rsidRPr="00BA51D9">
          <w:rPr>
            <w:b/>
            <w:noProof/>
            <w:sz w:val="24"/>
          </w:rPr>
          <w:t>18th Nov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FB6113" w:rsidP="00E13F3D">
            <w:pPr>
              <w:pStyle w:val="CRCoverPage"/>
              <w:spacing w:after="0"/>
              <w:jc w:val="right"/>
              <w:rPr>
                <w:b/>
                <w:noProof/>
                <w:sz w:val="28"/>
              </w:rPr>
            </w:pPr>
            <w:fldSimple w:instr=" DOCPROPERTY  Spec#  \* MERGEFORMAT ">
              <w:r w:rsidR="00E13F3D" w:rsidRPr="00410371">
                <w:rPr>
                  <w:b/>
                  <w:noProof/>
                  <w:sz w:val="28"/>
                </w:rPr>
                <w:t>38.101-2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FB6113" w:rsidP="00547111">
            <w:pPr>
              <w:pStyle w:val="CRCoverPage"/>
              <w:spacing w:after="0"/>
              <w:rPr>
                <w:noProof/>
              </w:rPr>
            </w:pPr>
            <w:fldSimple w:instr=" DOCPROPERTY  Cr#  \* MERGEFORMAT ">
              <w:r w:rsidR="00E13F3D" w:rsidRPr="00410371">
                <w:rPr>
                  <w:b/>
                  <w:noProof/>
                  <w:sz w:val="28"/>
                </w:rPr>
                <w:t>0506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7588B2" w:rsidR="001E41F3" w:rsidRPr="00410371" w:rsidRDefault="00B018A6" w:rsidP="00B018A6">
            <w:pPr>
              <w:pStyle w:val="CRCoverPage"/>
              <w:spacing w:after="0"/>
              <w:rPr>
                <w:b/>
                <w:noProof/>
              </w:rPr>
            </w:pPr>
            <w:r w:rsidRPr="00B018A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FB6113">
            <w:pPr>
              <w:pStyle w:val="CRCoverPage"/>
              <w:spacing w:after="0"/>
              <w:jc w:val="center"/>
              <w:rPr>
                <w:noProof/>
                <w:sz w:val="28"/>
              </w:rPr>
            </w:pPr>
            <w:fldSimple w:instr=" DOCPROPERTY  Version  \* MERGEFORMAT ">
              <w:r w:rsidR="00E13F3D" w:rsidRPr="00410371">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FF00C0" w:rsidR="00F25D98" w:rsidRDefault="001A543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FB6113">
            <w:pPr>
              <w:pStyle w:val="CRCoverPage"/>
              <w:spacing w:after="0"/>
              <w:ind w:left="100"/>
              <w:rPr>
                <w:noProof/>
              </w:rPr>
            </w:pPr>
            <w:fldSimple w:instr=" DOCPROPERTY  CrTitle  \* MERGEFORMAT ">
              <w:r w:rsidR="002640DD">
                <w:t>CR R17 ModifiedMPR</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B6113">
            <w:pPr>
              <w:pStyle w:val="CRCoverPage"/>
              <w:spacing w:after="0"/>
              <w:ind w:left="100"/>
              <w:rPr>
                <w:noProof/>
              </w:rPr>
            </w:pPr>
            <w:fldSimple w:instr=" DOCPROPERTY  SourceIfWg  \* MERGEFORMAT ">
              <w:r w:rsidR="00E13F3D">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80C7A1" w:rsidR="001E41F3" w:rsidRDefault="001A543B"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FB6113">
            <w:pPr>
              <w:pStyle w:val="CRCoverPage"/>
              <w:spacing w:after="0"/>
              <w:ind w:left="100"/>
              <w:rPr>
                <w:noProof/>
              </w:rPr>
            </w:pPr>
            <w:fldSimple w:instr=" DOCPROPERTY  RelatedWis  \* MERGEFORMAT ">
              <w:r w:rsidR="00E13F3D">
                <w:rPr>
                  <w:noProof/>
                </w:rPr>
                <w:t>NR_RF_FR2_req_enh2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FB6113">
            <w:pPr>
              <w:pStyle w:val="CRCoverPage"/>
              <w:spacing w:after="0"/>
              <w:ind w:left="100"/>
              <w:rPr>
                <w:noProof/>
              </w:rPr>
            </w:pPr>
            <w:fldSimple w:instr=" DOCPROPERTY  ResDate  \* MERGEFORMAT ">
              <w:r w:rsidR="00D24991">
                <w:rPr>
                  <w:noProof/>
                </w:rPr>
                <w:t>2022-11-04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FB6113"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B6113">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25938D4" w:rsidR="001E41F3" w:rsidRDefault="001A543B">
            <w:pPr>
              <w:pStyle w:val="CRCoverPage"/>
              <w:spacing w:after="0"/>
              <w:ind w:left="100"/>
              <w:rPr>
                <w:noProof/>
              </w:rPr>
            </w:pPr>
            <w:r>
              <w:rPr>
                <w:noProof/>
              </w:rPr>
              <w:t>Current specification says that Rel-17 UE may indicate it supports MPR as defined in v16.2.0. This is not correct. Rel17 UE must support latest Rel17 specification. In order not to have two types of UEs from signaling point of view it is clarified that UE must set the corresponding bit to true.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A87BE7" w:rsidR="001E41F3" w:rsidRDefault="001A543B">
            <w:pPr>
              <w:pStyle w:val="CRCoverPage"/>
              <w:spacing w:after="0"/>
              <w:ind w:left="100"/>
              <w:rPr>
                <w:noProof/>
              </w:rPr>
            </w:pPr>
            <w:r>
              <w:rPr>
                <w:noProof/>
              </w:rPr>
              <w:t>References to MPR in v16.2.0 are removed. Indication of relevant bit is dome mandatory.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7632E8" w:rsidR="001E41F3" w:rsidRDefault="001A543B">
            <w:pPr>
              <w:pStyle w:val="CRCoverPage"/>
              <w:spacing w:after="0"/>
              <w:ind w:left="100"/>
              <w:rPr>
                <w:noProof/>
              </w:rPr>
            </w:pPr>
            <w:r>
              <w:rPr>
                <w:noProof/>
              </w:rPr>
              <w:t>Specification is not 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856A11" w:rsidR="001E41F3" w:rsidRDefault="00DA55FA">
            <w:pPr>
              <w:pStyle w:val="CRCoverPage"/>
              <w:spacing w:after="0"/>
              <w:ind w:left="100"/>
              <w:rPr>
                <w:noProof/>
              </w:rPr>
            </w:pPr>
            <w:r>
              <w:rPr>
                <w:noProof/>
              </w:rPr>
              <w:t>H1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8C9CD36" w14:textId="522F2F1F" w:rsidR="001E41F3" w:rsidRDefault="001A543B">
      <w:pPr>
        <w:rPr>
          <w:noProof/>
          <w:color w:val="0070C0"/>
        </w:rPr>
      </w:pPr>
      <w:r w:rsidRPr="001A543B">
        <w:rPr>
          <w:noProof/>
          <w:color w:val="0070C0"/>
        </w:rPr>
        <w:lastRenderedPageBreak/>
        <w:t>********************************* Start of changes ***********************************</w:t>
      </w:r>
    </w:p>
    <w:p w14:paraId="4FF8A291" w14:textId="77777777" w:rsidR="001A543B" w:rsidRPr="00C04A08" w:rsidRDefault="001A543B" w:rsidP="001A543B">
      <w:pPr>
        <w:pStyle w:val="Heading1"/>
      </w:pPr>
      <w:bookmarkStart w:id="1" w:name="_Toc45889990"/>
      <w:bookmarkStart w:id="2" w:name="_Toc52196670"/>
      <w:bookmarkStart w:id="3" w:name="_Toc52197650"/>
      <w:bookmarkStart w:id="4" w:name="_Toc53173373"/>
      <w:bookmarkStart w:id="5" w:name="_Toc53173742"/>
      <w:bookmarkStart w:id="6" w:name="_Toc61119744"/>
      <w:bookmarkStart w:id="7" w:name="_Toc61120125"/>
      <w:bookmarkStart w:id="8" w:name="_Toc67926196"/>
      <w:bookmarkStart w:id="9" w:name="_Toc75273834"/>
      <w:bookmarkStart w:id="10" w:name="_Toc76510734"/>
      <w:bookmarkStart w:id="11" w:name="_Toc83129891"/>
      <w:bookmarkStart w:id="12" w:name="_Toc90591423"/>
      <w:bookmarkStart w:id="13" w:name="_Toc98864484"/>
      <w:bookmarkStart w:id="14" w:name="_Toc99733733"/>
      <w:bookmarkStart w:id="15" w:name="_Toc106577647"/>
      <w:bookmarkStart w:id="16" w:name="_Toc114537398"/>
      <w:bookmarkStart w:id="17" w:name="_Toc115257666"/>
      <w:r w:rsidRPr="00C04A08">
        <w:t>H.1</w:t>
      </w:r>
      <w:r w:rsidRPr="00C04A08">
        <w:tab/>
        <w:t xml:space="preserve">Indication of modified MPR </w:t>
      </w:r>
      <w:proofErr w:type="spellStart"/>
      <w:r w:rsidRPr="00C04A08">
        <w:t>behavior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roofErr w:type="spellEnd"/>
    </w:p>
    <w:p w14:paraId="10817C88" w14:textId="77777777" w:rsidR="001A543B" w:rsidRPr="00C04A08" w:rsidRDefault="001A543B" w:rsidP="001A543B">
      <w:r w:rsidRPr="00C04A08">
        <w:t xml:space="preserve">This annex contains the definitions of the bits in the field </w:t>
      </w:r>
      <w:r w:rsidRPr="00C04A08">
        <w:rPr>
          <w:i/>
        </w:rPr>
        <w:t>modifiedMPR-</w:t>
      </w:r>
      <w:proofErr w:type="spellStart"/>
      <w:r w:rsidRPr="00C04A08">
        <w:rPr>
          <w:i/>
        </w:rPr>
        <w:t>Behavior</w:t>
      </w:r>
      <w:proofErr w:type="spellEnd"/>
      <w:r w:rsidRPr="00C04A08">
        <w:t xml:space="preserve"> indicated per supported NR band in the IE </w:t>
      </w:r>
      <w:r w:rsidRPr="00C04A08">
        <w:rPr>
          <w:i/>
          <w:iCs/>
        </w:rPr>
        <w:t>RF-Parameters</w:t>
      </w:r>
      <w:r w:rsidRPr="00C04A08">
        <w:t xml:space="preserve"> [13] by a UE supporting an MPR or A-MPR modified </w:t>
      </w:r>
      <w:proofErr w:type="gramStart"/>
      <w:r w:rsidRPr="00C04A08">
        <w:t>in a given</w:t>
      </w:r>
      <w:proofErr w:type="gramEnd"/>
      <w:r w:rsidRPr="00C04A08">
        <w:t xml:space="preserve"> version of this specification. A modified MPR or A-MPR behaviour can apply to a supported NR band in stand-alone operation (including CA and NN-DC operation) or in non-standalone operation with the said NR band as part of an EN-DC or NE-DC band combination. </w:t>
      </w:r>
      <w:r w:rsidRPr="009253DE">
        <w:t>Moreover, the bits in the field can explicitly indicate NS value(s) supported by a UE.</w:t>
      </w:r>
    </w:p>
    <w:p w14:paraId="52931771" w14:textId="77777777" w:rsidR="001A543B" w:rsidRPr="00C04A08" w:rsidRDefault="001A543B" w:rsidP="001A543B">
      <w:pPr>
        <w:pStyle w:val="NO"/>
      </w:pPr>
      <w:r w:rsidRPr="00C04A08">
        <w:t>NOTE 1:</w:t>
      </w:r>
      <w:r w:rsidRPr="00C04A08">
        <w:tab/>
        <w:t xml:space="preserve">In the present release, the </w:t>
      </w:r>
      <w:r w:rsidRPr="00C04A08">
        <w:rPr>
          <w:i/>
        </w:rPr>
        <w:t>modifiedMPR-</w:t>
      </w:r>
      <w:proofErr w:type="spellStart"/>
      <w:r w:rsidRPr="00C04A08">
        <w:rPr>
          <w:i/>
        </w:rPr>
        <w:t>Behavior</w:t>
      </w:r>
      <w:proofErr w:type="spellEnd"/>
      <w:r w:rsidRPr="00C04A08">
        <w:t xml:space="preserve"> is indicated [13] by an 8-bit bitmap per supported NR band.</w:t>
      </w:r>
    </w:p>
    <w:p w14:paraId="6FF72011" w14:textId="77777777" w:rsidR="001A543B" w:rsidRPr="00C04A08" w:rsidRDefault="001A543B" w:rsidP="001A543B">
      <w:pPr>
        <w:pStyle w:val="TH"/>
      </w:pPr>
      <w:r w:rsidRPr="00C04A08">
        <w:t xml:space="preserve">Table H.1-1: Definitions of the bits in the field </w:t>
      </w:r>
      <w:proofErr w:type="spellStart"/>
      <w:r w:rsidRPr="00C04A08">
        <w:rPr>
          <w:i/>
        </w:rPr>
        <w:t>modifiedMPRbehavior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576"/>
        <w:gridCol w:w="4218"/>
        <w:gridCol w:w="2439"/>
      </w:tblGrid>
      <w:tr w:rsidR="001A543B" w:rsidRPr="00C04A08" w14:paraId="217D7283" w14:textId="77777777" w:rsidTr="00592021">
        <w:trPr>
          <w:trHeight w:val="187"/>
          <w:jc w:val="center"/>
        </w:trPr>
        <w:tc>
          <w:tcPr>
            <w:tcW w:w="1396" w:type="dxa"/>
          </w:tcPr>
          <w:p w14:paraId="76961A18" w14:textId="77777777" w:rsidR="001A543B" w:rsidRPr="00C04A08" w:rsidRDefault="001A543B" w:rsidP="00592021">
            <w:pPr>
              <w:pStyle w:val="TAH"/>
              <w:rPr>
                <w:rFonts w:cs="Arial"/>
              </w:rPr>
            </w:pPr>
            <w:r w:rsidRPr="00C04A08">
              <w:rPr>
                <w:rFonts w:cs="Arial"/>
              </w:rPr>
              <w:t>NR Band</w:t>
            </w:r>
          </w:p>
        </w:tc>
        <w:tc>
          <w:tcPr>
            <w:tcW w:w="1576" w:type="dxa"/>
          </w:tcPr>
          <w:p w14:paraId="7773F68A" w14:textId="77777777" w:rsidR="001A543B" w:rsidRPr="00C04A08" w:rsidRDefault="001A543B" w:rsidP="00592021">
            <w:pPr>
              <w:pStyle w:val="TAH"/>
              <w:rPr>
                <w:rFonts w:cs="Arial"/>
                <w:i/>
              </w:rPr>
            </w:pPr>
            <w:r w:rsidRPr="00C04A08">
              <w:rPr>
                <w:rFonts w:cs="Arial"/>
              </w:rPr>
              <w:t>Index of field</w:t>
            </w:r>
          </w:p>
          <w:p w14:paraId="36C5F4A9" w14:textId="77777777" w:rsidR="001A543B" w:rsidRPr="00C04A08" w:rsidRDefault="001A543B" w:rsidP="00592021">
            <w:pPr>
              <w:pStyle w:val="TAH"/>
              <w:rPr>
                <w:rFonts w:cs="Arial"/>
              </w:rPr>
            </w:pPr>
            <w:r w:rsidRPr="00C04A08">
              <w:rPr>
                <w:rFonts w:cs="Arial"/>
                <w:b w:val="0"/>
                <w:bCs/>
              </w:rPr>
              <w:t>(</w:t>
            </w:r>
            <w:proofErr w:type="gramStart"/>
            <w:r w:rsidRPr="00C04A08">
              <w:rPr>
                <w:rFonts w:cs="Arial"/>
                <w:b w:val="0"/>
                <w:bCs/>
              </w:rPr>
              <w:t>bit</w:t>
            </w:r>
            <w:proofErr w:type="gramEnd"/>
            <w:r w:rsidRPr="00C04A08">
              <w:rPr>
                <w:rFonts w:cs="Arial"/>
                <w:b w:val="0"/>
                <w:bCs/>
              </w:rPr>
              <w:t xml:space="preserve"> number)</w:t>
            </w:r>
          </w:p>
        </w:tc>
        <w:tc>
          <w:tcPr>
            <w:tcW w:w="4218" w:type="dxa"/>
          </w:tcPr>
          <w:p w14:paraId="6347B9DB" w14:textId="77777777" w:rsidR="001A543B" w:rsidRPr="00C04A08" w:rsidRDefault="001A543B" w:rsidP="00592021">
            <w:pPr>
              <w:pStyle w:val="TAH"/>
              <w:rPr>
                <w:rFonts w:cs="Arial"/>
              </w:rPr>
            </w:pPr>
            <w:r w:rsidRPr="00C04A08">
              <w:rPr>
                <w:rFonts w:cs="Arial"/>
              </w:rPr>
              <w:t>Definition</w:t>
            </w:r>
          </w:p>
          <w:p w14:paraId="51B1E4D1" w14:textId="77777777" w:rsidR="001A543B" w:rsidRPr="00C04A08" w:rsidRDefault="001A543B" w:rsidP="00592021">
            <w:pPr>
              <w:pStyle w:val="TAH"/>
              <w:rPr>
                <w:rFonts w:cs="Arial"/>
                <w:b w:val="0"/>
                <w:bCs/>
              </w:rPr>
            </w:pPr>
            <w:r w:rsidRPr="00C04A08">
              <w:rPr>
                <w:rFonts w:cs="Arial"/>
                <w:b w:val="0"/>
                <w:bCs/>
              </w:rPr>
              <w:t>(</w:t>
            </w:r>
            <w:proofErr w:type="gramStart"/>
            <w:r w:rsidRPr="00C04A08">
              <w:rPr>
                <w:rFonts w:cs="Arial"/>
                <w:b w:val="0"/>
                <w:bCs/>
              </w:rPr>
              <w:t>description</w:t>
            </w:r>
            <w:proofErr w:type="gramEnd"/>
            <w:r w:rsidRPr="00C04A08">
              <w:rPr>
                <w:rFonts w:cs="Arial"/>
                <w:b w:val="0"/>
                <w:bCs/>
              </w:rPr>
              <w:t xml:space="preserve"> of the supported functionality if indicator set to one)</w:t>
            </w:r>
          </w:p>
        </w:tc>
        <w:tc>
          <w:tcPr>
            <w:tcW w:w="2439" w:type="dxa"/>
          </w:tcPr>
          <w:p w14:paraId="30A41319" w14:textId="77777777" w:rsidR="001A543B" w:rsidRPr="00C04A08" w:rsidRDefault="001A543B" w:rsidP="00592021">
            <w:pPr>
              <w:pStyle w:val="TAH"/>
              <w:rPr>
                <w:rFonts w:cs="Arial"/>
              </w:rPr>
            </w:pPr>
            <w:r w:rsidRPr="00C04A08">
              <w:rPr>
                <w:rFonts w:cs="Arial"/>
              </w:rPr>
              <w:t>Notes</w:t>
            </w:r>
          </w:p>
        </w:tc>
      </w:tr>
      <w:tr w:rsidR="001A543B" w:rsidRPr="00C04A08" w14:paraId="4763EA3C" w14:textId="77777777" w:rsidTr="00592021">
        <w:trPr>
          <w:trHeight w:val="187"/>
          <w:jc w:val="center"/>
        </w:trPr>
        <w:tc>
          <w:tcPr>
            <w:tcW w:w="1396" w:type="dxa"/>
            <w:tcBorders>
              <w:top w:val="single" w:sz="4" w:space="0" w:color="auto"/>
              <w:left w:val="single" w:sz="4" w:space="0" w:color="auto"/>
              <w:bottom w:val="single" w:sz="4" w:space="0" w:color="auto"/>
              <w:right w:val="single" w:sz="4" w:space="0" w:color="auto"/>
            </w:tcBorders>
          </w:tcPr>
          <w:p w14:paraId="649EC98E" w14:textId="77777777" w:rsidR="001A543B" w:rsidRPr="00C04A08" w:rsidRDefault="001A543B" w:rsidP="00592021">
            <w:pPr>
              <w:pStyle w:val="TAC"/>
            </w:pPr>
            <w:r w:rsidRPr="00C04A08">
              <w:t>n257</w:t>
            </w:r>
          </w:p>
        </w:tc>
        <w:tc>
          <w:tcPr>
            <w:tcW w:w="1576" w:type="dxa"/>
          </w:tcPr>
          <w:p w14:paraId="3AA72EBE" w14:textId="77777777" w:rsidR="001A543B" w:rsidRPr="00C04A08" w:rsidRDefault="001A543B" w:rsidP="00592021">
            <w:pPr>
              <w:pStyle w:val="TAC"/>
              <w:rPr>
                <w:rFonts w:cs="Arial"/>
              </w:rPr>
            </w:pPr>
            <w:r w:rsidRPr="00C04A08">
              <w:rPr>
                <w:rFonts w:cs="Arial"/>
              </w:rPr>
              <w:t>0 (leftmost bit)</w:t>
            </w:r>
          </w:p>
        </w:tc>
        <w:tc>
          <w:tcPr>
            <w:tcW w:w="4218" w:type="dxa"/>
          </w:tcPr>
          <w:p w14:paraId="3AB906EA" w14:textId="4FC893E6" w:rsidR="001A543B" w:rsidRPr="00C04A08" w:rsidRDefault="004D467A" w:rsidP="00592021">
            <w:pPr>
              <w:pStyle w:val="TAC"/>
              <w:rPr>
                <w:rFonts w:cs="Arial"/>
              </w:rPr>
            </w:pPr>
            <w:ins w:id="18" w:author="Vasenkari, Petri J. (Nokia - FI/Espoo)" w:date="2022-11-17T14:24:00Z">
              <w:r w:rsidRPr="00C04A08">
                <w:rPr>
                  <w:rFonts w:cs="Arial"/>
                </w:rPr>
                <w:t xml:space="preserve">- FR2 power class 3 MPR as defined in clause </w:t>
              </w:r>
              <w:r w:rsidRPr="00C04A08">
                <w:t>6.2.2.3</w:t>
              </w:r>
              <w:r w:rsidRPr="00C04A08">
                <w:rPr>
                  <w:rFonts w:cs="Arial"/>
                </w:rPr>
                <w:t xml:space="preserve"> of 38.101-2 </w:t>
              </w:r>
            </w:ins>
            <w:del w:id="19" w:author="Vasenkari, Petri J. (Nokia - FI/Espoo)" w:date="2022-11-04T13:53:00Z">
              <w:r w:rsidR="001A543B" w:rsidRPr="00C04A08" w:rsidDel="001A543B">
                <w:rPr>
                  <w:rFonts w:cs="Arial"/>
                </w:rPr>
                <w:delText xml:space="preserve">- FR2 power class 3 MPR as defined in clause </w:delText>
              </w:r>
              <w:r w:rsidR="001A543B" w:rsidRPr="00C04A08" w:rsidDel="001A543B">
                <w:delText>6.2.2.3</w:delText>
              </w:r>
              <w:r w:rsidR="001A543B" w:rsidRPr="00C04A08" w:rsidDel="001A543B">
                <w:rPr>
                  <w:rFonts w:cs="Arial"/>
                </w:rPr>
                <w:delText xml:space="preserve"> of 38.101-2 v16.2.0</w:delText>
              </w:r>
            </w:del>
          </w:p>
        </w:tc>
        <w:tc>
          <w:tcPr>
            <w:tcW w:w="2439" w:type="dxa"/>
          </w:tcPr>
          <w:p w14:paraId="674B1B51" w14:textId="352A9A2A" w:rsidR="001A543B" w:rsidRPr="00C04A08" w:rsidRDefault="001A543B" w:rsidP="00592021">
            <w:pPr>
              <w:pStyle w:val="TAC"/>
              <w:rPr>
                <w:rFonts w:cs="Arial"/>
              </w:rPr>
            </w:pPr>
            <w:r w:rsidRPr="00C04A08">
              <w:rPr>
                <w:rFonts w:cs="Arial"/>
              </w:rPr>
              <w:t xml:space="preserve">- This bit </w:t>
            </w:r>
            <w:ins w:id="20" w:author="Vasenkari, Petri J. (Nokia - FI/Espoo)" w:date="2022-11-04T13:53:00Z">
              <w:r>
                <w:rPr>
                  <w:rFonts w:cs="Arial"/>
                </w:rPr>
                <w:t>shall</w:t>
              </w:r>
            </w:ins>
            <w:del w:id="21" w:author="Vasenkari, Petri J. (Nokia - FI/Espoo)" w:date="2022-11-04T13:53:00Z">
              <w:r w:rsidRPr="00C04A08" w:rsidDel="001A543B">
                <w:rPr>
                  <w:rFonts w:cs="Arial"/>
                </w:rPr>
                <w:delText>may</w:delText>
              </w:r>
            </w:del>
            <w:r w:rsidRPr="00C04A08">
              <w:rPr>
                <w:rFonts w:cs="Arial"/>
              </w:rPr>
              <w:t xml:space="preserve"> be set to 1 by a UE supporting </w:t>
            </w:r>
            <w:r w:rsidRPr="00C04A08">
              <w:t>n257</w:t>
            </w:r>
          </w:p>
        </w:tc>
      </w:tr>
      <w:tr w:rsidR="001A543B" w:rsidRPr="00C04A08" w14:paraId="78C28A88" w14:textId="77777777" w:rsidTr="00592021">
        <w:trPr>
          <w:trHeight w:val="187"/>
          <w:jc w:val="center"/>
        </w:trPr>
        <w:tc>
          <w:tcPr>
            <w:tcW w:w="1396" w:type="dxa"/>
            <w:tcBorders>
              <w:top w:val="single" w:sz="4" w:space="0" w:color="auto"/>
              <w:left w:val="single" w:sz="4" w:space="0" w:color="auto"/>
              <w:bottom w:val="nil"/>
              <w:right w:val="single" w:sz="4" w:space="0" w:color="auto"/>
            </w:tcBorders>
            <w:shd w:val="clear" w:color="auto" w:fill="auto"/>
          </w:tcPr>
          <w:p w14:paraId="5F1DEAA5" w14:textId="77777777" w:rsidR="001A543B" w:rsidRPr="00C04A08" w:rsidRDefault="001A543B" w:rsidP="00592021">
            <w:pPr>
              <w:pStyle w:val="TAC"/>
            </w:pPr>
            <w:r w:rsidRPr="00C04A08">
              <w:t>n258</w:t>
            </w:r>
          </w:p>
        </w:tc>
        <w:tc>
          <w:tcPr>
            <w:tcW w:w="1576" w:type="dxa"/>
          </w:tcPr>
          <w:p w14:paraId="19BF9688" w14:textId="77777777" w:rsidR="001A543B" w:rsidRPr="00C04A08" w:rsidRDefault="001A543B" w:rsidP="00592021">
            <w:pPr>
              <w:pStyle w:val="TAC"/>
              <w:rPr>
                <w:rFonts w:cs="Arial"/>
              </w:rPr>
            </w:pPr>
            <w:r w:rsidRPr="00C04A08">
              <w:rPr>
                <w:rFonts w:cs="Arial"/>
              </w:rPr>
              <w:t>0 (leftmost bit)</w:t>
            </w:r>
          </w:p>
        </w:tc>
        <w:tc>
          <w:tcPr>
            <w:tcW w:w="4218" w:type="dxa"/>
          </w:tcPr>
          <w:p w14:paraId="65FEAA08" w14:textId="5C219BCB" w:rsidR="001A543B" w:rsidRPr="00C04A08" w:rsidRDefault="004D467A" w:rsidP="00592021">
            <w:pPr>
              <w:pStyle w:val="TAC"/>
              <w:rPr>
                <w:rFonts w:cs="Arial"/>
              </w:rPr>
            </w:pPr>
            <w:ins w:id="22" w:author="Vasenkari, Petri J. (Nokia - FI/Espoo)" w:date="2022-11-17T14:24:00Z">
              <w:r w:rsidRPr="00C04A08">
                <w:rPr>
                  <w:rFonts w:cs="Arial"/>
                </w:rPr>
                <w:t xml:space="preserve">- FR2 power class 3 MPR as defined in clause </w:t>
              </w:r>
              <w:r w:rsidRPr="00C04A08">
                <w:t>6.2.2.3</w:t>
              </w:r>
              <w:r w:rsidRPr="00C04A08">
                <w:rPr>
                  <w:rFonts w:cs="Arial"/>
                </w:rPr>
                <w:t xml:space="preserve"> of 38.101-2 </w:t>
              </w:r>
            </w:ins>
            <w:del w:id="23" w:author="Vasenkari, Petri J. (Nokia - FI/Espoo)" w:date="2022-11-04T13:53:00Z">
              <w:r w:rsidR="001A543B" w:rsidRPr="00C04A08" w:rsidDel="001A543B">
                <w:rPr>
                  <w:rFonts w:cs="Arial"/>
                </w:rPr>
                <w:delText xml:space="preserve">- FR2 power class 3 MPR as defined in clause </w:delText>
              </w:r>
              <w:r w:rsidR="001A543B" w:rsidRPr="00C04A08" w:rsidDel="001A543B">
                <w:delText>6.2.2.3</w:delText>
              </w:r>
              <w:r w:rsidR="001A543B" w:rsidRPr="00C04A08" w:rsidDel="001A543B">
                <w:rPr>
                  <w:rFonts w:cs="Arial"/>
                </w:rPr>
                <w:delText xml:space="preserve"> of 38.101-2 v16.2.0</w:delText>
              </w:r>
            </w:del>
          </w:p>
        </w:tc>
        <w:tc>
          <w:tcPr>
            <w:tcW w:w="2439" w:type="dxa"/>
          </w:tcPr>
          <w:p w14:paraId="75CDF1CF" w14:textId="57F40195" w:rsidR="001A543B" w:rsidRPr="00C04A08" w:rsidRDefault="001A543B" w:rsidP="00592021">
            <w:pPr>
              <w:pStyle w:val="TAC"/>
              <w:rPr>
                <w:rFonts w:cs="Arial"/>
              </w:rPr>
            </w:pPr>
            <w:r w:rsidRPr="00C04A08">
              <w:rPr>
                <w:rFonts w:cs="Arial"/>
              </w:rPr>
              <w:t xml:space="preserve">- This bit </w:t>
            </w:r>
            <w:ins w:id="24" w:author="Vasenkari, Petri J. (Nokia - FI/Espoo)" w:date="2022-11-04T13:53:00Z">
              <w:r>
                <w:rPr>
                  <w:rFonts w:cs="Arial"/>
                </w:rPr>
                <w:t>shall</w:t>
              </w:r>
            </w:ins>
            <w:del w:id="25" w:author="Vasenkari, Petri J. (Nokia - FI/Espoo)" w:date="2022-11-04T13:53:00Z">
              <w:r w:rsidRPr="00C04A08" w:rsidDel="001A543B">
                <w:rPr>
                  <w:rFonts w:cs="Arial"/>
                </w:rPr>
                <w:delText>may</w:delText>
              </w:r>
            </w:del>
            <w:r w:rsidRPr="00C04A08">
              <w:rPr>
                <w:rFonts w:cs="Arial"/>
              </w:rPr>
              <w:t xml:space="preserve"> be set to 1 by a UE supporting </w:t>
            </w:r>
            <w:r w:rsidRPr="00C04A08">
              <w:t>n258</w:t>
            </w:r>
          </w:p>
        </w:tc>
      </w:tr>
      <w:tr w:rsidR="001A543B" w:rsidRPr="00C04A08" w14:paraId="149FB021" w14:textId="77777777" w:rsidTr="00592021">
        <w:trPr>
          <w:trHeight w:val="187"/>
          <w:jc w:val="center"/>
        </w:trPr>
        <w:tc>
          <w:tcPr>
            <w:tcW w:w="1396" w:type="dxa"/>
            <w:tcBorders>
              <w:top w:val="nil"/>
              <w:left w:val="single" w:sz="4" w:space="0" w:color="auto"/>
              <w:bottom w:val="nil"/>
              <w:right w:val="single" w:sz="4" w:space="0" w:color="auto"/>
            </w:tcBorders>
            <w:shd w:val="clear" w:color="auto" w:fill="auto"/>
          </w:tcPr>
          <w:p w14:paraId="5A4978D1" w14:textId="77777777" w:rsidR="001A543B" w:rsidRPr="00C04A08" w:rsidRDefault="001A543B" w:rsidP="00592021">
            <w:pPr>
              <w:pStyle w:val="TAC"/>
            </w:pPr>
          </w:p>
        </w:tc>
        <w:tc>
          <w:tcPr>
            <w:tcW w:w="1576" w:type="dxa"/>
          </w:tcPr>
          <w:p w14:paraId="4FACDC0A" w14:textId="77777777" w:rsidR="001A543B" w:rsidRPr="00C04A08" w:rsidRDefault="001A543B" w:rsidP="00592021">
            <w:pPr>
              <w:pStyle w:val="TAC"/>
              <w:rPr>
                <w:rFonts w:cs="Arial"/>
              </w:rPr>
            </w:pPr>
            <w:r w:rsidRPr="00C04A08">
              <w:rPr>
                <w:rFonts w:cs="Arial"/>
              </w:rPr>
              <w:t>1</w:t>
            </w:r>
          </w:p>
        </w:tc>
        <w:tc>
          <w:tcPr>
            <w:tcW w:w="4218" w:type="dxa"/>
          </w:tcPr>
          <w:p w14:paraId="35825DF9" w14:textId="77777777" w:rsidR="001A543B" w:rsidRPr="00C04A08" w:rsidRDefault="001A543B" w:rsidP="00592021">
            <w:pPr>
              <w:pStyle w:val="TAC"/>
              <w:rPr>
                <w:rFonts w:cs="Arial"/>
              </w:rPr>
            </w:pPr>
            <w:r>
              <w:rPr>
                <w:rFonts w:cs="Arial"/>
              </w:rPr>
              <w:t>Void</w:t>
            </w:r>
          </w:p>
        </w:tc>
        <w:tc>
          <w:tcPr>
            <w:tcW w:w="2439" w:type="dxa"/>
          </w:tcPr>
          <w:p w14:paraId="655BFA56" w14:textId="77777777" w:rsidR="001A543B" w:rsidRPr="00C04A08" w:rsidRDefault="001A543B" w:rsidP="00592021">
            <w:pPr>
              <w:pStyle w:val="TAC"/>
              <w:rPr>
                <w:rFonts w:cs="Arial"/>
              </w:rPr>
            </w:pPr>
          </w:p>
        </w:tc>
      </w:tr>
      <w:tr w:rsidR="001A543B" w:rsidRPr="00C04A08" w14:paraId="6F98F921" w14:textId="77777777" w:rsidTr="00592021">
        <w:trPr>
          <w:trHeight w:val="187"/>
          <w:jc w:val="center"/>
        </w:trPr>
        <w:tc>
          <w:tcPr>
            <w:tcW w:w="1396" w:type="dxa"/>
            <w:tcBorders>
              <w:top w:val="nil"/>
              <w:left w:val="single" w:sz="4" w:space="0" w:color="auto"/>
              <w:bottom w:val="single" w:sz="4" w:space="0" w:color="auto"/>
              <w:right w:val="single" w:sz="4" w:space="0" w:color="auto"/>
            </w:tcBorders>
            <w:shd w:val="clear" w:color="auto" w:fill="auto"/>
          </w:tcPr>
          <w:p w14:paraId="4D349144" w14:textId="77777777" w:rsidR="001A543B" w:rsidRPr="00C04A08" w:rsidRDefault="001A543B" w:rsidP="00592021">
            <w:pPr>
              <w:pStyle w:val="TAC"/>
            </w:pPr>
          </w:p>
        </w:tc>
        <w:tc>
          <w:tcPr>
            <w:tcW w:w="1576" w:type="dxa"/>
          </w:tcPr>
          <w:p w14:paraId="74B5CF24" w14:textId="77777777" w:rsidR="001A543B" w:rsidRPr="00C04A08" w:rsidRDefault="001A543B" w:rsidP="00592021">
            <w:pPr>
              <w:pStyle w:val="TAC"/>
              <w:rPr>
                <w:rFonts w:cs="Arial"/>
              </w:rPr>
            </w:pPr>
            <w:r>
              <w:rPr>
                <w:rFonts w:cs="Arial"/>
              </w:rPr>
              <w:t>2</w:t>
            </w:r>
          </w:p>
        </w:tc>
        <w:tc>
          <w:tcPr>
            <w:tcW w:w="4218" w:type="dxa"/>
          </w:tcPr>
          <w:p w14:paraId="7DD8986D" w14:textId="77777777" w:rsidR="001A543B" w:rsidRPr="00C04A08" w:rsidRDefault="001A543B" w:rsidP="00592021">
            <w:pPr>
              <w:pStyle w:val="TAC"/>
              <w:rPr>
                <w:rFonts w:cs="Arial"/>
              </w:rPr>
            </w:pPr>
            <w:r w:rsidRPr="006E2459">
              <w:rPr>
                <w:rFonts w:cs="Arial"/>
              </w:rPr>
              <w:t xml:space="preserve">- </w:t>
            </w:r>
            <w:r>
              <w:rPr>
                <w:rFonts w:cs="Arial"/>
              </w:rPr>
              <w:t xml:space="preserve">NS_203 as </w:t>
            </w:r>
            <w:r w:rsidRPr="006E2459">
              <w:rPr>
                <w:rFonts w:cs="Arial"/>
              </w:rPr>
              <w:t xml:space="preserve">defined in clause </w:t>
            </w:r>
            <w:r w:rsidRPr="00886739">
              <w:t>6.5.3.2.</w:t>
            </w:r>
            <w:r>
              <w:t xml:space="preserve">4 </w:t>
            </w:r>
            <w:r>
              <w:rPr>
                <w:rFonts w:cs="Arial"/>
              </w:rPr>
              <w:t xml:space="preserve">or both NS_203 and CA_NS_203 as </w:t>
            </w:r>
            <w:r w:rsidRPr="006E2459">
              <w:rPr>
                <w:rFonts w:cs="Arial"/>
              </w:rPr>
              <w:t xml:space="preserve">defined in clause </w:t>
            </w:r>
            <w:r w:rsidRPr="00886739">
              <w:t>6.5</w:t>
            </w:r>
            <w:r>
              <w:t>A</w:t>
            </w:r>
            <w:r w:rsidRPr="00886739">
              <w:t>.3.2.</w:t>
            </w:r>
            <w:r>
              <w:t xml:space="preserve">4 </w:t>
            </w:r>
            <w:r w:rsidRPr="006E2459">
              <w:rPr>
                <w:rFonts w:cs="Arial"/>
              </w:rPr>
              <w:t>of 38.101-</w:t>
            </w:r>
            <w:r>
              <w:rPr>
                <w:rFonts w:cs="Arial"/>
              </w:rPr>
              <w:t>2</w:t>
            </w:r>
            <w:r w:rsidRPr="006E2459">
              <w:rPr>
                <w:rFonts w:cs="Arial"/>
              </w:rPr>
              <w:t xml:space="preserve"> v1</w:t>
            </w:r>
            <w:r>
              <w:rPr>
                <w:rFonts w:cs="Arial"/>
              </w:rPr>
              <w:t>5</w:t>
            </w:r>
            <w:r w:rsidRPr="006E2459">
              <w:rPr>
                <w:rFonts w:cs="Arial"/>
              </w:rPr>
              <w:t>.</w:t>
            </w:r>
            <w:r w:rsidRPr="008C771F">
              <w:rPr>
                <w:rFonts w:cs="Arial"/>
              </w:rPr>
              <w:t>1</w:t>
            </w:r>
            <w:r w:rsidRPr="003B782C">
              <w:rPr>
                <w:rFonts w:cs="Arial"/>
              </w:rPr>
              <w:t>1</w:t>
            </w:r>
            <w:r w:rsidRPr="008C771F">
              <w:rPr>
                <w:rFonts w:cs="Arial"/>
              </w:rPr>
              <w:t>.0</w:t>
            </w:r>
          </w:p>
        </w:tc>
        <w:tc>
          <w:tcPr>
            <w:tcW w:w="2439" w:type="dxa"/>
          </w:tcPr>
          <w:p w14:paraId="795C93A4" w14:textId="77777777" w:rsidR="001A543B" w:rsidRPr="00C04A08" w:rsidRDefault="001A543B" w:rsidP="00592021">
            <w:pPr>
              <w:pStyle w:val="TAC"/>
              <w:rPr>
                <w:rFonts w:cs="Arial"/>
              </w:rPr>
            </w:pPr>
            <w:r w:rsidRPr="006E2459">
              <w:rPr>
                <w:rFonts w:cs="Arial"/>
              </w:rPr>
              <w:t xml:space="preserve">- This bit </w:t>
            </w:r>
            <w:r>
              <w:rPr>
                <w:rFonts w:cs="Arial"/>
              </w:rPr>
              <w:t>shall</w:t>
            </w:r>
            <w:r w:rsidRPr="006E2459">
              <w:rPr>
                <w:rFonts w:cs="Arial"/>
              </w:rPr>
              <w:t xml:space="preserve"> be set to 1 by a UE supporting</w:t>
            </w:r>
            <w:r>
              <w:rPr>
                <w:rFonts w:cs="Arial"/>
              </w:rPr>
              <w:t xml:space="preserve"> </w:t>
            </w:r>
            <w:r>
              <w:t>n258 or both n258 and CA_n258</w:t>
            </w:r>
          </w:p>
        </w:tc>
      </w:tr>
      <w:tr w:rsidR="001A543B" w:rsidRPr="00C04A08" w14:paraId="133A67CB" w14:textId="77777777" w:rsidTr="00592021">
        <w:trPr>
          <w:trHeight w:val="187"/>
          <w:jc w:val="center"/>
        </w:trPr>
        <w:tc>
          <w:tcPr>
            <w:tcW w:w="1396" w:type="dxa"/>
            <w:tcBorders>
              <w:top w:val="single" w:sz="4" w:space="0" w:color="auto"/>
              <w:left w:val="single" w:sz="4" w:space="0" w:color="auto"/>
              <w:bottom w:val="single" w:sz="4" w:space="0" w:color="auto"/>
              <w:right w:val="single" w:sz="4" w:space="0" w:color="auto"/>
            </w:tcBorders>
          </w:tcPr>
          <w:p w14:paraId="5A9A5F3F" w14:textId="77777777" w:rsidR="001A543B" w:rsidRPr="00C04A08" w:rsidRDefault="001A543B" w:rsidP="00592021">
            <w:pPr>
              <w:pStyle w:val="TAC"/>
            </w:pPr>
            <w:r w:rsidRPr="00C04A08">
              <w:t>n260</w:t>
            </w:r>
          </w:p>
        </w:tc>
        <w:tc>
          <w:tcPr>
            <w:tcW w:w="1576" w:type="dxa"/>
          </w:tcPr>
          <w:p w14:paraId="6F44E241" w14:textId="77777777" w:rsidR="001A543B" w:rsidRPr="00C04A08" w:rsidRDefault="001A543B" w:rsidP="00592021">
            <w:pPr>
              <w:pStyle w:val="TAC"/>
              <w:rPr>
                <w:rFonts w:cs="Arial"/>
              </w:rPr>
            </w:pPr>
            <w:r w:rsidRPr="00C04A08">
              <w:rPr>
                <w:rFonts w:cs="Arial"/>
              </w:rPr>
              <w:t>0 (leftmost bit)</w:t>
            </w:r>
          </w:p>
        </w:tc>
        <w:tc>
          <w:tcPr>
            <w:tcW w:w="4218" w:type="dxa"/>
          </w:tcPr>
          <w:p w14:paraId="40A8C6CF" w14:textId="0B41D8A9" w:rsidR="001A543B" w:rsidRPr="00C04A08" w:rsidRDefault="004D467A" w:rsidP="00592021">
            <w:pPr>
              <w:pStyle w:val="TAC"/>
              <w:rPr>
                <w:rFonts w:cs="Arial"/>
              </w:rPr>
            </w:pPr>
            <w:ins w:id="26" w:author="Vasenkari, Petri J. (Nokia - FI/Espoo)" w:date="2022-11-17T14:24:00Z">
              <w:r w:rsidRPr="00C04A08">
                <w:rPr>
                  <w:rFonts w:cs="Arial"/>
                </w:rPr>
                <w:t xml:space="preserve">- FR2 power class 3 MPR as defined in clause </w:t>
              </w:r>
              <w:r w:rsidRPr="00C04A08">
                <w:t>6.2.2.3</w:t>
              </w:r>
              <w:r w:rsidRPr="00C04A08">
                <w:rPr>
                  <w:rFonts w:cs="Arial"/>
                </w:rPr>
                <w:t xml:space="preserve"> of 38.101-2 </w:t>
              </w:r>
            </w:ins>
            <w:del w:id="27" w:author="Vasenkari, Petri J. (Nokia - FI/Espoo)" w:date="2022-11-04T13:53:00Z">
              <w:r w:rsidR="001A543B" w:rsidRPr="00C04A08" w:rsidDel="001A543B">
                <w:rPr>
                  <w:rFonts w:cs="Arial"/>
                </w:rPr>
                <w:delText xml:space="preserve">- FR2 power class 3 MPR as defined in clause </w:delText>
              </w:r>
              <w:r w:rsidR="001A543B" w:rsidRPr="00C04A08" w:rsidDel="001A543B">
                <w:delText>6.2.2.3</w:delText>
              </w:r>
              <w:r w:rsidR="001A543B" w:rsidRPr="00C04A08" w:rsidDel="001A543B">
                <w:rPr>
                  <w:rFonts w:cs="Arial"/>
                </w:rPr>
                <w:delText xml:space="preserve"> of 38.101-2 v16.2.0</w:delText>
              </w:r>
            </w:del>
          </w:p>
        </w:tc>
        <w:tc>
          <w:tcPr>
            <w:tcW w:w="2439" w:type="dxa"/>
          </w:tcPr>
          <w:p w14:paraId="25DFBBF5" w14:textId="138EF399" w:rsidR="001A543B" w:rsidRPr="00C04A08" w:rsidRDefault="001A543B" w:rsidP="00592021">
            <w:pPr>
              <w:pStyle w:val="TAC"/>
              <w:rPr>
                <w:rFonts w:cs="Arial"/>
              </w:rPr>
            </w:pPr>
            <w:r w:rsidRPr="00C04A08">
              <w:rPr>
                <w:rFonts w:cs="Arial"/>
              </w:rPr>
              <w:t xml:space="preserve">- This bit </w:t>
            </w:r>
            <w:ins w:id="28" w:author="Vasenkari, Petri J. (Nokia - FI/Espoo)" w:date="2022-11-04T13:53:00Z">
              <w:r>
                <w:rPr>
                  <w:rFonts w:cs="Arial"/>
                </w:rPr>
                <w:t>shall</w:t>
              </w:r>
            </w:ins>
            <w:del w:id="29" w:author="Vasenkari, Petri J. (Nokia - FI/Espoo)" w:date="2022-11-04T13:53:00Z">
              <w:r w:rsidRPr="00C04A08" w:rsidDel="001A543B">
                <w:rPr>
                  <w:rFonts w:cs="Arial"/>
                </w:rPr>
                <w:delText>may</w:delText>
              </w:r>
            </w:del>
            <w:r w:rsidRPr="00C04A08">
              <w:rPr>
                <w:rFonts w:cs="Arial"/>
              </w:rPr>
              <w:t xml:space="preserve"> be set to 1 by a UE supporting </w:t>
            </w:r>
            <w:r w:rsidRPr="00C04A08">
              <w:t>n260</w:t>
            </w:r>
          </w:p>
        </w:tc>
      </w:tr>
      <w:tr w:rsidR="001A543B" w:rsidRPr="00C04A08" w14:paraId="14FFEAE1" w14:textId="77777777" w:rsidTr="00592021">
        <w:trPr>
          <w:trHeight w:val="187"/>
          <w:jc w:val="center"/>
        </w:trPr>
        <w:tc>
          <w:tcPr>
            <w:tcW w:w="1396" w:type="dxa"/>
            <w:tcBorders>
              <w:top w:val="single" w:sz="4" w:space="0" w:color="auto"/>
              <w:left w:val="single" w:sz="4" w:space="0" w:color="auto"/>
              <w:bottom w:val="single" w:sz="4" w:space="0" w:color="auto"/>
              <w:right w:val="single" w:sz="4" w:space="0" w:color="auto"/>
            </w:tcBorders>
          </w:tcPr>
          <w:p w14:paraId="42AC9CA8" w14:textId="77777777" w:rsidR="001A543B" w:rsidRPr="00C04A08" w:rsidRDefault="001A543B" w:rsidP="00592021">
            <w:pPr>
              <w:pStyle w:val="TAC"/>
            </w:pPr>
            <w:r w:rsidRPr="00C04A08">
              <w:t>n261</w:t>
            </w:r>
          </w:p>
        </w:tc>
        <w:tc>
          <w:tcPr>
            <w:tcW w:w="1576" w:type="dxa"/>
          </w:tcPr>
          <w:p w14:paraId="73029E90" w14:textId="77777777" w:rsidR="001A543B" w:rsidRPr="00C04A08" w:rsidRDefault="001A543B" w:rsidP="00592021">
            <w:pPr>
              <w:pStyle w:val="TAC"/>
              <w:rPr>
                <w:rFonts w:cs="Arial"/>
              </w:rPr>
            </w:pPr>
            <w:r w:rsidRPr="00C04A08">
              <w:rPr>
                <w:rFonts w:cs="Arial"/>
              </w:rPr>
              <w:t>0 (leftmost bit)</w:t>
            </w:r>
          </w:p>
        </w:tc>
        <w:tc>
          <w:tcPr>
            <w:tcW w:w="4218" w:type="dxa"/>
          </w:tcPr>
          <w:p w14:paraId="4689E9BB" w14:textId="67F493FE" w:rsidR="001A543B" w:rsidRPr="00C04A08" w:rsidRDefault="004D467A" w:rsidP="00592021">
            <w:pPr>
              <w:pStyle w:val="TAC"/>
              <w:rPr>
                <w:rFonts w:cs="Arial"/>
              </w:rPr>
            </w:pPr>
            <w:ins w:id="30" w:author="Vasenkari, Petri J. (Nokia - FI/Espoo)" w:date="2022-11-17T14:24:00Z">
              <w:r w:rsidRPr="00C04A08">
                <w:rPr>
                  <w:rFonts w:cs="Arial"/>
                </w:rPr>
                <w:t xml:space="preserve">- FR2 power class 3 MPR as defined in clause </w:t>
              </w:r>
              <w:r w:rsidRPr="00C04A08">
                <w:t>6.2.2.3</w:t>
              </w:r>
              <w:r w:rsidRPr="00C04A08">
                <w:rPr>
                  <w:rFonts w:cs="Arial"/>
                </w:rPr>
                <w:t xml:space="preserve"> of 38.101-2 </w:t>
              </w:r>
            </w:ins>
            <w:del w:id="31" w:author="Vasenkari, Petri J. (Nokia - FI/Espoo)" w:date="2022-11-04T13:53:00Z">
              <w:r w:rsidR="001A543B" w:rsidRPr="00C04A08" w:rsidDel="001A543B">
                <w:rPr>
                  <w:rFonts w:cs="Arial"/>
                </w:rPr>
                <w:delText xml:space="preserve">- FR2 power class 3 MPR as defined in clause </w:delText>
              </w:r>
              <w:r w:rsidR="001A543B" w:rsidRPr="00C04A08" w:rsidDel="001A543B">
                <w:delText>6.2.2.3</w:delText>
              </w:r>
              <w:r w:rsidR="001A543B" w:rsidRPr="00C04A08" w:rsidDel="001A543B">
                <w:rPr>
                  <w:rFonts w:cs="Arial"/>
                </w:rPr>
                <w:delText xml:space="preserve"> of 38.101-2 v16.2.0</w:delText>
              </w:r>
            </w:del>
          </w:p>
        </w:tc>
        <w:tc>
          <w:tcPr>
            <w:tcW w:w="2439" w:type="dxa"/>
          </w:tcPr>
          <w:p w14:paraId="33D888AC" w14:textId="0BA12DE4" w:rsidR="001A543B" w:rsidRPr="00C04A08" w:rsidRDefault="001A543B" w:rsidP="00592021">
            <w:pPr>
              <w:pStyle w:val="TAC"/>
              <w:rPr>
                <w:rFonts w:cs="Arial"/>
              </w:rPr>
            </w:pPr>
            <w:r w:rsidRPr="00C04A08">
              <w:rPr>
                <w:rFonts w:cs="Arial"/>
              </w:rPr>
              <w:t xml:space="preserve">- This bit </w:t>
            </w:r>
            <w:ins w:id="32" w:author="Vasenkari, Petri J. (Nokia - FI/Espoo)" w:date="2022-11-04T13:54:00Z">
              <w:r>
                <w:rPr>
                  <w:rFonts w:cs="Arial"/>
                </w:rPr>
                <w:t>shall</w:t>
              </w:r>
            </w:ins>
            <w:del w:id="33" w:author="Vasenkari, Petri J. (Nokia - FI/Espoo)" w:date="2022-11-04T13:53:00Z">
              <w:r w:rsidRPr="00C04A08" w:rsidDel="001A543B">
                <w:rPr>
                  <w:rFonts w:cs="Arial"/>
                </w:rPr>
                <w:delText>may</w:delText>
              </w:r>
            </w:del>
            <w:r w:rsidRPr="00C04A08">
              <w:rPr>
                <w:rFonts w:cs="Arial"/>
              </w:rPr>
              <w:t xml:space="preserve"> be set to 1 by a UE supporting </w:t>
            </w:r>
            <w:r w:rsidRPr="00C04A08">
              <w:t>n261</w:t>
            </w:r>
          </w:p>
        </w:tc>
      </w:tr>
    </w:tbl>
    <w:p w14:paraId="772FA9ED" w14:textId="7A96D7FD" w:rsidR="001A543B" w:rsidRDefault="001A543B">
      <w:pPr>
        <w:rPr>
          <w:noProof/>
          <w:color w:val="0070C0"/>
        </w:rPr>
      </w:pPr>
    </w:p>
    <w:p w14:paraId="107906AA" w14:textId="31090F01" w:rsidR="001A543B" w:rsidRPr="001A543B" w:rsidRDefault="001A543B" w:rsidP="001A543B">
      <w:pPr>
        <w:rPr>
          <w:noProof/>
          <w:color w:val="0070C0"/>
        </w:rPr>
      </w:pPr>
      <w:r w:rsidRPr="001A543B">
        <w:rPr>
          <w:noProof/>
          <w:color w:val="0070C0"/>
        </w:rPr>
        <w:t xml:space="preserve">********************************* </w:t>
      </w:r>
      <w:r>
        <w:rPr>
          <w:noProof/>
          <w:color w:val="0070C0"/>
        </w:rPr>
        <w:t>End</w:t>
      </w:r>
      <w:r w:rsidRPr="001A543B">
        <w:rPr>
          <w:noProof/>
          <w:color w:val="0070C0"/>
        </w:rPr>
        <w:t xml:space="preserve"> of changes ***********************************</w:t>
      </w:r>
    </w:p>
    <w:p w14:paraId="07E8FE86" w14:textId="77777777" w:rsidR="001A543B" w:rsidRPr="001A543B" w:rsidRDefault="001A543B">
      <w:pPr>
        <w:rPr>
          <w:noProof/>
          <w:color w:val="0070C0"/>
        </w:rPr>
      </w:pPr>
    </w:p>
    <w:sectPr w:rsidR="001A543B" w:rsidRPr="001A543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E8AB3" w14:textId="77777777" w:rsidR="00834B02" w:rsidRDefault="00834B02">
      <w:r>
        <w:separator/>
      </w:r>
    </w:p>
  </w:endnote>
  <w:endnote w:type="continuationSeparator" w:id="0">
    <w:p w14:paraId="0A0632BC" w14:textId="77777777" w:rsidR="00834B02" w:rsidRDefault="0083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EEE8" w14:textId="77777777" w:rsidR="001A543B" w:rsidRDefault="001A5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DB31" w14:textId="77777777" w:rsidR="001A543B" w:rsidRDefault="001A5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787E" w14:textId="77777777" w:rsidR="001A543B" w:rsidRDefault="001A5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C23D" w14:textId="77777777" w:rsidR="00834B02" w:rsidRDefault="00834B02">
      <w:r>
        <w:separator/>
      </w:r>
    </w:p>
  </w:footnote>
  <w:footnote w:type="continuationSeparator" w:id="0">
    <w:p w14:paraId="518D0525" w14:textId="77777777" w:rsidR="00834B02" w:rsidRDefault="0083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4BFC" w14:textId="77777777" w:rsidR="001A543B" w:rsidRDefault="001A5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B6AFB" w14:textId="77777777" w:rsidR="001A543B" w:rsidRDefault="001A54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543B"/>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D467A"/>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34B02"/>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4BB5"/>
    <w:rsid w:val="00B018A6"/>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A55FA"/>
    <w:rsid w:val="00DE34CF"/>
    <w:rsid w:val="00E13F3D"/>
    <w:rsid w:val="00E34898"/>
    <w:rsid w:val="00EB09B7"/>
    <w:rsid w:val="00EE7D7C"/>
    <w:rsid w:val="00F25D98"/>
    <w:rsid w:val="00F300FB"/>
    <w:rsid w:val="00FB6113"/>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CChar">
    <w:name w:val="TAC Char"/>
    <w:link w:val="TAC"/>
    <w:qFormat/>
    <w:rsid w:val="001A543B"/>
    <w:rPr>
      <w:rFonts w:ascii="Arial" w:hAnsi="Arial"/>
      <w:sz w:val="18"/>
      <w:lang w:val="en-GB" w:eastAsia="en-US"/>
    </w:rPr>
  </w:style>
  <w:style w:type="character" w:customStyle="1" w:styleId="THChar">
    <w:name w:val="TH Char"/>
    <w:link w:val="TH"/>
    <w:qFormat/>
    <w:rsid w:val="001A543B"/>
    <w:rPr>
      <w:rFonts w:ascii="Arial" w:hAnsi="Arial"/>
      <w:b/>
      <w:lang w:val="en-GB" w:eastAsia="en-US"/>
    </w:rPr>
  </w:style>
  <w:style w:type="character" w:customStyle="1" w:styleId="TAHCar">
    <w:name w:val="TAH Car"/>
    <w:link w:val="TAH"/>
    <w:qFormat/>
    <w:rsid w:val="001A543B"/>
    <w:rPr>
      <w:rFonts w:ascii="Arial" w:hAnsi="Arial"/>
      <w:b/>
      <w:sz w:val="18"/>
      <w:lang w:val="en-GB" w:eastAsia="en-US"/>
    </w:rPr>
  </w:style>
  <w:style w:type="character" w:customStyle="1" w:styleId="NOChar">
    <w:name w:val="NO Char"/>
    <w:link w:val="NO"/>
    <w:qFormat/>
    <w:rsid w:val="001A543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533</Words>
  <Characters>4323</Characters>
  <Application>Microsoft Office Word</Application>
  <DocSecurity>0</DocSecurity>
  <Lines>36</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Vasenkari, Petri J. (Nokia - FI/Espoo)</cp:lastModifiedBy>
  <cp:revision>3</cp:revision>
  <cp:lastPrinted>1900-01-01T00:00:00Z</cp:lastPrinted>
  <dcterms:created xsi:type="dcterms:W3CDTF">2022-11-17T13:25:00Z</dcterms:created>
  <dcterms:modified xsi:type="dcterms:W3CDTF">2022-11-17T13:26:00Z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105</vt:lpwstr>
  </property>
  <property fmtid="{D5CDD505-2E9C-101B-9397-08002B2CF9AE}" pid="4" name="MtgTitle">
    <vt:lpwstr/>
  </property>
  <property fmtid="{D5CDD505-2E9C-101B-9397-08002B2CF9AE}" pid="5" name="Location">
    <vt:lpwstr>Toulouse</vt:lpwstr>
  </property>
  <property fmtid="{D5CDD505-2E9C-101B-9397-08002B2CF9AE}" pid="6" name="Country">
    <vt:lpwstr>France</vt:lpwstr>
  </property>
  <property fmtid="{D5CDD505-2E9C-101B-9397-08002B2CF9AE}" pid="7" name="StartDate">
    <vt:lpwstr>14th Nov 2022</vt:lpwstr>
  </property>
  <property fmtid="{D5CDD505-2E9C-101B-9397-08002B2CF9AE}" pid="8" name="EndDate">
    <vt:lpwstr>18th Nov 2022</vt:lpwstr>
  </property>
  <property fmtid="{D5CDD505-2E9C-101B-9397-08002B2CF9AE}" pid="9" name="Tdoc#">
    <vt:lpwstr>R4-2218279</vt:lpwstr>
  </property>
  <property fmtid="{D5CDD505-2E9C-101B-9397-08002B2CF9AE}" pid="10" name="Spec#">
    <vt:lpwstr>38.101-2</vt:lpwstr>
  </property>
  <property fmtid="{D5CDD505-2E9C-101B-9397-08002B2CF9AE}" pid="11" name="Cr#">
    <vt:lpwstr>0506</vt:lpwstr>
  </property>
  <property fmtid="{D5CDD505-2E9C-101B-9397-08002B2CF9AE}" pid="12" name="Revision">
    <vt:lpwstr>-</vt:lpwstr>
  </property>
  <property fmtid="{D5CDD505-2E9C-101B-9397-08002B2CF9AE}" pid="13" name="Version">
    <vt:lpwstr>17.7.0</vt:lpwstr>
  </property>
  <property fmtid="{D5CDD505-2E9C-101B-9397-08002B2CF9AE}" pid="14" name="CrTitle">
    <vt:lpwstr>CR R17 ModifiedMPR</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NR_RF_FR2_req_enh2</vt:lpwstr>
  </property>
  <property fmtid="{D5CDD505-2E9C-101B-9397-08002B2CF9AE}" pid="18" name="Cat">
    <vt:lpwstr>F</vt:lpwstr>
  </property>
  <property fmtid="{D5CDD505-2E9C-101B-9397-08002B2CF9AE}" pid="19" name="ResDate">
    <vt:lpwstr>2022-11-04</vt:lpwstr>
  </property>
  <property fmtid="{D5CDD505-2E9C-101B-9397-08002B2CF9AE}" pid="20" name="Release">
    <vt:lpwstr>Rel-17</vt:lpwstr>
  </property>
</Properties>
</file>