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3EDAC" w14:textId="50BD7CE0" w:rsidR="00FE698A" w:rsidRPr="00DC4749" w:rsidRDefault="00FE698A" w:rsidP="00FE698A">
      <w:pPr>
        <w:widowControl w:val="0"/>
        <w:tabs>
          <w:tab w:val="right" w:pos="9630"/>
          <w:tab w:val="right" w:pos="13323"/>
        </w:tabs>
        <w:rPr>
          <w:rFonts w:ascii="Arial" w:hAnsi="Arial" w:cs="Arial"/>
          <w:b/>
          <w:noProof/>
          <w:sz w:val="24"/>
          <w:szCs w:val="24"/>
          <w:lang w:eastAsia="ja-JP"/>
        </w:rPr>
      </w:pPr>
      <w:bookmarkStart w:id="0" w:name="_Hlk70577402"/>
      <w:bookmarkStart w:id="1" w:name="_Hlk11842943"/>
      <w:r w:rsidRPr="00DC4749">
        <w:rPr>
          <w:rFonts w:ascii="Arial" w:hAnsi="Arial" w:cs="Arial"/>
          <w:b/>
          <w:noProof/>
          <w:sz w:val="24"/>
          <w:szCs w:val="24"/>
        </w:rPr>
        <w:t>3GPP TSG-RAN WG4 Meeting #10</w:t>
      </w:r>
      <w:r w:rsidR="00B43603">
        <w:rPr>
          <w:rFonts w:ascii="Arial" w:hAnsi="Arial" w:cs="Arial"/>
          <w:b/>
          <w:noProof/>
          <w:sz w:val="24"/>
          <w:szCs w:val="24"/>
        </w:rPr>
        <w:t>4</w:t>
      </w:r>
      <w:r w:rsidRPr="00DC4749">
        <w:rPr>
          <w:rFonts w:ascii="Arial" w:hAnsi="Arial" w:cs="Arial"/>
          <w:b/>
          <w:noProof/>
          <w:sz w:val="24"/>
          <w:szCs w:val="24"/>
        </w:rPr>
        <w:t>-</w:t>
      </w:r>
      <w:r w:rsidR="005A2704">
        <w:rPr>
          <w:rFonts w:ascii="Arial" w:hAnsi="Arial" w:cs="Arial"/>
          <w:b/>
          <w:noProof/>
          <w:sz w:val="24"/>
          <w:szCs w:val="24"/>
        </w:rPr>
        <w:t>bis-</w:t>
      </w:r>
      <w:r w:rsidRPr="00DC4749">
        <w:rPr>
          <w:rFonts w:ascii="Arial" w:hAnsi="Arial" w:cs="Arial"/>
          <w:b/>
          <w:noProof/>
          <w:sz w:val="24"/>
          <w:szCs w:val="24"/>
        </w:rPr>
        <w:t>e</w:t>
      </w:r>
      <w:r w:rsidRPr="00DC4749">
        <w:rPr>
          <w:rFonts w:ascii="Arial" w:hAnsi="Arial" w:cs="Arial"/>
          <w:b/>
          <w:noProof/>
          <w:sz w:val="24"/>
          <w:szCs w:val="24"/>
        </w:rPr>
        <w:tab/>
      </w:r>
      <w:r w:rsidR="00EC45FB" w:rsidRPr="00EC45FB">
        <w:rPr>
          <w:rFonts w:ascii="Arial" w:hAnsi="Arial" w:cs="Arial"/>
          <w:b/>
          <w:noProof/>
          <w:color w:val="000000"/>
          <w:sz w:val="24"/>
          <w:szCs w:val="24"/>
        </w:rPr>
        <w:t>R4-2216833</w:t>
      </w:r>
    </w:p>
    <w:p w14:paraId="42D1A29F" w14:textId="4B267E0A" w:rsidR="00FE698A" w:rsidRPr="00DC4749" w:rsidRDefault="000D0FCB" w:rsidP="00FE698A">
      <w:pPr>
        <w:widowControl w:val="0"/>
        <w:rPr>
          <w:rFonts w:ascii="Arial" w:eastAsia="SimSun" w:hAnsi="Arial"/>
          <w:b/>
          <w:noProof/>
          <w:sz w:val="24"/>
          <w:szCs w:val="24"/>
          <w:lang w:eastAsia="zh-CN"/>
        </w:rPr>
      </w:pPr>
      <w:r>
        <w:rPr>
          <w:rFonts w:ascii="Arial" w:eastAsia="SimSun" w:hAnsi="Arial"/>
          <w:b/>
          <w:noProof/>
          <w:sz w:val="24"/>
          <w:szCs w:val="24"/>
          <w:lang w:eastAsia="zh-CN"/>
        </w:rPr>
        <w:t>E-</w:t>
      </w:r>
      <w:r w:rsidR="00FE698A" w:rsidRPr="00DC4749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Meeting, 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>1</w:t>
      </w:r>
      <w:r w:rsidR="005A2704">
        <w:rPr>
          <w:rFonts w:ascii="Arial" w:eastAsia="SimSun" w:hAnsi="Arial"/>
          <w:b/>
          <w:noProof/>
          <w:sz w:val="24"/>
          <w:szCs w:val="24"/>
          <w:lang w:eastAsia="zh-CN"/>
        </w:rPr>
        <w:t>0 Oct.</w:t>
      </w:r>
      <w:r w:rsidR="00EC3A0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 </w:t>
      </w:r>
      <w:r w:rsidR="001D1363">
        <w:rPr>
          <w:rFonts w:ascii="Arial" w:eastAsia="SimSun" w:hAnsi="Arial"/>
          <w:b/>
          <w:noProof/>
          <w:sz w:val="24"/>
          <w:szCs w:val="24"/>
          <w:lang w:eastAsia="zh-CN"/>
        </w:rPr>
        <w:t xml:space="preserve">2022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 xml:space="preserve">– </w:t>
      </w:r>
      <w:r w:rsidR="005A2704">
        <w:rPr>
          <w:rFonts w:ascii="Arial" w:hAnsi="Arial" w:cs="Arial"/>
          <w:b/>
          <w:bCs/>
          <w:noProof/>
          <w:sz w:val="24"/>
          <w:szCs w:val="24"/>
        </w:rPr>
        <w:t xml:space="preserve">19 Oct. </w:t>
      </w:r>
      <w:r w:rsidR="00FE698A" w:rsidRPr="00DC4749">
        <w:rPr>
          <w:rFonts w:ascii="Arial" w:hAnsi="Arial" w:cs="Arial"/>
          <w:b/>
          <w:bCs/>
          <w:noProof/>
          <w:sz w:val="24"/>
          <w:szCs w:val="24"/>
        </w:rPr>
        <w:t>2022</w:t>
      </w:r>
    </w:p>
    <w:bookmarkEnd w:id="0"/>
    <w:p w14:paraId="52A3D765" w14:textId="77777777" w:rsidR="00FE698A" w:rsidRDefault="00FE698A" w:rsidP="00FD22E0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8"/>
        </w:rPr>
      </w:pPr>
    </w:p>
    <w:bookmarkEnd w:id="1"/>
    <w:p w14:paraId="4934A1B4" w14:textId="77777777" w:rsidR="00A12FD0" w:rsidRDefault="00A12FD0" w:rsidP="00A12FD0">
      <w:pPr>
        <w:rPr>
          <w:rFonts w:ascii="Arial" w:hAnsi="Arial" w:cs="Arial"/>
        </w:rPr>
      </w:pPr>
    </w:p>
    <w:p w14:paraId="032C4E5C" w14:textId="67DD3883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B43603" w:rsidRPr="006D02F3">
        <w:rPr>
          <w:rFonts w:ascii="Arial" w:hAnsi="Arial" w:cs="Arial"/>
          <w:bCs/>
        </w:rPr>
        <w:t>Reply</w:t>
      </w:r>
      <w:r w:rsidR="00B43603">
        <w:rPr>
          <w:rFonts w:ascii="Arial" w:hAnsi="Arial" w:cs="Arial"/>
          <w:b/>
        </w:rPr>
        <w:t xml:space="preserve"> </w:t>
      </w:r>
      <w:r w:rsidRPr="00102749">
        <w:rPr>
          <w:rFonts w:ascii="Arial" w:hAnsi="Arial" w:cs="Arial"/>
          <w:bCs/>
        </w:rPr>
        <w:t>LS on</w:t>
      </w:r>
      <w:r>
        <w:rPr>
          <w:rFonts w:ascii="Arial" w:hAnsi="Arial" w:cs="Arial"/>
        </w:rPr>
        <w:t xml:space="preserve"> </w:t>
      </w:r>
      <w:r w:rsidR="006D02F3" w:rsidRPr="006D02F3">
        <w:rPr>
          <w:rFonts w:ascii="Arial" w:hAnsi="Arial" w:cs="Arial"/>
        </w:rPr>
        <w:t>MTTD for multi-DCI multi-TRP with two TAs</w:t>
      </w:r>
    </w:p>
    <w:p w14:paraId="55C6DC56" w14:textId="4250B6DE" w:rsidR="00A12FD0" w:rsidRDefault="00A12FD0" w:rsidP="00A12FD0">
      <w:pPr>
        <w:spacing w:after="6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720D28" w:rsidRPr="00720D28">
        <w:rPr>
          <w:rFonts w:ascii="Arial" w:hAnsi="Arial" w:cs="Arial"/>
          <w:bCs/>
        </w:rPr>
        <w:t>R1-2205593</w:t>
      </w:r>
    </w:p>
    <w:p w14:paraId="48FFC2EF" w14:textId="46DDF393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602BCE" w:rsidRPr="008131C7">
        <w:rPr>
          <w:rFonts w:ascii="Arial" w:hAnsi="Arial" w:cs="Arial"/>
          <w:bCs/>
        </w:rPr>
        <w:t>Rel-1</w:t>
      </w:r>
      <w:r w:rsidR="00993C4D">
        <w:rPr>
          <w:rFonts w:ascii="Arial" w:hAnsi="Arial" w:cs="Arial"/>
          <w:bCs/>
        </w:rPr>
        <w:t>8</w:t>
      </w:r>
    </w:p>
    <w:p w14:paraId="16E626B0" w14:textId="1548251D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0E2A17" w:rsidRPr="000E2A17">
        <w:rPr>
          <w:rFonts w:ascii="Arial" w:hAnsi="Arial" w:cs="Arial"/>
          <w:bCs/>
        </w:rPr>
        <w:t>NR_MIMO_evo_DL_UL-Core</w:t>
      </w:r>
    </w:p>
    <w:p w14:paraId="1666FBF1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/>
        </w:rPr>
      </w:pPr>
    </w:p>
    <w:p w14:paraId="07DC0367" w14:textId="48698AFA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102749">
        <w:rPr>
          <w:rFonts w:ascii="Arial" w:hAnsi="Arial" w:cs="Arial"/>
          <w:bCs/>
        </w:rPr>
        <w:t>RAN WG</w:t>
      </w:r>
      <w:r w:rsidR="007149C1">
        <w:rPr>
          <w:rFonts w:ascii="Arial" w:hAnsi="Arial" w:cs="Arial"/>
          <w:bCs/>
        </w:rPr>
        <w:t>4</w:t>
      </w:r>
    </w:p>
    <w:p w14:paraId="1E7B3866" w14:textId="2D748CF1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RAN</w:t>
      </w:r>
      <w:r w:rsidR="00102749">
        <w:rPr>
          <w:rFonts w:ascii="Arial" w:hAnsi="Arial" w:cs="Arial"/>
          <w:bCs/>
        </w:rPr>
        <w:t xml:space="preserve"> WG</w:t>
      </w:r>
      <w:r w:rsidR="007149C1">
        <w:rPr>
          <w:rFonts w:ascii="Arial" w:hAnsi="Arial" w:cs="Arial"/>
          <w:bCs/>
        </w:rPr>
        <w:t>1</w:t>
      </w:r>
    </w:p>
    <w:p w14:paraId="782F5A72" w14:textId="4C247B1C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4BADCCDC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</w:p>
    <w:p w14:paraId="65990117" w14:textId="77777777" w:rsidR="00A12FD0" w:rsidRDefault="00A12FD0" w:rsidP="00A12FD0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9CBC225" w14:textId="0C759231" w:rsidR="00A12FD0" w:rsidRDefault="00A12FD0" w:rsidP="009A1673">
      <w:pPr>
        <w:pStyle w:val="Heading4"/>
        <w:tabs>
          <w:tab w:val="left" w:pos="2268"/>
        </w:tabs>
        <w:ind w:left="0"/>
        <w:rPr>
          <w:rFonts w:eastAsiaTheme="minorEastAsia" w:cs="Arial"/>
          <w:bCs/>
        </w:rPr>
      </w:pPr>
      <w:r>
        <w:rPr>
          <w:rFonts w:eastAsiaTheme="minorEastAsia" w:cs="Arial"/>
          <w:b/>
        </w:rPr>
        <w:t xml:space="preserve">Name: </w:t>
      </w:r>
      <w:r w:rsidR="009A1673">
        <w:rPr>
          <w:rFonts w:eastAsiaTheme="minorEastAsia" w:cs="Arial"/>
          <w:b/>
        </w:rPr>
        <w:tab/>
      </w:r>
      <w:r w:rsidR="007149C1">
        <w:rPr>
          <w:rFonts w:eastAsiaTheme="minorEastAsia" w:cs="Arial"/>
        </w:rPr>
        <w:t>Venkatarao Gonuguntla</w:t>
      </w:r>
    </w:p>
    <w:p w14:paraId="58E3E9C5" w14:textId="1B84311E" w:rsidR="00765435" w:rsidRPr="00BF023F" w:rsidRDefault="00765435" w:rsidP="009A1673">
      <w:pPr>
        <w:pStyle w:val="Heading4"/>
        <w:tabs>
          <w:tab w:val="left" w:pos="2268"/>
        </w:tabs>
        <w:ind w:left="0"/>
        <w:rPr>
          <w:rFonts w:cs="Arial"/>
          <w:b/>
          <w:bCs/>
          <w:lang w:val="fr-FR" w:eastAsia="ko-KR"/>
        </w:rPr>
      </w:pPr>
      <w:r w:rsidRPr="00765435">
        <w:rPr>
          <w:rFonts w:cs="Arial"/>
          <w:b/>
          <w:lang w:val="fr-FR"/>
        </w:rPr>
        <w:t xml:space="preserve">E-mail </w:t>
      </w:r>
      <w:r w:rsidR="00EA6874" w:rsidRPr="00765435">
        <w:rPr>
          <w:rFonts w:cs="Arial"/>
          <w:b/>
          <w:lang w:val="fr-FR"/>
        </w:rPr>
        <w:t>Address :</w:t>
      </w:r>
      <w:r w:rsidRPr="00BF023F">
        <w:rPr>
          <w:rFonts w:cs="Arial"/>
          <w:bCs/>
          <w:lang w:val="fr-FR"/>
        </w:rPr>
        <w:tab/>
      </w:r>
      <w:r w:rsidR="00AB388F">
        <w:rPr>
          <w:rFonts w:cs="Arial"/>
          <w:bCs/>
          <w:lang w:val="fr-FR"/>
        </w:rPr>
        <w:t>v</w:t>
      </w:r>
      <w:r w:rsidR="007149C1">
        <w:rPr>
          <w:rFonts w:cs="Arial"/>
          <w:bCs/>
          <w:lang w:val="fr-FR"/>
        </w:rPr>
        <w:t>enkatarao.gonuguntla</w:t>
      </w:r>
      <w:r w:rsidR="009A1D30">
        <w:rPr>
          <w:rFonts w:cs="Arial"/>
          <w:bCs/>
          <w:lang w:val="fr-FR"/>
        </w:rPr>
        <w:t>@ericsson.com</w:t>
      </w:r>
    </w:p>
    <w:p w14:paraId="3A8C0CB9" w14:textId="77777777" w:rsidR="00A12FD0" w:rsidRDefault="00A12FD0" w:rsidP="009A1673">
      <w:pPr>
        <w:spacing w:after="60"/>
        <w:ind w:left="1418" w:hanging="1985"/>
        <w:rPr>
          <w:rFonts w:ascii="Arial" w:hAnsi="Arial" w:cs="Arial"/>
          <w:b/>
          <w:lang w:val="fr-FR"/>
        </w:rPr>
      </w:pPr>
    </w:p>
    <w:p w14:paraId="4E295823" w14:textId="77777777" w:rsidR="00A12FD0" w:rsidRDefault="00A12FD0" w:rsidP="00A12FD0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 w:rsidR="00765435">
        <w:rPr>
          <w:rFonts w:ascii="Arial" w:hAnsi="Arial" w:cs="Arial"/>
          <w:b/>
        </w:rPr>
        <w:tab/>
      </w:r>
      <w:r w:rsidR="00765435" w:rsidRPr="00765435">
        <w:rPr>
          <w:rFonts w:ascii="Arial" w:hAnsi="Arial" w:cs="Arial"/>
          <w:bCs/>
        </w:rPr>
        <w:t>None</w:t>
      </w:r>
      <w:r>
        <w:rPr>
          <w:rFonts w:ascii="Arial" w:hAnsi="Arial" w:cs="Arial"/>
          <w:bCs/>
        </w:rPr>
        <w:tab/>
      </w:r>
    </w:p>
    <w:p w14:paraId="23272191" w14:textId="77777777" w:rsidR="00A12FD0" w:rsidRDefault="00A12FD0" w:rsidP="00A12FD0">
      <w:pPr>
        <w:pBdr>
          <w:bottom w:val="single" w:sz="4" w:space="1" w:color="auto"/>
        </w:pBdr>
        <w:rPr>
          <w:rFonts w:ascii="Arial" w:hAnsi="Arial" w:cs="Arial"/>
        </w:rPr>
      </w:pPr>
    </w:p>
    <w:p w14:paraId="2F3F6BE7" w14:textId="77777777" w:rsidR="00A12FD0" w:rsidRDefault="00A12FD0" w:rsidP="00A12FD0">
      <w:pPr>
        <w:rPr>
          <w:rFonts w:ascii="Arial" w:hAnsi="Arial" w:cs="Arial"/>
        </w:rPr>
      </w:pPr>
    </w:p>
    <w:p w14:paraId="2F1B478C" w14:textId="299C624F" w:rsidR="00A12FD0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  <w:sz w:val="18"/>
        </w:rPr>
        <w:t xml:space="preserve">1. </w:t>
      </w:r>
      <w:r w:rsidR="005C16DD">
        <w:rPr>
          <w:rFonts w:ascii="Arial" w:hAnsi="Arial" w:cs="Arial"/>
          <w:b/>
        </w:rPr>
        <w:t>Overall description</w:t>
      </w:r>
      <w:r w:rsidRPr="00EA5112">
        <w:rPr>
          <w:rFonts w:ascii="Arial" w:hAnsi="Arial" w:cs="Arial"/>
          <w:b/>
        </w:rPr>
        <w:t>:</w:t>
      </w:r>
    </w:p>
    <w:p w14:paraId="5656E6AE" w14:textId="4B72191D" w:rsidR="00056D63" w:rsidRDefault="004D5881" w:rsidP="00A12FD0">
      <w:pPr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RAN4 </w:t>
      </w:r>
      <w:r w:rsidR="000E2A17">
        <w:rPr>
          <w:rFonts w:ascii="Arial" w:hAnsi="Arial" w:cs="Arial"/>
          <w:bCs/>
        </w:rPr>
        <w:t xml:space="preserve">thanks RAN1 for the LS on </w:t>
      </w:r>
      <w:r w:rsidR="00802814">
        <w:rPr>
          <w:rFonts w:ascii="Arial" w:hAnsi="Arial" w:cs="Arial"/>
        </w:rPr>
        <w:t xml:space="preserve">maximum </w:t>
      </w:r>
      <w:r w:rsidR="00144315">
        <w:rPr>
          <w:rFonts w:ascii="Arial" w:hAnsi="Arial" w:cs="Arial"/>
        </w:rPr>
        <w:t xml:space="preserve">uplink </w:t>
      </w:r>
      <w:r w:rsidR="00802814">
        <w:rPr>
          <w:rFonts w:ascii="Arial" w:hAnsi="Arial" w:cs="Arial"/>
        </w:rPr>
        <w:t>tim</w:t>
      </w:r>
      <w:r w:rsidR="00144315">
        <w:rPr>
          <w:rFonts w:ascii="Arial" w:hAnsi="Arial" w:cs="Arial"/>
        </w:rPr>
        <w:t xml:space="preserve">ing </w:t>
      </w:r>
      <w:r w:rsidR="00802814">
        <w:rPr>
          <w:rFonts w:ascii="Arial" w:hAnsi="Arial" w:cs="Arial"/>
        </w:rPr>
        <w:t xml:space="preserve">difference </w:t>
      </w:r>
      <w:r w:rsidR="00671FF1">
        <w:rPr>
          <w:rFonts w:ascii="Arial" w:hAnsi="Arial" w:cs="Arial"/>
        </w:rPr>
        <w:t>between the two T</w:t>
      </w:r>
      <w:r w:rsidR="0085407F">
        <w:rPr>
          <w:rFonts w:ascii="Arial" w:hAnsi="Arial" w:cs="Arial"/>
        </w:rPr>
        <w:t>A</w:t>
      </w:r>
      <w:r w:rsidR="00671FF1">
        <w:rPr>
          <w:rFonts w:ascii="Arial" w:hAnsi="Arial" w:cs="Arial"/>
        </w:rPr>
        <w:t xml:space="preserve">s for </w:t>
      </w:r>
      <w:r w:rsidR="00056D63" w:rsidRPr="006D02F3">
        <w:rPr>
          <w:rFonts w:ascii="Arial" w:hAnsi="Arial" w:cs="Arial"/>
        </w:rPr>
        <w:t>multi-DCI multi-TRP with two T</w:t>
      </w:r>
      <w:r w:rsidR="00056D63">
        <w:rPr>
          <w:rFonts w:ascii="Arial" w:hAnsi="Arial" w:cs="Arial"/>
        </w:rPr>
        <w:t>A</w:t>
      </w:r>
      <w:r w:rsidR="00056D63" w:rsidRPr="006D02F3">
        <w:rPr>
          <w:rFonts w:ascii="Arial" w:hAnsi="Arial" w:cs="Arial"/>
        </w:rPr>
        <w:t>s</w:t>
      </w:r>
      <w:r w:rsidR="00056D63">
        <w:rPr>
          <w:rFonts w:ascii="Arial" w:hAnsi="Arial" w:cs="Arial"/>
        </w:rPr>
        <w:t>.</w:t>
      </w:r>
      <w:r w:rsidR="001923A1">
        <w:rPr>
          <w:rFonts w:ascii="Arial" w:hAnsi="Arial" w:cs="Arial"/>
        </w:rPr>
        <w:t xml:space="preserve"> After RAN4 further discussion, following values are agreed as MTTD values.</w:t>
      </w:r>
    </w:p>
    <w:p w14:paraId="14B2E48D" w14:textId="7814AB6A" w:rsidR="004B52FD" w:rsidRDefault="00240486" w:rsidP="00A12FD0">
      <w:pPr>
        <w:spacing w:after="120"/>
        <w:rPr>
          <w:ins w:id="2" w:author="Ericsson" w:date="2022-10-14T09:58:00Z"/>
          <w:rFonts w:ascii="Arial" w:hAnsi="Arial" w:cs="Arial"/>
        </w:rPr>
      </w:pPr>
      <w:ins w:id="3" w:author="Ericsson" w:date="2022-10-14T09:58:00Z">
        <w:r>
          <w:rPr>
            <w:rFonts w:ascii="Arial" w:hAnsi="Arial" w:cs="Arial"/>
          </w:rPr>
          <w:t xml:space="preserve">For a UE </w:t>
        </w:r>
        <w:r w:rsidR="0083079B">
          <w:rPr>
            <w:rFonts w:ascii="Arial" w:hAnsi="Arial" w:cs="Arial"/>
          </w:rPr>
          <w:t xml:space="preserve">capable of supporting RTD&gt;CP, </w:t>
        </w:r>
      </w:ins>
      <w:ins w:id="4" w:author="Ericsson" w:date="2022-10-14T09:59:00Z">
        <w:r w:rsidR="00BC0EA4">
          <w:rPr>
            <w:rFonts w:ascii="Arial" w:hAnsi="Arial" w:cs="Arial"/>
          </w:rPr>
          <w:t>MRTD/</w:t>
        </w:r>
      </w:ins>
      <w:r w:rsidR="00B94F6F">
        <w:rPr>
          <w:rFonts w:ascii="Arial" w:hAnsi="Arial" w:cs="Arial"/>
        </w:rPr>
        <w:t xml:space="preserve">MTTD value for FR1 </w:t>
      </w:r>
      <w:ins w:id="5" w:author="Ericsson" w:date="2022-10-14T10:02:00Z">
        <w:r w:rsidR="00A0396C">
          <w:rPr>
            <w:rFonts w:ascii="Arial" w:hAnsi="Arial" w:cs="Arial"/>
          </w:rPr>
          <w:t xml:space="preserve">is </w:t>
        </w:r>
      </w:ins>
      <w:ins w:id="6" w:author="Ericsson" w:date="2022-10-14T09:59:00Z">
        <w:r w:rsidR="00BC0EA4">
          <w:rPr>
            <w:rFonts w:ascii="Arial" w:hAnsi="Arial" w:cs="Arial"/>
          </w:rPr>
          <w:t>33/</w:t>
        </w:r>
      </w:ins>
      <w:r w:rsidR="00B94F6F">
        <w:rPr>
          <w:rFonts w:ascii="Arial" w:hAnsi="Arial" w:cs="Arial"/>
        </w:rPr>
        <w:t>34.</w:t>
      </w:r>
      <w:r w:rsidR="00354D35">
        <w:rPr>
          <w:rFonts w:ascii="Arial" w:hAnsi="Arial" w:cs="Arial"/>
        </w:rPr>
        <w:t xml:space="preserve">6 </w:t>
      </w:r>
      <w:r w:rsidR="00B94F6F">
        <w:rPr>
          <w:rFonts w:ascii="Arial" w:hAnsi="Arial" w:cs="Arial"/>
        </w:rPr>
        <w:t xml:space="preserve">µs and </w:t>
      </w:r>
      <w:ins w:id="7" w:author="Ericsson" w:date="2022-10-14T10:03:00Z">
        <w:r w:rsidR="00C079F3">
          <w:rPr>
            <w:rFonts w:ascii="Arial" w:hAnsi="Arial" w:cs="Arial"/>
          </w:rPr>
          <w:t>MRTD/</w:t>
        </w:r>
      </w:ins>
      <w:r w:rsidR="00B94F6F">
        <w:rPr>
          <w:rFonts w:ascii="Arial" w:hAnsi="Arial" w:cs="Arial"/>
        </w:rPr>
        <w:t xml:space="preserve">MTTD value for FR2 is </w:t>
      </w:r>
      <w:ins w:id="8" w:author="Ericsson" w:date="2022-10-14T09:59:00Z">
        <w:r w:rsidR="00BC0EA4">
          <w:rPr>
            <w:rFonts w:ascii="Arial" w:hAnsi="Arial" w:cs="Arial"/>
          </w:rPr>
          <w:t>8/</w:t>
        </w:r>
      </w:ins>
      <w:r w:rsidR="00E974FC">
        <w:rPr>
          <w:rFonts w:ascii="Arial" w:hAnsi="Arial" w:cs="Arial"/>
        </w:rPr>
        <w:t>8</w:t>
      </w:r>
      <w:r w:rsidR="00354D35">
        <w:rPr>
          <w:rFonts w:ascii="Arial" w:hAnsi="Arial" w:cs="Arial"/>
        </w:rPr>
        <w:t xml:space="preserve">.5 </w:t>
      </w:r>
      <w:r w:rsidR="00AB1C42">
        <w:rPr>
          <w:rFonts w:ascii="Arial" w:hAnsi="Arial" w:cs="Arial"/>
        </w:rPr>
        <w:t>µs.</w:t>
      </w:r>
    </w:p>
    <w:p w14:paraId="20F238AE" w14:textId="1644C571" w:rsidR="0083079B" w:rsidRDefault="00D8059C" w:rsidP="00A12FD0">
      <w:pPr>
        <w:spacing w:after="120"/>
        <w:rPr>
          <w:rFonts w:ascii="Arial" w:hAnsi="Arial"/>
          <w:szCs w:val="22"/>
        </w:rPr>
      </w:pPr>
      <w:ins w:id="9" w:author="Ericsson" w:date="2022-10-14T10:00:00Z">
        <w:r>
          <w:rPr>
            <w:rFonts w:ascii="Arial" w:hAnsi="Arial" w:cs="Arial"/>
          </w:rPr>
          <w:t>For a UE not capable of supporting RTD</w:t>
        </w:r>
      </w:ins>
      <w:ins w:id="10" w:author="Ericsson" w:date="2022-10-14T10:01:00Z">
        <w:r w:rsidR="0094220A">
          <w:rPr>
            <w:rFonts w:ascii="Arial" w:hAnsi="Arial" w:cs="Arial"/>
          </w:rPr>
          <w:t>&gt;CP</w:t>
        </w:r>
      </w:ins>
      <w:ins w:id="11" w:author="Ericsson" w:date="2022-10-14T09:58:00Z">
        <w:r w:rsidR="0083079B">
          <w:rPr>
            <w:rFonts w:ascii="Arial" w:hAnsi="Arial" w:cs="Arial"/>
          </w:rPr>
          <w:t xml:space="preserve">, </w:t>
        </w:r>
      </w:ins>
      <w:ins w:id="12" w:author="Ericsson" w:date="2022-10-14T09:59:00Z">
        <w:r w:rsidR="00F95B5B">
          <w:rPr>
            <w:rFonts w:ascii="Arial" w:hAnsi="Arial" w:cs="Arial"/>
          </w:rPr>
          <w:t>MRTD/MTTD is within CP</w:t>
        </w:r>
      </w:ins>
      <w:ins w:id="13" w:author="Ericsson" w:date="2022-10-14T10:03:00Z">
        <w:r w:rsidR="00ED51FC">
          <w:rPr>
            <w:rFonts w:ascii="Arial" w:hAnsi="Arial" w:cs="Arial"/>
          </w:rPr>
          <w:t xml:space="preserve"> for FR1 and FR2</w:t>
        </w:r>
      </w:ins>
      <w:ins w:id="14" w:author="Ericsson" w:date="2022-10-14T09:59:00Z">
        <w:r w:rsidR="00F95B5B">
          <w:rPr>
            <w:rFonts w:ascii="Arial" w:hAnsi="Arial" w:cs="Arial"/>
          </w:rPr>
          <w:t>.</w:t>
        </w:r>
      </w:ins>
    </w:p>
    <w:p w14:paraId="787810EE" w14:textId="77777777" w:rsidR="00FB1B35" w:rsidRPr="004177F4" w:rsidRDefault="00FB1B35" w:rsidP="00A12FD0">
      <w:pPr>
        <w:spacing w:after="120"/>
        <w:rPr>
          <w:rFonts w:ascii="Arial" w:hAnsi="Arial"/>
          <w:szCs w:val="22"/>
        </w:rPr>
      </w:pPr>
    </w:p>
    <w:p w14:paraId="013644A7" w14:textId="77777777" w:rsidR="00A12FD0" w:rsidRPr="00EA5112" w:rsidRDefault="00A12FD0" w:rsidP="00A12FD0">
      <w:pPr>
        <w:spacing w:after="120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2. Actions:</w:t>
      </w:r>
    </w:p>
    <w:p w14:paraId="19F4750A" w14:textId="37025D32" w:rsidR="00A12FD0" w:rsidRPr="00EA5112" w:rsidRDefault="00A12FD0" w:rsidP="00A12FD0">
      <w:pPr>
        <w:spacing w:after="120"/>
        <w:ind w:left="1985" w:hanging="1985"/>
        <w:rPr>
          <w:rFonts w:ascii="Arial" w:hAnsi="Arial" w:cs="Arial"/>
          <w:b/>
        </w:rPr>
      </w:pPr>
      <w:r w:rsidRPr="00EA5112">
        <w:rPr>
          <w:rFonts w:ascii="Arial" w:hAnsi="Arial" w:cs="Arial"/>
          <w:b/>
        </w:rPr>
        <w:t>To RAN</w:t>
      </w:r>
      <w:r w:rsidR="00B607B1">
        <w:rPr>
          <w:rFonts w:ascii="Arial" w:hAnsi="Arial" w:cs="Arial"/>
          <w:b/>
        </w:rPr>
        <w:t>4</w:t>
      </w:r>
      <w:r w:rsidR="00067466">
        <w:rPr>
          <w:rFonts w:ascii="Arial" w:hAnsi="Arial" w:cs="Arial"/>
          <w:b/>
        </w:rPr>
        <w:t>:</w:t>
      </w:r>
    </w:p>
    <w:p w14:paraId="33F9725E" w14:textId="777F0783" w:rsidR="00A12FD0" w:rsidRDefault="00067466" w:rsidP="00892F50">
      <w:pPr>
        <w:spacing w:after="120"/>
        <w:ind w:left="993" w:hanging="993"/>
        <w:rPr>
          <w:rFonts w:ascii="Arial" w:hAnsi="Arial" w:cs="Arial"/>
        </w:rPr>
      </w:pPr>
      <w:r w:rsidRPr="0001304E">
        <w:rPr>
          <w:rFonts w:ascii="Arial" w:hAnsi="Arial" w:cs="Arial"/>
        </w:rPr>
        <w:t>RAN</w:t>
      </w:r>
      <w:r w:rsidR="009A1D30">
        <w:rPr>
          <w:rFonts w:ascii="Arial" w:hAnsi="Arial" w:cs="Arial"/>
        </w:rPr>
        <w:t>4</w:t>
      </w:r>
      <w:r w:rsidRPr="0001304E">
        <w:rPr>
          <w:rFonts w:ascii="Arial" w:hAnsi="Arial" w:cs="Arial"/>
        </w:rPr>
        <w:t xml:space="preserve"> </w:t>
      </w:r>
      <w:r w:rsidRPr="0001304E">
        <w:rPr>
          <w:rFonts w:ascii="Arial" w:hAnsi="Arial" w:cs="Arial" w:hint="eastAsia"/>
          <w:lang w:eastAsia="ko-KR"/>
        </w:rPr>
        <w:t>kindly</w:t>
      </w:r>
      <w:r w:rsidR="00B607B1">
        <w:rPr>
          <w:rFonts w:ascii="Arial" w:hAnsi="Arial" w:cs="Arial"/>
        </w:rPr>
        <w:t xml:space="preserve"> </w:t>
      </w:r>
      <w:r w:rsidR="00470A52">
        <w:rPr>
          <w:rFonts w:ascii="Arial" w:hAnsi="Arial" w:cs="Arial"/>
        </w:rPr>
        <w:t xml:space="preserve">requests </w:t>
      </w:r>
      <w:r w:rsidR="00B607B1">
        <w:rPr>
          <w:rFonts w:ascii="Arial" w:hAnsi="Arial" w:cs="Arial"/>
        </w:rPr>
        <w:t>RAN</w:t>
      </w:r>
      <w:r w:rsidR="009A1D30">
        <w:rPr>
          <w:rFonts w:ascii="Arial" w:hAnsi="Arial" w:cs="Arial"/>
        </w:rPr>
        <w:t>1</w:t>
      </w:r>
      <w:r w:rsidRPr="0001304E">
        <w:rPr>
          <w:rFonts w:ascii="Arial" w:hAnsi="Arial" w:cs="Arial"/>
        </w:rPr>
        <w:t xml:space="preserve"> to </w:t>
      </w:r>
      <w:r w:rsidR="009F3BE3">
        <w:rPr>
          <w:rFonts w:ascii="Arial" w:hAnsi="Arial" w:cs="Arial"/>
        </w:rPr>
        <w:t>consider the response above into their future specification work</w:t>
      </w:r>
      <w:r w:rsidR="00031706">
        <w:rPr>
          <w:rFonts w:ascii="Arial" w:hAnsi="Arial" w:cs="Arial"/>
        </w:rPr>
        <w:t xml:space="preserve">. </w:t>
      </w:r>
    </w:p>
    <w:p w14:paraId="27C1102B" w14:textId="77777777" w:rsidR="00892F50" w:rsidRPr="00892F50" w:rsidRDefault="00892F50" w:rsidP="00892F50">
      <w:pPr>
        <w:spacing w:after="120"/>
        <w:ind w:left="993" w:hanging="993"/>
        <w:rPr>
          <w:rFonts w:ascii="Arial" w:hAnsi="Arial" w:cs="Arial"/>
          <w:lang w:eastAsia="ko-KR"/>
        </w:rPr>
      </w:pPr>
    </w:p>
    <w:p w14:paraId="03A5592B" w14:textId="77777777" w:rsidR="00A12FD0" w:rsidRPr="00EA5112" w:rsidRDefault="00067466" w:rsidP="00A12FD0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3. Date of Next </w:t>
      </w:r>
      <w:r w:rsidR="00A12FD0" w:rsidRPr="00EA5112">
        <w:rPr>
          <w:rFonts w:ascii="Arial" w:hAnsi="Arial" w:cs="Arial"/>
          <w:b/>
        </w:rPr>
        <w:t>RAN</w:t>
      </w:r>
      <w:r>
        <w:rPr>
          <w:rFonts w:ascii="Arial" w:hAnsi="Arial" w:cs="Arial"/>
          <w:b/>
        </w:rPr>
        <w:t>1</w:t>
      </w:r>
      <w:r w:rsidR="00A12FD0" w:rsidRPr="00EA5112">
        <w:rPr>
          <w:rFonts w:ascii="Arial" w:hAnsi="Arial" w:cs="Arial"/>
          <w:b/>
        </w:rPr>
        <w:t xml:space="preserve"> Meetings:</w:t>
      </w:r>
    </w:p>
    <w:p w14:paraId="14ACDFC3" w14:textId="2BD01A24" w:rsidR="008E6430" w:rsidRDefault="008E6430" w:rsidP="008E643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TSG RAN WG4 Meeting #105                   </w:t>
      </w:r>
      <w:r w:rsidR="000E59A1">
        <w:rPr>
          <w:rFonts w:ascii="Arial" w:hAnsi="Arial" w:cs="Arial"/>
          <w:bCs/>
        </w:rPr>
        <w:t>1</w:t>
      </w:r>
      <w:r w:rsidR="00B60D57">
        <w:rPr>
          <w:rFonts w:ascii="Arial" w:hAnsi="Arial" w:cs="Arial"/>
          <w:bCs/>
        </w:rPr>
        <w:t>4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-</w:t>
      </w:r>
      <w:r w:rsidR="00764CD6">
        <w:rPr>
          <w:rFonts w:ascii="Arial" w:hAnsi="Arial" w:cs="Arial"/>
          <w:bCs/>
        </w:rPr>
        <w:t xml:space="preserve"> </w:t>
      </w:r>
      <w:r w:rsidR="000E59A1">
        <w:rPr>
          <w:rFonts w:ascii="Arial" w:hAnsi="Arial" w:cs="Arial"/>
          <w:bCs/>
        </w:rPr>
        <w:t>18 November 2022</w:t>
      </w:r>
      <w:r>
        <w:rPr>
          <w:rFonts w:ascii="Arial" w:hAnsi="Arial" w:cs="Arial"/>
          <w:bCs/>
        </w:rPr>
        <w:t xml:space="preserve">                             </w:t>
      </w:r>
      <w:r w:rsidR="006C5806">
        <w:rPr>
          <w:rFonts w:ascii="Arial" w:hAnsi="Arial" w:cs="Arial"/>
          <w:bCs/>
        </w:rPr>
        <w:t>Tou</w:t>
      </w:r>
      <w:r w:rsidR="00930783">
        <w:rPr>
          <w:rFonts w:ascii="Arial" w:hAnsi="Arial" w:cs="Arial"/>
          <w:bCs/>
        </w:rPr>
        <w:t>louse, France</w:t>
      </w:r>
    </w:p>
    <w:p w14:paraId="1A0EDEE6" w14:textId="6987A168" w:rsidR="004064F3" w:rsidRDefault="004064F3" w:rsidP="004064F3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TSG RAN WG4 Meeting #10</w:t>
      </w:r>
      <w:r w:rsidR="009B4D68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                  </w:t>
      </w:r>
      <w:r w:rsidR="007D0801">
        <w:rPr>
          <w:rFonts w:ascii="Arial" w:hAnsi="Arial" w:cs="Arial"/>
          <w:bCs/>
        </w:rPr>
        <w:t>27 Feb.</w:t>
      </w:r>
      <w:r>
        <w:rPr>
          <w:rFonts w:ascii="Arial" w:hAnsi="Arial" w:cs="Arial"/>
          <w:bCs/>
        </w:rPr>
        <w:t xml:space="preserve"> </w:t>
      </w:r>
      <w:r w:rsidR="007D0801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</w:t>
      </w:r>
      <w:r w:rsidR="007D0801">
        <w:rPr>
          <w:rFonts w:ascii="Arial" w:hAnsi="Arial" w:cs="Arial"/>
          <w:bCs/>
        </w:rPr>
        <w:t>03 Mar. 2023</w:t>
      </w:r>
      <w:r>
        <w:rPr>
          <w:rFonts w:ascii="Arial" w:hAnsi="Arial" w:cs="Arial"/>
          <w:bCs/>
        </w:rPr>
        <w:t xml:space="preserve">                             </w:t>
      </w:r>
      <w:r w:rsidR="007D0801">
        <w:rPr>
          <w:rFonts w:ascii="Arial" w:hAnsi="Arial" w:cs="Arial"/>
          <w:bCs/>
        </w:rPr>
        <w:t>Athens, Greece</w:t>
      </w:r>
    </w:p>
    <w:p w14:paraId="516FF6BA" w14:textId="77777777" w:rsidR="004064F3" w:rsidRDefault="004064F3" w:rsidP="008E6430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p w14:paraId="49A96F57" w14:textId="77777777" w:rsidR="00892F50" w:rsidRDefault="00892F50" w:rsidP="00822DB1">
      <w:pPr>
        <w:tabs>
          <w:tab w:val="left" w:pos="4111"/>
        </w:tabs>
        <w:spacing w:after="120"/>
        <w:ind w:left="2268" w:hanging="2268"/>
        <w:rPr>
          <w:rFonts w:ascii="Arial" w:hAnsi="Arial" w:cs="Arial"/>
          <w:bCs/>
        </w:rPr>
      </w:pPr>
    </w:p>
    <w:sectPr w:rsidR="00892F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12635" w14:textId="77777777" w:rsidR="004F403A" w:rsidRDefault="004F403A" w:rsidP="00F64D13">
      <w:r>
        <w:separator/>
      </w:r>
    </w:p>
  </w:endnote>
  <w:endnote w:type="continuationSeparator" w:id="0">
    <w:p w14:paraId="436A8338" w14:textId="77777777" w:rsidR="004F403A" w:rsidRDefault="004F403A" w:rsidP="00F64D13">
      <w:r>
        <w:continuationSeparator/>
      </w:r>
    </w:p>
  </w:endnote>
  <w:endnote w:type="continuationNotice" w:id="1">
    <w:p w14:paraId="66576941" w14:textId="77777777" w:rsidR="004F403A" w:rsidRDefault="004F40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B1D49" w14:textId="77777777" w:rsidR="004F403A" w:rsidRDefault="004F403A" w:rsidP="00F64D13">
      <w:r>
        <w:separator/>
      </w:r>
    </w:p>
  </w:footnote>
  <w:footnote w:type="continuationSeparator" w:id="0">
    <w:p w14:paraId="1CE9DF11" w14:textId="77777777" w:rsidR="004F403A" w:rsidRDefault="004F403A" w:rsidP="00F64D13">
      <w:r>
        <w:continuationSeparator/>
      </w:r>
    </w:p>
  </w:footnote>
  <w:footnote w:type="continuationNotice" w:id="1">
    <w:p w14:paraId="71978EFA" w14:textId="77777777" w:rsidR="004F403A" w:rsidRDefault="004F403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68CB"/>
    <w:multiLevelType w:val="hybridMultilevel"/>
    <w:tmpl w:val="DED41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976C0"/>
    <w:multiLevelType w:val="hybridMultilevel"/>
    <w:tmpl w:val="A68E02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C6769"/>
    <w:multiLevelType w:val="hybridMultilevel"/>
    <w:tmpl w:val="F6407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C16B5"/>
    <w:multiLevelType w:val="hybridMultilevel"/>
    <w:tmpl w:val="45AE7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C61B79"/>
    <w:multiLevelType w:val="hybridMultilevel"/>
    <w:tmpl w:val="B11041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BD2C74"/>
    <w:multiLevelType w:val="hybridMultilevel"/>
    <w:tmpl w:val="5A5CD31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2C422D0"/>
    <w:multiLevelType w:val="multilevel"/>
    <w:tmpl w:val="42C422D0"/>
    <w:lvl w:ilvl="0">
      <w:start w:val="1"/>
      <w:numFmt w:val="bullet"/>
      <w:lvlText w:val=""/>
      <w:lvlJc w:val="left"/>
      <w:pPr>
        <w:ind w:left="708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12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8" w:hanging="420"/>
      </w:pPr>
      <w:rPr>
        <w:rFonts w:ascii="Wingdings" w:hAnsi="Wingdings" w:hint="default"/>
      </w:rPr>
    </w:lvl>
  </w:abstractNum>
  <w:abstractNum w:abstractNumId="7" w15:restartNumberingAfterBreak="0">
    <w:nsid w:val="488C73E7"/>
    <w:multiLevelType w:val="hybridMultilevel"/>
    <w:tmpl w:val="5FAE0F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E145B8"/>
    <w:multiLevelType w:val="hybridMultilevel"/>
    <w:tmpl w:val="B0B485F6"/>
    <w:lvl w:ilvl="0" w:tplc="F8848860">
      <w:start w:val="129"/>
      <w:numFmt w:val="bullet"/>
      <w:lvlText w:val="-"/>
      <w:lvlJc w:val="left"/>
      <w:pPr>
        <w:ind w:left="987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9" w15:restartNumberingAfterBreak="0">
    <w:nsid w:val="51433EB2"/>
    <w:multiLevelType w:val="hybridMultilevel"/>
    <w:tmpl w:val="D6C49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51FC7"/>
    <w:multiLevelType w:val="hybridMultilevel"/>
    <w:tmpl w:val="7C9E171E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 w15:restartNumberingAfterBreak="0">
    <w:nsid w:val="546D222C"/>
    <w:multiLevelType w:val="hybridMultilevel"/>
    <w:tmpl w:val="DC96E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22456"/>
    <w:multiLevelType w:val="hybridMultilevel"/>
    <w:tmpl w:val="BA1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C6163"/>
    <w:multiLevelType w:val="hybridMultilevel"/>
    <w:tmpl w:val="248A4D02"/>
    <w:lvl w:ilvl="0" w:tplc="3D86BD7E">
      <w:start w:val="1"/>
      <w:numFmt w:val="bullet"/>
      <w:lvlText w:val="-"/>
      <w:lvlJc w:val="left"/>
      <w:pPr>
        <w:ind w:left="720" w:hanging="360"/>
      </w:pPr>
      <w:rPr>
        <w:rFonts w:ascii="DengXian" w:eastAsia="DengXian" w:hAnsi="DengXian" w:cs="Arial" w:hint="eastAsi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3F38D5"/>
    <w:multiLevelType w:val="hybridMultilevel"/>
    <w:tmpl w:val="FA7E7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3943C8"/>
    <w:multiLevelType w:val="hybridMultilevel"/>
    <w:tmpl w:val="C56A217C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32E83"/>
    <w:multiLevelType w:val="hybridMultilevel"/>
    <w:tmpl w:val="467ED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D2F31"/>
    <w:multiLevelType w:val="hybridMultilevel"/>
    <w:tmpl w:val="3CFA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CB26CD"/>
    <w:multiLevelType w:val="hybridMultilevel"/>
    <w:tmpl w:val="9AAAE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00801"/>
    <w:multiLevelType w:val="hybridMultilevel"/>
    <w:tmpl w:val="61A2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80614"/>
    <w:multiLevelType w:val="hybridMultilevel"/>
    <w:tmpl w:val="9E72F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"/>
  </w:num>
  <w:num w:numId="7">
    <w:abstractNumId w:val="17"/>
  </w:num>
  <w:num w:numId="8">
    <w:abstractNumId w:val="8"/>
  </w:num>
  <w:num w:numId="9">
    <w:abstractNumId w:val="9"/>
  </w:num>
  <w:num w:numId="10">
    <w:abstractNumId w:val="0"/>
  </w:num>
  <w:num w:numId="11">
    <w:abstractNumId w:val="6"/>
  </w:num>
  <w:num w:numId="12">
    <w:abstractNumId w:val="12"/>
  </w:num>
  <w:num w:numId="13">
    <w:abstractNumId w:val="14"/>
  </w:num>
  <w:num w:numId="14">
    <w:abstractNumId w:val="3"/>
  </w:num>
  <w:num w:numId="15">
    <w:abstractNumId w:val="16"/>
  </w:num>
  <w:num w:numId="16">
    <w:abstractNumId w:val="18"/>
  </w:num>
  <w:num w:numId="17">
    <w:abstractNumId w:val="10"/>
  </w:num>
  <w:num w:numId="18">
    <w:abstractNumId w:val="11"/>
  </w:num>
  <w:num w:numId="19">
    <w:abstractNumId w:val="4"/>
  </w:num>
  <w:num w:numId="20">
    <w:abstractNumId w:val="5"/>
  </w:num>
  <w:num w:numId="21">
    <w:abstractNumId w:val="2"/>
  </w:num>
  <w:num w:numId="22">
    <w:abstractNumId w:val="19"/>
  </w:num>
  <w:num w:numId="23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D0"/>
    <w:rsid w:val="0001103D"/>
    <w:rsid w:val="00022C0C"/>
    <w:rsid w:val="00031706"/>
    <w:rsid w:val="00032058"/>
    <w:rsid w:val="00033181"/>
    <w:rsid w:val="000472E1"/>
    <w:rsid w:val="00047878"/>
    <w:rsid w:val="00056C46"/>
    <w:rsid w:val="00056D63"/>
    <w:rsid w:val="000572E6"/>
    <w:rsid w:val="000669E8"/>
    <w:rsid w:val="00067466"/>
    <w:rsid w:val="0007234F"/>
    <w:rsid w:val="0008312C"/>
    <w:rsid w:val="00083C90"/>
    <w:rsid w:val="00096B0A"/>
    <w:rsid w:val="00097D1D"/>
    <w:rsid w:val="000A3A78"/>
    <w:rsid w:val="000A6897"/>
    <w:rsid w:val="000A6A3C"/>
    <w:rsid w:val="000A7857"/>
    <w:rsid w:val="000B4D09"/>
    <w:rsid w:val="000B651E"/>
    <w:rsid w:val="000C1268"/>
    <w:rsid w:val="000D0FCB"/>
    <w:rsid w:val="000D5C91"/>
    <w:rsid w:val="000E2A17"/>
    <w:rsid w:val="000E49B2"/>
    <w:rsid w:val="000E59A1"/>
    <w:rsid w:val="000F0D14"/>
    <w:rsid w:val="000F2545"/>
    <w:rsid w:val="001017D2"/>
    <w:rsid w:val="00102749"/>
    <w:rsid w:val="00107203"/>
    <w:rsid w:val="0011207E"/>
    <w:rsid w:val="001136F2"/>
    <w:rsid w:val="00120543"/>
    <w:rsid w:val="00132B7A"/>
    <w:rsid w:val="00137B2D"/>
    <w:rsid w:val="00144315"/>
    <w:rsid w:val="00172B15"/>
    <w:rsid w:val="00173F4D"/>
    <w:rsid w:val="00180A54"/>
    <w:rsid w:val="001810E0"/>
    <w:rsid w:val="00181877"/>
    <w:rsid w:val="001923A1"/>
    <w:rsid w:val="001A1961"/>
    <w:rsid w:val="001B4DBB"/>
    <w:rsid w:val="001C4171"/>
    <w:rsid w:val="001C5C6D"/>
    <w:rsid w:val="001D1363"/>
    <w:rsid w:val="001D34DD"/>
    <w:rsid w:val="001F078B"/>
    <w:rsid w:val="001F6EF2"/>
    <w:rsid w:val="00204991"/>
    <w:rsid w:val="00206C76"/>
    <w:rsid w:val="00210730"/>
    <w:rsid w:val="00223ACC"/>
    <w:rsid w:val="00234722"/>
    <w:rsid w:val="00240486"/>
    <w:rsid w:val="00253959"/>
    <w:rsid w:val="002936AE"/>
    <w:rsid w:val="002946F5"/>
    <w:rsid w:val="002A0331"/>
    <w:rsid w:val="002B2ABB"/>
    <w:rsid w:val="002B7F08"/>
    <w:rsid w:val="002C0642"/>
    <w:rsid w:val="002C2CE2"/>
    <w:rsid w:val="002C3175"/>
    <w:rsid w:val="002C495D"/>
    <w:rsid w:val="002D4995"/>
    <w:rsid w:val="002D68F6"/>
    <w:rsid w:val="002E125F"/>
    <w:rsid w:val="002E2FEA"/>
    <w:rsid w:val="002F3F75"/>
    <w:rsid w:val="002F59A5"/>
    <w:rsid w:val="00300520"/>
    <w:rsid w:val="00304CF0"/>
    <w:rsid w:val="003077A1"/>
    <w:rsid w:val="003125CA"/>
    <w:rsid w:val="0032440D"/>
    <w:rsid w:val="00324DF8"/>
    <w:rsid w:val="00325197"/>
    <w:rsid w:val="003337A8"/>
    <w:rsid w:val="00336286"/>
    <w:rsid w:val="003422A0"/>
    <w:rsid w:val="00343D99"/>
    <w:rsid w:val="00347690"/>
    <w:rsid w:val="00347A45"/>
    <w:rsid w:val="003503B8"/>
    <w:rsid w:val="0035341E"/>
    <w:rsid w:val="003536CF"/>
    <w:rsid w:val="00353D2A"/>
    <w:rsid w:val="00354D35"/>
    <w:rsid w:val="00355524"/>
    <w:rsid w:val="003572F6"/>
    <w:rsid w:val="00362711"/>
    <w:rsid w:val="0036563F"/>
    <w:rsid w:val="00371967"/>
    <w:rsid w:val="003727C5"/>
    <w:rsid w:val="00374A79"/>
    <w:rsid w:val="0037520E"/>
    <w:rsid w:val="0037684C"/>
    <w:rsid w:val="00381452"/>
    <w:rsid w:val="00385346"/>
    <w:rsid w:val="003A0261"/>
    <w:rsid w:val="003B4BBA"/>
    <w:rsid w:val="003B6171"/>
    <w:rsid w:val="003D0CE5"/>
    <w:rsid w:val="003D3854"/>
    <w:rsid w:val="003E21C5"/>
    <w:rsid w:val="003E7BCC"/>
    <w:rsid w:val="004064F3"/>
    <w:rsid w:val="004078C8"/>
    <w:rsid w:val="00407B59"/>
    <w:rsid w:val="004177F4"/>
    <w:rsid w:val="00422E67"/>
    <w:rsid w:val="00442A75"/>
    <w:rsid w:val="00445B51"/>
    <w:rsid w:val="004461F6"/>
    <w:rsid w:val="004567D0"/>
    <w:rsid w:val="00456EA2"/>
    <w:rsid w:val="00466307"/>
    <w:rsid w:val="00470A52"/>
    <w:rsid w:val="0047571A"/>
    <w:rsid w:val="00494E67"/>
    <w:rsid w:val="004A477D"/>
    <w:rsid w:val="004A7B92"/>
    <w:rsid w:val="004B16A5"/>
    <w:rsid w:val="004B52FD"/>
    <w:rsid w:val="004D5881"/>
    <w:rsid w:val="004F403A"/>
    <w:rsid w:val="004F5034"/>
    <w:rsid w:val="004F7915"/>
    <w:rsid w:val="005077F2"/>
    <w:rsid w:val="0051247C"/>
    <w:rsid w:val="00513CC1"/>
    <w:rsid w:val="00520003"/>
    <w:rsid w:val="005268FA"/>
    <w:rsid w:val="0053514A"/>
    <w:rsid w:val="005367E6"/>
    <w:rsid w:val="00537C6F"/>
    <w:rsid w:val="0055021A"/>
    <w:rsid w:val="00555417"/>
    <w:rsid w:val="00565D30"/>
    <w:rsid w:val="00567D1E"/>
    <w:rsid w:val="005708C8"/>
    <w:rsid w:val="00573107"/>
    <w:rsid w:val="00574EA2"/>
    <w:rsid w:val="0058089C"/>
    <w:rsid w:val="005814B4"/>
    <w:rsid w:val="005946D3"/>
    <w:rsid w:val="005A2704"/>
    <w:rsid w:val="005B33A8"/>
    <w:rsid w:val="005B5DE1"/>
    <w:rsid w:val="005C01BB"/>
    <w:rsid w:val="005C16DD"/>
    <w:rsid w:val="005C4678"/>
    <w:rsid w:val="005C7238"/>
    <w:rsid w:val="005D2BC8"/>
    <w:rsid w:val="005D39FB"/>
    <w:rsid w:val="005E24E2"/>
    <w:rsid w:val="005E5FCF"/>
    <w:rsid w:val="005E6EBF"/>
    <w:rsid w:val="005F20A1"/>
    <w:rsid w:val="005F73AA"/>
    <w:rsid w:val="00602BCE"/>
    <w:rsid w:val="006042B6"/>
    <w:rsid w:val="00614F8D"/>
    <w:rsid w:val="00615E75"/>
    <w:rsid w:val="00621AAD"/>
    <w:rsid w:val="00625F8F"/>
    <w:rsid w:val="00626681"/>
    <w:rsid w:val="00635751"/>
    <w:rsid w:val="00636131"/>
    <w:rsid w:val="00640A5B"/>
    <w:rsid w:val="00642BAC"/>
    <w:rsid w:val="006566F5"/>
    <w:rsid w:val="0066238C"/>
    <w:rsid w:val="00671FF1"/>
    <w:rsid w:val="00677144"/>
    <w:rsid w:val="006826B8"/>
    <w:rsid w:val="006861F7"/>
    <w:rsid w:val="00687A88"/>
    <w:rsid w:val="006959A0"/>
    <w:rsid w:val="006B0081"/>
    <w:rsid w:val="006B2692"/>
    <w:rsid w:val="006C1DED"/>
    <w:rsid w:val="006C52B7"/>
    <w:rsid w:val="006C5806"/>
    <w:rsid w:val="006D02F3"/>
    <w:rsid w:val="006D0E9A"/>
    <w:rsid w:val="006E5CE3"/>
    <w:rsid w:val="006F2EF6"/>
    <w:rsid w:val="00705EAC"/>
    <w:rsid w:val="007149C1"/>
    <w:rsid w:val="00720D28"/>
    <w:rsid w:val="007364B7"/>
    <w:rsid w:val="00736CD6"/>
    <w:rsid w:val="00743FB8"/>
    <w:rsid w:val="007525F5"/>
    <w:rsid w:val="00762F78"/>
    <w:rsid w:val="0076433B"/>
    <w:rsid w:val="00764CD6"/>
    <w:rsid w:val="00765435"/>
    <w:rsid w:val="007706AF"/>
    <w:rsid w:val="007743E5"/>
    <w:rsid w:val="0078176C"/>
    <w:rsid w:val="007A4A27"/>
    <w:rsid w:val="007A4EE1"/>
    <w:rsid w:val="007A604E"/>
    <w:rsid w:val="007B2E08"/>
    <w:rsid w:val="007C1C96"/>
    <w:rsid w:val="007C3C4F"/>
    <w:rsid w:val="007D0801"/>
    <w:rsid w:val="007D2978"/>
    <w:rsid w:val="007E159C"/>
    <w:rsid w:val="007F4E5E"/>
    <w:rsid w:val="007F65F1"/>
    <w:rsid w:val="00802814"/>
    <w:rsid w:val="00805F76"/>
    <w:rsid w:val="0081516B"/>
    <w:rsid w:val="008204EA"/>
    <w:rsid w:val="00822DB1"/>
    <w:rsid w:val="00823F4E"/>
    <w:rsid w:val="00823FCD"/>
    <w:rsid w:val="0083079B"/>
    <w:rsid w:val="00837A11"/>
    <w:rsid w:val="00845007"/>
    <w:rsid w:val="0085407F"/>
    <w:rsid w:val="00861C53"/>
    <w:rsid w:val="008641B3"/>
    <w:rsid w:val="00865F18"/>
    <w:rsid w:val="008730B6"/>
    <w:rsid w:val="00873207"/>
    <w:rsid w:val="008811F8"/>
    <w:rsid w:val="00886BD2"/>
    <w:rsid w:val="0089147F"/>
    <w:rsid w:val="00892F50"/>
    <w:rsid w:val="00893470"/>
    <w:rsid w:val="00893E08"/>
    <w:rsid w:val="00895A82"/>
    <w:rsid w:val="008A5252"/>
    <w:rsid w:val="008B57B5"/>
    <w:rsid w:val="008D22BB"/>
    <w:rsid w:val="008D3307"/>
    <w:rsid w:val="008E44F3"/>
    <w:rsid w:val="008E6430"/>
    <w:rsid w:val="008F67DE"/>
    <w:rsid w:val="00900F6F"/>
    <w:rsid w:val="009113F6"/>
    <w:rsid w:val="00930783"/>
    <w:rsid w:val="0094220A"/>
    <w:rsid w:val="00942726"/>
    <w:rsid w:val="00943917"/>
    <w:rsid w:val="0094426B"/>
    <w:rsid w:val="00974944"/>
    <w:rsid w:val="00976F3F"/>
    <w:rsid w:val="00977555"/>
    <w:rsid w:val="009815B2"/>
    <w:rsid w:val="00982CC7"/>
    <w:rsid w:val="00987408"/>
    <w:rsid w:val="00992DD9"/>
    <w:rsid w:val="009939F7"/>
    <w:rsid w:val="00993C4D"/>
    <w:rsid w:val="009969DE"/>
    <w:rsid w:val="00996A24"/>
    <w:rsid w:val="009A1673"/>
    <w:rsid w:val="009A1D30"/>
    <w:rsid w:val="009B0050"/>
    <w:rsid w:val="009B3BF4"/>
    <w:rsid w:val="009B4D68"/>
    <w:rsid w:val="009B5256"/>
    <w:rsid w:val="009B5607"/>
    <w:rsid w:val="009B7F79"/>
    <w:rsid w:val="009C09E5"/>
    <w:rsid w:val="009C0E64"/>
    <w:rsid w:val="009D342E"/>
    <w:rsid w:val="009D6CED"/>
    <w:rsid w:val="009E4E55"/>
    <w:rsid w:val="009E6D53"/>
    <w:rsid w:val="009F3BE3"/>
    <w:rsid w:val="009F47F1"/>
    <w:rsid w:val="00A0396C"/>
    <w:rsid w:val="00A12FD0"/>
    <w:rsid w:val="00A13E6F"/>
    <w:rsid w:val="00A20FFF"/>
    <w:rsid w:val="00A24D20"/>
    <w:rsid w:val="00A2640E"/>
    <w:rsid w:val="00A33244"/>
    <w:rsid w:val="00A47BFE"/>
    <w:rsid w:val="00A53402"/>
    <w:rsid w:val="00A545CC"/>
    <w:rsid w:val="00A56EA9"/>
    <w:rsid w:val="00A609AE"/>
    <w:rsid w:val="00A61CEA"/>
    <w:rsid w:val="00A6225F"/>
    <w:rsid w:val="00A64669"/>
    <w:rsid w:val="00A702A8"/>
    <w:rsid w:val="00A719C0"/>
    <w:rsid w:val="00A73676"/>
    <w:rsid w:val="00A7554B"/>
    <w:rsid w:val="00A75E3F"/>
    <w:rsid w:val="00A75FCA"/>
    <w:rsid w:val="00A8093A"/>
    <w:rsid w:val="00A876B7"/>
    <w:rsid w:val="00A915AD"/>
    <w:rsid w:val="00A91C30"/>
    <w:rsid w:val="00AB1C42"/>
    <w:rsid w:val="00AB388F"/>
    <w:rsid w:val="00AB4013"/>
    <w:rsid w:val="00AC5FAD"/>
    <w:rsid w:val="00AD0DC9"/>
    <w:rsid w:val="00AD73CA"/>
    <w:rsid w:val="00AE02F6"/>
    <w:rsid w:val="00AF7D41"/>
    <w:rsid w:val="00B03687"/>
    <w:rsid w:val="00B12B07"/>
    <w:rsid w:val="00B15290"/>
    <w:rsid w:val="00B34B9F"/>
    <w:rsid w:val="00B35CBC"/>
    <w:rsid w:val="00B4294A"/>
    <w:rsid w:val="00B43603"/>
    <w:rsid w:val="00B5018A"/>
    <w:rsid w:val="00B57347"/>
    <w:rsid w:val="00B607B1"/>
    <w:rsid w:val="00B60D57"/>
    <w:rsid w:val="00B72187"/>
    <w:rsid w:val="00B763F0"/>
    <w:rsid w:val="00B82C8C"/>
    <w:rsid w:val="00B87D38"/>
    <w:rsid w:val="00B94F6F"/>
    <w:rsid w:val="00B9743E"/>
    <w:rsid w:val="00BA0BFE"/>
    <w:rsid w:val="00BA25FF"/>
    <w:rsid w:val="00BA7569"/>
    <w:rsid w:val="00BC0EA4"/>
    <w:rsid w:val="00BC4BDE"/>
    <w:rsid w:val="00BC7B96"/>
    <w:rsid w:val="00BD3DF3"/>
    <w:rsid w:val="00BD7AB7"/>
    <w:rsid w:val="00BF4EFF"/>
    <w:rsid w:val="00C01267"/>
    <w:rsid w:val="00C03748"/>
    <w:rsid w:val="00C04765"/>
    <w:rsid w:val="00C05DF7"/>
    <w:rsid w:val="00C079F3"/>
    <w:rsid w:val="00C11050"/>
    <w:rsid w:val="00C1575B"/>
    <w:rsid w:val="00C16981"/>
    <w:rsid w:val="00C21C92"/>
    <w:rsid w:val="00C23F1D"/>
    <w:rsid w:val="00C37079"/>
    <w:rsid w:val="00C45959"/>
    <w:rsid w:val="00C60B60"/>
    <w:rsid w:val="00C672AF"/>
    <w:rsid w:val="00C7135F"/>
    <w:rsid w:val="00C738CD"/>
    <w:rsid w:val="00C80E0C"/>
    <w:rsid w:val="00C83A9E"/>
    <w:rsid w:val="00C93237"/>
    <w:rsid w:val="00C938EA"/>
    <w:rsid w:val="00CA22F1"/>
    <w:rsid w:val="00CA365A"/>
    <w:rsid w:val="00CA6500"/>
    <w:rsid w:val="00CC435B"/>
    <w:rsid w:val="00CC460A"/>
    <w:rsid w:val="00CC4DE5"/>
    <w:rsid w:val="00CC7BCE"/>
    <w:rsid w:val="00CD3136"/>
    <w:rsid w:val="00CE7F3B"/>
    <w:rsid w:val="00CF1DFD"/>
    <w:rsid w:val="00D056C5"/>
    <w:rsid w:val="00D1386F"/>
    <w:rsid w:val="00D202FB"/>
    <w:rsid w:val="00D44696"/>
    <w:rsid w:val="00D44C8F"/>
    <w:rsid w:val="00D45D5F"/>
    <w:rsid w:val="00D5048E"/>
    <w:rsid w:val="00D615DA"/>
    <w:rsid w:val="00D65DF8"/>
    <w:rsid w:val="00D8059C"/>
    <w:rsid w:val="00D806F8"/>
    <w:rsid w:val="00D83E17"/>
    <w:rsid w:val="00D862BC"/>
    <w:rsid w:val="00D865DE"/>
    <w:rsid w:val="00D93A55"/>
    <w:rsid w:val="00DA53B6"/>
    <w:rsid w:val="00DB0F79"/>
    <w:rsid w:val="00DB2E12"/>
    <w:rsid w:val="00DB4A33"/>
    <w:rsid w:val="00DC0787"/>
    <w:rsid w:val="00DC46E4"/>
    <w:rsid w:val="00DD55E4"/>
    <w:rsid w:val="00DD5901"/>
    <w:rsid w:val="00DD6352"/>
    <w:rsid w:val="00DE0975"/>
    <w:rsid w:val="00DE560F"/>
    <w:rsid w:val="00DF4752"/>
    <w:rsid w:val="00DF7190"/>
    <w:rsid w:val="00E043F5"/>
    <w:rsid w:val="00E046D1"/>
    <w:rsid w:val="00E117AA"/>
    <w:rsid w:val="00E11B93"/>
    <w:rsid w:val="00E14A16"/>
    <w:rsid w:val="00E21016"/>
    <w:rsid w:val="00E22AA5"/>
    <w:rsid w:val="00E24A8B"/>
    <w:rsid w:val="00E25BD2"/>
    <w:rsid w:val="00E51312"/>
    <w:rsid w:val="00E52928"/>
    <w:rsid w:val="00E7574E"/>
    <w:rsid w:val="00E80118"/>
    <w:rsid w:val="00E83F4E"/>
    <w:rsid w:val="00E974FC"/>
    <w:rsid w:val="00EA5112"/>
    <w:rsid w:val="00EA6874"/>
    <w:rsid w:val="00EB18CC"/>
    <w:rsid w:val="00EB6960"/>
    <w:rsid w:val="00EC126C"/>
    <w:rsid w:val="00EC2A51"/>
    <w:rsid w:val="00EC3A03"/>
    <w:rsid w:val="00EC45FB"/>
    <w:rsid w:val="00ED0E1D"/>
    <w:rsid w:val="00ED51FC"/>
    <w:rsid w:val="00EE3545"/>
    <w:rsid w:val="00EE3A7D"/>
    <w:rsid w:val="00EE5A0D"/>
    <w:rsid w:val="00EE5D88"/>
    <w:rsid w:val="00EF5A06"/>
    <w:rsid w:val="00EF687E"/>
    <w:rsid w:val="00EF7261"/>
    <w:rsid w:val="00F1031B"/>
    <w:rsid w:val="00F16F1A"/>
    <w:rsid w:val="00F34364"/>
    <w:rsid w:val="00F37417"/>
    <w:rsid w:val="00F457B6"/>
    <w:rsid w:val="00F45B7C"/>
    <w:rsid w:val="00F56B1D"/>
    <w:rsid w:val="00F574A9"/>
    <w:rsid w:val="00F64D13"/>
    <w:rsid w:val="00F82812"/>
    <w:rsid w:val="00F95B5B"/>
    <w:rsid w:val="00F96D39"/>
    <w:rsid w:val="00F97C47"/>
    <w:rsid w:val="00FA1179"/>
    <w:rsid w:val="00FA22DA"/>
    <w:rsid w:val="00FA7CDE"/>
    <w:rsid w:val="00FB1B35"/>
    <w:rsid w:val="00FB264A"/>
    <w:rsid w:val="00FC1757"/>
    <w:rsid w:val="00FC57B7"/>
    <w:rsid w:val="00FD22E0"/>
    <w:rsid w:val="00FD6C5D"/>
    <w:rsid w:val="00FE3B03"/>
    <w:rsid w:val="00FE698A"/>
    <w:rsid w:val="00FE7628"/>
    <w:rsid w:val="00FF3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41FA5E9"/>
  <w15:chartTrackingRefBased/>
  <w15:docId w15:val="{290E4EA6-7F5E-4D30-859E-8763FD417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D0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21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aliases w:val="h4"/>
    <w:basedOn w:val="Normal"/>
    <w:next w:val="Normal"/>
    <w:link w:val="Heading4Char"/>
    <w:semiHidden/>
    <w:unhideWhenUsed/>
    <w:qFormat/>
    <w:rsid w:val="00A12FD0"/>
    <w:pPr>
      <w:keepNext/>
      <w:tabs>
        <w:tab w:val="left" w:pos="2694"/>
      </w:tabs>
      <w:ind w:left="708"/>
      <w:outlineLvl w:val="3"/>
    </w:pPr>
    <w:rPr>
      <w:rFonts w:ascii="Arial" w:eastAsia="Times New Roman" w:hAnsi="Ari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12FD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aliases w:val="h4 Char"/>
    <w:basedOn w:val="DefaultParagraphFont"/>
    <w:link w:val="Heading4"/>
    <w:semiHidden/>
    <w:rsid w:val="00A12FD0"/>
    <w:rPr>
      <w:rFonts w:ascii="Arial" w:eastAsia="Times New Roman" w:hAnsi="Arial" w:cs="Times New Roman"/>
      <w:sz w:val="20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semiHidden/>
    <w:rsid w:val="00A12FD0"/>
    <w:rPr>
      <w:rFonts w:ascii="Arial" w:hAnsi="Arial" w:cs="Times New Roman"/>
      <w:b/>
      <w:color w:val="0000FF"/>
      <w:sz w:val="20"/>
      <w:szCs w:val="20"/>
      <w:lang w:val="en-GB" w:eastAsia="en-US"/>
    </w:rPr>
  </w:style>
  <w:style w:type="paragraph" w:styleId="CommentText">
    <w:name w:val="annotation text"/>
    <w:basedOn w:val="Normal"/>
    <w:link w:val="CommentTextChar"/>
    <w:semiHidden/>
    <w:unhideWhenUsed/>
    <w:rsid w:val="00A12FD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semiHidden/>
    <w:rsid w:val="00A12FD0"/>
    <w:rPr>
      <w:rFonts w:ascii="Arial" w:hAnsi="Arial" w:cs="Times New Roman"/>
      <w:sz w:val="20"/>
      <w:szCs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locked/>
    <w:rsid w:val="00A12FD0"/>
    <w:rPr>
      <w:lang w:val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unhideWhenUsed/>
    <w:rsid w:val="00A12FD0"/>
    <w:pPr>
      <w:tabs>
        <w:tab w:val="center" w:pos="4153"/>
        <w:tab w:val="right" w:pos="8306"/>
      </w:tabs>
    </w:pPr>
    <w:rPr>
      <w:rFonts w:asciiTheme="minorHAnsi" w:hAnsiTheme="minorHAnsi" w:cstheme="minorBidi"/>
      <w:sz w:val="22"/>
      <w:szCs w:val="22"/>
      <w:lang w:eastAsia="zh-CN"/>
    </w:rPr>
  </w:style>
  <w:style w:type="character" w:customStyle="1" w:styleId="HeaderChar1">
    <w:name w:val="Header Char1"/>
    <w:basedOn w:val="DefaultParagraphFont"/>
    <w:uiPriority w:val="99"/>
    <w:semiHidden/>
    <w:rsid w:val="00A12FD0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列出段落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A12FD0"/>
    <w:rPr>
      <w:lang w:val="en-GB"/>
    </w:rPr>
  </w:style>
  <w:style w:type="paragraph" w:styleId="ListParagraph">
    <w:name w:val="List Paragraph"/>
    <w:aliases w:val="- Bullets,목록 단락,リスト段落,Lista1,?? ??,?????,????,列出段落1,列出段落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12FD0"/>
    <w:pPr>
      <w:ind w:left="720"/>
      <w:contextualSpacing/>
    </w:pPr>
    <w:rPr>
      <w:rFonts w:asciiTheme="minorHAnsi" w:hAnsiTheme="minorHAnsi" w:cstheme="minorBidi"/>
      <w:sz w:val="22"/>
      <w:szCs w:val="22"/>
      <w:lang w:eastAsia="zh-CN"/>
    </w:rPr>
  </w:style>
  <w:style w:type="paragraph" w:customStyle="1" w:styleId="3GPPHeader">
    <w:name w:val="3GPP_Header"/>
    <w:basedOn w:val="Normal"/>
    <w:rsid w:val="00A12FD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rsid w:val="00CC4DE5"/>
    <w:pPr>
      <w:spacing w:after="180"/>
      <w:ind w:left="851" w:hanging="284"/>
      <w:contextualSpacing w:val="0"/>
    </w:pPr>
    <w:rPr>
      <w:rFonts w:eastAsia="SimSun"/>
    </w:rPr>
  </w:style>
  <w:style w:type="character" w:customStyle="1" w:styleId="B2Char">
    <w:name w:val="B2 Char"/>
    <w:link w:val="B2"/>
    <w:rsid w:val="00CC4DE5"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styleId="List2">
    <w:name w:val="List 2"/>
    <w:basedOn w:val="Normal"/>
    <w:uiPriority w:val="99"/>
    <w:semiHidden/>
    <w:unhideWhenUsed/>
    <w:rsid w:val="00CC4DE5"/>
    <w:pPr>
      <w:ind w:left="720" w:hanging="360"/>
      <w:contextualSpacing/>
    </w:pPr>
  </w:style>
  <w:style w:type="character" w:customStyle="1" w:styleId="Doc-text2Char">
    <w:name w:val="Doc-text2 Char"/>
    <w:link w:val="Doc-text2"/>
    <w:locked/>
    <w:rsid w:val="009B0050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9B0050"/>
    <w:pPr>
      <w:tabs>
        <w:tab w:val="left" w:pos="1622"/>
      </w:tabs>
      <w:ind w:left="1622" w:hanging="363"/>
    </w:pPr>
    <w:rPr>
      <w:rFonts w:ascii="Arial" w:eastAsia="MS Mincho" w:hAnsi="Arial" w:cs="Arial"/>
      <w:sz w:val="22"/>
      <w:szCs w:val="24"/>
      <w:lang w:val="en-US" w:eastAsia="zh-CN"/>
    </w:rPr>
  </w:style>
  <w:style w:type="character" w:styleId="Emphasis">
    <w:name w:val="Emphasis"/>
    <w:basedOn w:val="DefaultParagraphFont"/>
    <w:uiPriority w:val="20"/>
    <w:qFormat/>
    <w:rsid w:val="00FE7628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F08"/>
    <w:rPr>
      <w:rFonts w:ascii="Segoe UI" w:hAnsi="Segoe UI" w:cs="Segoe UI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F64D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D13"/>
    <w:rPr>
      <w:rFonts w:ascii="Times New Roman" w:hAnsi="Times New Roman" w:cs="Times New Roman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qFormat/>
    <w:rsid w:val="008730B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qFormat/>
    <w:rsid w:val="002E2FEA"/>
    <w:rPr>
      <w:rFonts w:eastAsia="MS Mincho"/>
      <w:szCs w:val="24"/>
      <w:lang w:eastAsia="en-US"/>
    </w:rPr>
  </w:style>
  <w:style w:type="paragraph" w:styleId="BodyText">
    <w:name w:val="Body Text"/>
    <w:basedOn w:val="Normal"/>
    <w:link w:val="BodyTextChar"/>
    <w:qFormat/>
    <w:rsid w:val="002E2FEA"/>
    <w:pPr>
      <w:spacing w:after="120"/>
      <w:jc w:val="both"/>
    </w:pPr>
    <w:rPr>
      <w:rFonts w:asciiTheme="minorHAnsi" w:eastAsia="MS Mincho" w:hAnsiTheme="minorHAnsi" w:cstheme="minorBidi"/>
      <w:sz w:val="22"/>
      <w:szCs w:val="24"/>
      <w:lang w:val="en-US"/>
    </w:rPr>
  </w:style>
  <w:style w:type="character" w:customStyle="1" w:styleId="1">
    <w:name w:val="本文 字元1"/>
    <w:basedOn w:val="DefaultParagraphFont"/>
    <w:uiPriority w:val="99"/>
    <w:semiHidden/>
    <w:rsid w:val="002E2FEA"/>
    <w:rPr>
      <w:rFonts w:ascii="Times New Roman" w:hAnsi="Times New Roman" w:cs="Times New Roman"/>
      <w:sz w:val="20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218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paragraph" w:customStyle="1" w:styleId="B3">
    <w:name w:val="B3"/>
    <w:basedOn w:val="Normal"/>
    <w:rsid w:val="00B72187"/>
    <w:pPr>
      <w:spacing w:after="180"/>
      <w:ind w:left="1135" w:hanging="284"/>
    </w:pPr>
    <w:rPr>
      <w:rFonts w:eastAsia="SimSun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89347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SimSun"/>
      <w:b/>
      <w:bCs/>
      <w:lang w:val="en-US"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qFormat/>
    <w:locked/>
    <w:rsid w:val="00893470"/>
    <w:rPr>
      <w:rFonts w:ascii="Times New Roman" w:eastAsia="SimSun" w:hAnsi="Times New Roman" w:cs="Times New Roman"/>
      <w:b/>
      <w:bCs/>
      <w:sz w:val="20"/>
      <w:szCs w:val="20"/>
      <w:lang w:eastAsia="en-US"/>
    </w:rPr>
  </w:style>
  <w:style w:type="character" w:styleId="Hyperlink">
    <w:name w:val="Hyperlink"/>
    <w:uiPriority w:val="99"/>
    <w:unhideWhenUsed/>
    <w:rsid w:val="0076543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4C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CF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CF0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C">
    <w:name w:val="TAC"/>
    <w:basedOn w:val="Normal"/>
    <w:link w:val="TACChar"/>
    <w:rsid w:val="00FE3B03"/>
    <w:pPr>
      <w:keepLines/>
      <w:spacing w:before="40" w:after="40"/>
      <w:jc w:val="center"/>
    </w:pPr>
    <w:rPr>
      <w:rFonts w:eastAsia="SimSun"/>
      <w:lang w:eastAsia="x-none"/>
    </w:rPr>
  </w:style>
  <w:style w:type="paragraph" w:customStyle="1" w:styleId="TAH">
    <w:name w:val="TAH"/>
    <w:basedOn w:val="TAC"/>
    <w:link w:val="TAHCar"/>
    <w:qFormat/>
    <w:rsid w:val="00FE3B03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qFormat/>
    <w:locked/>
    <w:rsid w:val="00FE3B03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FE3B03"/>
    <w:rPr>
      <w:rFonts w:ascii="Times New Roman" w:eastAsia="SimSun" w:hAnsi="Times New Roman" w:cs="Times New Roman"/>
      <w:sz w:val="20"/>
      <w:szCs w:val="20"/>
      <w:lang w:val="en-GB" w:eastAsia="x-none"/>
    </w:rPr>
  </w:style>
  <w:style w:type="paragraph" w:customStyle="1" w:styleId="TAL">
    <w:name w:val="TAL"/>
    <w:basedOn w:val="Normal"/>
    <w:link w:val="TALChar"/>
    <w:qFormat/>
    <w:rsid w:val="00206C76"/>
    <w:pPr>
      <w:keepNext/>
      <w:keepLines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locked/>
    <w:rsid w:val="00206C76"/>
    <w:rPr>
      <w:rFonts w:ascii="Arial" w:eastAsia="MS Mincho" w:hAnsi="Arial" w:cs="Times New Roman"/>
      <w:sz w:val="18"/>
      <w:szCs w:val="20"/>
      <w:lang w:val="en-GB" w:eastAsia="en-US"/>
    </w:rPr>
  </w:style>
  <w:style w:type="character" w:customStyle="1" w:styleId="TALCar">
    <w:name w:val="TAL Car"/>
    <w:qFormat/>
    <w:locked/>
    <w:rsid w:val="00206C76"/>
    <w:rPr>
      <w:rFonts w:ascii="Arial" w:hAnsi="Arial"/>
      <w:sz w:val="18"/>
      <w:szCs w:val="22"/>
    </w:rPr>
  </w:style>
  <w:style w:type="paragraph" w:styleId="Revision">
    <w:name w:val="Revision"/>
    <w:hidden/>
    <w:uiPriority w:val="99"/>
    <w:semiHidden/>
    <w:rsid w:val="009B3BF4"/>
    <w:pPr>
      <w:spacing w:after="0" w:line="240" w:lineRule="auto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SmartLink">
    <w:name w:val="Smart Link"/>
    <w:basedOn w:val="DefaultParagraphFont"/>
    <w:uiPriority w:val="99"/>
    <w:semiHidden/>
    <w:unhideWhenUsed/>
    <w:rsid w:val="009E6D53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19EC4-FEF8-4846-A2B9-73E2652C8A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9EACB4-E246-4883-9056-5BE463736076}">
  <ds:schemaRefs>
    <ds:schemaRef ds:uri="http://purl.org/dc/elements/1.1/"/>
    <ds:schemaRef ds:uri="d8762117-8292-4133-b1c7-eab5c6487cfd"/>
    <ds:schemaRef ds:uri="9b239327-9e80-40e4-b1b7-4394fed77a33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56AC8C0-0D17-4F65-A138-6B6002A96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20B6D-C659-426A-B59F-FB86EA870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Qualcomm</dc:creator>
  <cp:keywords/>
  <dc:description/>
  <cp:lastModifiedBy>Ericsson</cp:lastModifiedBy>
  <cp:revision>143</cp:revision>
  <dcterms:created xsi:type="dcterms:W3CDTF">2022-05-17T16:07:00Z</dcterms:created>
  <dcterms:modified xsi:type="dcterms:W3CDTF">2022-10-14T08:03:00Z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