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537B3A24"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3F04AD">
        <w:rPr>
          <w:rFonts w:ascii="Arial" w:hAnsi="Arial"/>
          <w:b/>
          <w:sz w:val="24"/>
          <w:szCs w:val="24"/>
        </w:rPr>
        <w:t>1</w:t>
      </w:r>
      <w:r w:rsidR="00D53D4D" w:rsidRPr="00D53D4D">
        <w:rPr>
          <w:rFonts w:ascii="Arial" w:hAnsi="Arial"/>
          <w:b/>
          <w:sz w:val="24"/>
          <w:szCs w:val="24"/>
          <w:highlight w:val="yellow"/>
        </w:rPr>
        <w:t>xxxx</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0A98FFB1"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w:t>
            </w:r>
            <w:r w:rsidR="000A5C20">
              <w:rPr>
                <w:rFonts w:ascii="Arial" w:hAnsi="Arial"/>
                <w:b/>
                <w:bCs/>
                <w:sz w:val="28"/>
                <w:szCs w:val="28"/>
                <w:lang w:val="fr-FR"/>
              </w:rPr>
              <w:t>0</w:t>
            </w:r>
            <w:r w:rsidR="00657C71">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1E8CB814" w:rsidR="00F74057" w:rsidRPr="00F74057" w:rsidRDefault="00F74057" w:rsidP="00F74057">
            <w:pPr>
              <w:spacing w:after="0"/>
              <w:rPr>
                <w:rFonts w:ascii="Arial" w:hAnsi="Arial"/>
                <w:noProof/>
                <w:lang w:val="fr-FR"/>
              </w:rPr>
            </w:pPr>
            <w:r w:rsidRPr="00D53D4D">
              <w:rPr>
                <w:rFonts w:ascii="Arial" w:hAnsi="Arial"/>
                <w:highlight w:val="yellow"/>
                <w:lang w:val="fr-FR"/>
              </w:rPr>
              <w:fldChar w:fldCharType="begin"/>
            </w:r>
            <w:r w:rsidRPr="00D53D4D">
              <w:rPr>
                <w:rFonts w:ascii="Arial" w:hAnsi="Arial"/>
                <w:highlight w:val="yellow"/>
                <w:lang w:val="fr-FR"/>
              </w:rPr>
              <w:instrText xml:space="preserve"> DOCPROPERTY  Cr#  \* MERGEFORMAT </w:instrText>
            </w:r>
            <w:r w:rsidRPr="00D53D4D">
              <w:rPr>
                <w:rFonts w:ascii="Arial" w:hAnsi="Arial"/>
                <w:highlight w:val="yellow"/>
                <w:lang w:val="fr-FR"/>
              </w:rPr>
              <w:fldChar w:fldCharType="separate"/>
            </w:r>
            <w:r w:rsidR="00D53D4D" w:rsidRPr="00D53D4D">
              <w:rPr>
                <w:rFonts w:ascii="Arial" w:hAnsi="Arial"/>
                <w:b/>
                <w:noProof/>
                <w:sz w:val="28"/>
                <w:highlight w:val="yellow"/>
                <w:lang w:val="fr-FR"/>
              </w:rPr>
              <w:t>xxxx</w:t>
            </w:r>
            <w:r w:rsidRPr="00D53D4D">
              <w:rPr>
                <w:rFonts w:ascii="Arial" w:hAnsi="Arial"/>
                <w:b/>
                <w:noProof/>
                <w:sz w:val="28"/>
                <w:highlight w:val="yellow"/>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5E816438"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00D53D4D">
              <w:rPr>
                <w:rFonts w:ascii="Arial" w:hAnsi="Arial"/>
                <w:b/>
                <w:noProof/>
                <w:sz w:val="28"/>
                <w:lang w:val="fr-FR"/>
              </w:rPr>
              <w: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589BA32"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FC2C9E">
              <w:rPr>
                <w:rFonts w:ascii="Arial" w:hAnsi="Arial"/>
                <w:b/>
                <w:bCs/>
                <w:sz w:val="28"/>
                <w:szCs w:val="28"/>
                <w:lang w:val="fr-FR"/>
              </w:rPr>
              <w:t>7</w:t>
            </w:r>
            <w:r w:rsidRPr="00C97469">
              <w:rPr>
                <w:rFonts w:ascii="Arial" w:hAnsi="Arial"/>
                <w:b/>
                <w:bCs/>
                <w:sz w:val="28"/>
                <w:szCs w:val="28"/>
                <w:lang w:val="fr-FR"/>
              </w:rPr>
              <w:t>.</w:t>
            </w:r>
            <w:r w:rsidR="00FC2C9E">
              <w:rPr>
                <w:rFonts w:ascii="Arial" w:hAnsi="Arial"/>
                <w:b/>
                <w:bCs/>
                <w:sz w:val="28"/>
                <w:szCs w:val="28"/>
                <w:lang w:val="fr-FR"/>
              </w:rPr>
              <w:t>6</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5F484956" w:rsidR="00F74057" w:rsidRPr="00F74057" w:rsidRDefault="00D53D4D" w:rsidP="004718B8">
            <w:pPr>
              <w:spacing w:after="0"/>
              <w:ind w:left="100"/>
              <w:rPr>
                <w:rFonts w:ascii="Arial" w:hAnsi="Arial"/>
                <w:noProof/>
                <w:lang w:val="fr-FR"/>
              </w:rPr>
            </w:pPr>
            <w:r w:rsidRPr="00D53D4D">
              <w:rPr>
                <w:rFonts w:ascii="Arial" w:hAnsi="Arial"/>
                <w:lang w:val="fr-FR"/>
              </w:rPr>
              <w:t>Big CR to 38.104 for Rel-17  NR extension up to 71 GHz maintenance (Rel-17, CAT F)</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00FF3CE" w:rsidR="00F74057" w:rsidRPr="00F74057" w:rsidRDefault="00C97469" w:rsidP="00F74057">
            <w:pPr>
              <w:spacing w:after="0"/>
              <w:ind w:left="100"/>
              <w:rPr>
                <w:rFonts w:ascii="Arial" w:hAnsi="Arial"/>
                <w:noProof/>
                <w:lang w:val="fr-FR"/>
              </w:rPr>
            </w:pPr>
            <w:r w:rsidRPr="00C97469">
              <w:rPr>
                <w:rFonts w:ascii="Arial" w:hAnsi="Arial"/>
                <w:lang w:val="fr-FR"/>
              </w:rPr>
              <w:t>Nokia, Nokia Shanghai Bell</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2A8B4913" w:rsidR="00F74057" w:rsidRPr="00F74057" w:rsidRDefault="00272A73" w:rsidP="00F74057">
            <w:pPr>
              <w:spacing w:after="0"/>
              <w:ind w:left="100"/>
              <w:rPr>
                <w:rFonts w:ascii="Arial" w:hAnsi="Arial"/>
                <w:noProof/>
                <w:lang w:val="fr-FR"/>
              </w:rPr>
            </w:pPr>
            <w:r w:rsidRPr="00272A73">
              <w:rPr>
                <w:rFonts w:ascii="Arial" w:hAnsi="Arial"/>
                <w:lang w:val="fr-FR"/>
              </w:rPr>
              <w:t>NR_ext_to_71GHz-Core</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E5B2256"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D24B55">
              <w:rPr>
                <w:rFonts w:ascii="Arial" w:hAnsi="Arial"/>
                <w:lang w:val="fr-FR"/>
              </w:rPr>
              <w:t>10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786AB758" w:rsidR="00F74057" w:rsidRPr="00F74057" w:rsidRDefault="00C97469" w:rsidP="00F74057">
            <w:pPr>
              <w:spacing w:after="0"/>
              <w:ind w:left="100"/>
              <w:rPr>
                <w:rFonts w:ascii="Arial" w:hAnsi="Arial"/>
                <w:noProof/>
                <w:lang w:val="fr-FR"/>
              </w:rPr>
            </w:pPr>
            <w:r w:rsidRPr="00C97469">
              <w:rPr>
                <w:rFonts w:ascii="Arial" w:hAnsi="Arial"/>
                <w:lang w:val="fr-FR"/>
              </w:rPr>
              <w:t>Rel-1</w:t>
            </w:r>
            <w:r w:rsidR="00C1225B">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6FD53CE3" w14:textId="49AFBE70" w:rsidR="00CE1E87" w:rsidRDefault="00CE1E87" w:rsidP="00CE1E87">
            <w:pPr>
              <w:spacing w:after="0"/>
              <w:ind w:left="100"/>
              <w:rPr>
                <w:rFonts w:ascii="Arial" w:hAnsi="Arial"/>
                <w:lang w:val="fr-FR"/>
              </w:rPr>
            </w:pPr>
            <w:r>
              <w:rPr>
                <w:rFonts w:ascii="Arial" w:hAnsi="Arial"/>
                <w:lang w:val="fr-FR"/>
              </w:rPr>
              <w:t xml:space="preserve">R4-2211806  </w:t>
            </w:r>
            <w:r>
              <w:rPr>
                <w:rFonts w:ascii="Arial" w:hAnsi="Arial"/>
                <w:lang w:val="fr-FR" w:eastAsia="fr-FR"/>
              </w:rPr>
              <w:t xml:space="preserve">Draft CR to TS 38.104 on correction of TAE </w:t>
            </w:r>
            <w:proofErr w:type="spellStart"/>
            <w:r>
              <w:rPr>
                <w:rFonts w:ascii="Arial" w:hAnsi="Arial"/>
                <w:lang w:val="fr-FR" w:eastAsia="fr-FR"/>
              </w:rPr>
              <w:t>requirements</w:t>
            </w:r>
            <w:proofErr w:type="spellEnd"/>
            <w:r>
              <w:rPr>
                <w:rFonts w:ascii="Arial" w:hAnsi="Arial"/>
                <w:lang w:val="fr-FR" w:eastAsia="fr-FR"/>
              </w:rPr>
              <w:t>:</w:t>
            </w:r>
          </w:p>
          <w:p w14:paraId="14772370" w14:textId="77777777" w:rsidR="00F74057" w:rsidRDefault="009C60C1" w:rsidP="00C97469">
            <w:pPr>
              <w:spacing w:after="0"/>
              <w:ind w:left="100"/>
              <w:rPr>
                <w:rFonts w:ascii="Arial" w:hAnsi="Arial"/>
                <w:lang w:val="fr-FR"/>
              </w:rPr>
            </w:pPr>
            <w:r w:rsidRPr="000A5C20">
              <w:rPr>
                <w:rFonts w:ascii="Arial" w:hAnsi="Arial"/>
                <w:lang w:val="fr-FR"/>
              </w:rPr>
              <w:t>Table 9.6.3.3-4</w:t>
            </w:r>
            <w:r>
              <w:rPr>
                <w:rFonts w:ascii="Arial" w:hAnsi="Arial"/>
                <w:lang w:val="fr-FR"/>
              </w:rPr>
              <w:t xml:space="preserve"> for </w:t>
            </w:r>
            <w:r w:rsidR="000A5C20" w:rsidRPr="000A5C20">
              <w:rPr>
                <w:rFonts w:ascii="Arial" w:hAnsi="Arial"/>
                <w:lang w:val="fr-FR"/>
              </w:rPr>
              <w:t xml:space="preserve">TAE </w:t>
            </w:r>
            <w:proofErr w:type="spellStart"/>
            <w:r w:rsidR="000A5C20" w:rsidRPr="000A5C20">
              <w:rPr>
                <w:rFonts w:ascii="Arial" w:hAnsi="Arial"/>
                <w:lang w:val="fr-FR"/>
              </w:rPr>
              <w:t>requirements</w:t>
            </w:r>
            <w:proofErr w:type="spellEnd"/>
            <w:r w:rsidR="000A5C20" w:rsidRPr="000A5C20">
              <w:rPr>
                <w:rFonts w:ascii="Arial" w:hAnsi="Arial"/>
                <w:lang w:val="fr-FR"/>
              </w:rPr>
              <w:t xml:space="preserve"> for BS type 2-O</w:t>
            </w:r>
            <w:r w:rsidR="000A5C20">
              <w:rPr>
                <w:rFonts w:ascii="Arial" w:hAnsi="Arial"/>
                <w:lang w:val="fr-FR"/>
              </w:rPr>
              <w:t xml:space="preserve"> </w:t>
            </w:r>
            <w:r w:rsidR="00065A44">
              <w:rPr>
                <w:rFonts w:ascii="Arial" w:hAnsi="Arial"/>
                <w:lang w:val="fr-FR"/>
              </w:rPr>
              <w:t>ha</w:t>
            </w:r>
            <w:r>
              <w:rPr>
                <w:rFonts w:ascii="Arial" w:hAnsi="Arial"/>
                <w:lang w:val="fr-FR"/>
              </w:rPr>
              <w:t xml:space="preserve">s </w:t>
            </w:r>
            <w:r w:rsidR="00065A44">
              <w:rPr>
                <w:rFonts w:ascii="Arial" w:hAnsi="Arial"/>
                <w:lang w:val="fr-FR"/>
              </w:rPr>
              <w:t xml:space="preserve">been </w:t>
            </w:r>
            <w:proofErr w:type="spellStart"/>
            <w:r w:rsidR="00065A44">
              <w:rPr>
                <w:rFonts w:ascii="Arial" w:hAnsi="Arial"/>
                <w:lang w:val="fr-FR"/>
              </w:rPr>
              <w:t>added</w:t>
            </w:r>
            <w:proofErr w:type="spellEnd"/>
            <w:r w:rsidR="00065A44">
              <w:rPr>
                <w:rFonts w:ascii="Arial" w:hAnsi="Arial"/>
                <w:lang w:val="fr-FR"/>
              </w:rPr>
              <w:t xml:space="preserve"> </w:t>
            </w:r>
            <w:r>
              <w:rPr>
                <w:rFonts w:ascii="Arial" w:hAnsi="Arial"/>
                <w:lang w:val="fr-FR"/>
              </w:rPr>
              <w:t xml:space="preserve">in the </w:t>
            </w:r>
            <w:proofErr w:type="spellStart"/>
            <w:r>
              <w:rPr>
                <w:rFonts w:ascii="Arial" w:hAnsi="Arial"/>
                <w:lang w:val="fr-FR"/>
              </w:rPr>
              <w:t>wrong</w:t>
            </w:r>
            <w:proofErr w:type="spellEnd"/>
            <w:r>
              <w:rPr>
                <w:rFonts w:ascii="Arial" w:hAnsi="Arial"/>
                <w:lang w:val="fr-FR"/>
              </w:rPr>
              <w:t xml:space="preserve"> clause 9.6.3.2</w:t>
            </w:r>
            <w:r w:rsidR="00065A44">
              <w:rPr>
                <w:rFonts w:ascii="Arial" w:hAnsi="Arial"/>
                <w:lang w:val="fr-FR"/>
              </w:rPr>
              <w:t xml:space="preserve"> </w:t>
            </w:r>
            <w:r w:rsidR="00F67046">
              <w:rPr>
                <w:rFonts w:ascii="Arial" w:hAnsi="Arial"/>
                <w:lang w:val="fr-FR"/>
              </w:rPr>
              <w:t>and</w:t>
            </w:r>
            <w:r w:rsidR="00065A44">
              <w:rPr>
                <w:rFonts w:ascii="Arial" w:hAnsi="Arial"/>
                <w:lang w:val="fr-FR"/>
              </w:rPr>
              <w:t xml:space="preserve"> the </w:t>
            </w:r>
            <w:r w:rsidR="00065A44" w:rsidRPr="000A5C20">
              <w:rPr>
                <w:rFonts w:ascii="Arial" w:hAnsi="Arial"/>
                <w:lang w:val="fr-FR"/>
              </w:rPr>
              <w:t xml:space="preserve">TAE </w:t>
            </w:r>
            <w:proofErr w:type="spellStart"/>
            <w:r w:rsidR="00065A44" w:rsidRPr="000A5C20">
              <w:rPr>
                <w:rFonts w:ascii="Arial" w:hAnsi="Arial"/>
                <w:lang w:val="fr-FR"/>
              </w:rPr>
              <w:t>requirements</w:t>
            </w:r>
            <w:proofErr w:type="spellEnd"/>
            <w:r w:rsidR="00065A44" w:rsidRPr="000A5C20">
              <w:rPr>
                <w:rFonts w:ascii="Arial" w:hAnsi="Arial"/>
                <w:lang w:val="fr-FR"/>
              </w:rPr>
              <w:t xml:space="preserve"> for BS type </w:t>
            </w:r>
            <w:r w:rsidR="00065A44">
              <w:rPr>
                <w:rFonts w:ascii="Arial" w:hAnsi="Arial"/>
                <w:lang w:val="fr-FR"/>
              </w:rPr>
              <w:t>1</w:t>
            </w:r>
            <w:r w:rsidR="00065A44" w:rsidRPr="000A5C20">
              <w:rPr>
                <w:rFonts w:ascii="Arial" w:hAnsi="Arial"/>
                <w:lang w:val="fr-FR"/>
              </w:rPr>
              <w:t>-O</w:t>
            </w:r>
            <w:r w:rsidR="00065A44">
              <w:rPr>
                <w:rFonts w:ascii="Arial" w:hAnsi="Arial"/>
                <w:lang w:val="fr-FR"/>
              </w:rPr>
              <w:t xml:space="preserve"> has been </w:t>
            </w:r>
            <w:proofErr w:type="spellStart"/>
            <w:r w:rsidR="00065A44">
              <w:rPr>
                <w:rFonts w:ascii="Arial" w:hAnsi="Arial"/>
                <w:lang w:val="fr-FR"/>
              </w:rPr>
              <w:t>wrongly</w:t>
            </w:r>
            <w:proofErr w:type="spellEnd"/>
            <w:r w:rsidR="00065A44">
              <w:rPr>
                <w:rFonts w:ascii="Arial" w:hAnsi="Arial"/>
                <w:lang w:val="fr-FR"/>
              </w:rPr>
              <w:t xml:space="preserve"> </w:t>
            </w:r>
            <w:proofErr w:type="spellStart"/>
            <w:r w:rsidR="00065A44">
              <w:rPr>
                <w:rFonts w:ascii="Arial" w:hAnsi="Arial"/>
                <w:lang w:val="fr-FR"/>
              </w:rPr>
              <w:t>removed</w:t>
            </w:r>
            <w:proofErr w:type="spellEnd"/>
            <w:r w:rsidR="000A5C20">
              <w:rPr>
                <w:rFonts w:ascii="Arial" w:hAnsi="Arial"/>
                <w:lang w:val="fr-FR"/>
              </w:rPr>
              <w:t>.</w:t>
            </w:r>
          </w:p>
          <w:p w14:paraId="7C07FC18" w14:textId="77777777" w:rsidR="00CE1E87" w:rsidRDefault="00CE1E87" w:rsidP="00C97469">
            <w:pPr>
              <w:spacing w:after="0"/>
              <w:ind w:left="100"/>
              <w:rPr>
                <w:rFonts w:ascii="Arial" w:hAnsi="Arial"/>
                <w:lang w:val="fr-FR"/>
              </w:rPr>
            </w:pPr>
          </w:p>
          <w:p w14:paraId="799539AD" w14:textId="06FC7C0E" w:rsidR="00CE1E87" w:rsidRPr="00F74057" w:rsidRDefault="00CE1E87" w:rsidP="00C97469">
            <w:pPr>
              <w:spacing w:after="0"/>
              <w:ind w:left="100"/>
              <w:rPr>
                <w:rFonts w:ascii="Arial" w:hAnsi="Arial"/>
                <w:noProof/>
                <w:lang w:val="fr-FR"/>
              </w:rPr>
            </w:pPr>
            <w:r>
              <w:rPr>
                <w:rFonts w:ascii="Arial" w:hAnsi="Arial"/>
                <w:noProof/>
                <w:lang w:val="fr-FR"/>
              </w:rPr>
              <w:t xml:space="preserve">R4-2211808 </w:t>
            </w:r>
            <w:r w:rsidRPr="00CE1E87">
              <w:rPr>
                <w:rFonts w:ascii="Arial" w:hAnsi="Arial"/>
                <w:noProof/>
                <w:lang w:val="fr-FR"/>
              </w:rPr>
              <w:t>Draft CR to TS 38.104 on finalization of ICS interfering signal RB</w:t>
            </w:r>
            <w:r>
              <w:rPr>
                <w:rFonts w:ascii="Arial" w:hAnsi="Arial"/>
                <w:noProof/>
                <w:lang w:val="fr-FR"/>
              </w:rPr>
              <w:t> :</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727DF506" w14:textId="2CB390B1" w:rsidR="00CE1E87" w:rsidRDefault="00CE1E87" w:rsidP="00CE1E87">
            <w:pPr>
              <w:spacing w:after="0"/>
              <w:ind w:left="100"/>
              <w:rPr>
                <w:rFonts w:ascii="Arial" w:hAnsi="Arial"/>
                <w:lang w:val="fr-FR"/>
              </w:rPr>
            </w:pPr>
            <w:r>
              <w:rPr>
                <w:rFonts w:ascii="Arial" w:hAnsi="Arial"/>
                <w:lang w:val="fr-FR"/>
              </w:rPr>
              <w:t xml:space="preserve">R4-2211806  </w:t>
            </w:r>
            <w:r>
              <w:rPr>
                <w:rFonts w:ascii="Arial" w:hAnsi="Arial"/>
                <w:lang w:val="fr-FR" w:eastAsia="fr-FR"/>
              </w:rPr>
              <w:t xml:space="preserve">Draft CR to TS 38.104 on correction of TAE </w:t>
            </w:r>
            <w:proofErr w:type="spellStart"/>
            <w:r>
              <w:rPr>
                <w:rFonts w:ascii="Arial" w:hAnsi="Arial"/>
                <w:lang w:val="fr-FR" w:eastAsia="fr-FR"/>
              </w:rPr>
              <w:t>requirements</w:t>
            </w:r>
            <w:proofErr w:type="spellEnd"/>
            <w:r>
              <w:rPr>
                <w:rFonts w:ascii="Arial" w:hAnsi="Arial"/>
                <w:lang w:val="fr-FR" w:eastAsia="fr-FR"/>
              </w:rPr>
              <w:t>:</w:t>
            </w:r>
          </w:p>
          <w:p w14:paraId="3A1271F0" w14:textId="77777777" w:rsidR="00F74057" w:rsidRDefault="009C60C1" w:rsidP="00C97469">
            <w:pPr>
              <w:spacing w:after="0"/>
              <w:ind w:left="100"/>
              <w:rPr>
                <w:rFonts w:ascii="Arial" w:hAnsi="Arial"/>
                <w:lang w:val="fr-FR"/>
              </w:rPr>
            </w:pPr>
            <w:r>
              <w:rPr>
                <w:rFonts w:ascii="Arial" w:hAnsi="Arial"/>
                <w:lang w:val="fr-FR"/>
              </w:rPr>
              <w:t>M</w:t>
            </w:r>
            <w:r w:rsidR="000A5C20">
              <w:rPr>
                <w:rFonts w:ascii="Arial" w:hAnsi="Arial"/>
                <w:lang w:val="fr-FR"/>
              </w:rPr>
              <w:t xml:space="preserve">ove </w:t>
            </w:r>
            <w:r w:rsidRPr="000A5C20">
              <w:rPr>
                <w:rFonts w:ascii="Arial" w:hAnsi="Arial"/>
                <w:lang w:val="fr-FR"/>
              </w:rPr>
              <w:t>Table 9.6.3.3-4</w:t>
            </w:r>
            <w:r>
              <w:rPr>
                <w:rFonts w:ascii="Arial" w:hAnsi="Arial"/>
                <w:lang w:val="fr-FR"/>
              </w:rPr>
              <w:t xml:space="preserve"> for </w:t>
            </w:r>
            <w:r w:rsidRPr="000A5C20">
              <w:rPr>
                <w:rFonts w:ascii="Arial" w:hAnsi="Arial"/>
                <w:lang w:val="fr-FR"/>
              </w:rPr>
              <w:t xml:space="preserve">TAE </w:t>
            </w:r>
            <w:proofErr w:type="spellStart"/>
            <w:r w:rsidRPr="000A5C20">
              <w:rPr>
                <w:rFonts w:ascii="Arial" w:hAnsi="Arial"/>
                <w:lang w:val="fr-FR"/>
              </w:rPr>
              <w:t>requirements</w:t>
            </w:r>
            <w:proofErr w:type="spellEnd"/>
            <w:r w:rsidRPr="000A5C20">
              <w:rPr>
                <w:rFonts w:ascii="Arial" w:hAnsi="Arial"/>
                <w:lang w:val="fr-FR"/>
              </w:rPr>
              <w:t xml:space="preserve"> for BS type 2-O</w:t>
            </w:r>
            <w:r>
              <w:rPr>
                <w:rFonts w:ascii="Arial" w:hAnsi="Arial"/>
                <w:lang w:val="fr-FR"/>
              </w:rPr>
              <w:t xml:space="preserve"> to clause 9.6.3.3</w:t>
            </w:r>
            <w:r w:rsidR="00065A44">
              <w:rPr>
                <w:rFonts w:ascii="Arial" w:hAnsi="Arial"/>
                <w:lang w:val="fr-FR"/>
              </w:rPr>
              <w:t xml:space="preserve"> and restore the </w:t>
            </w:r>
            <w:r w:rsidR="00065A44" w:rsidRPr="000A5C20">
              <w:rPr>
                <w:rFonts w:ascii="Arial" w:hAnsi="Arial"/>
                <w:lang w:val="fr-FR"/>
              </w:rPr>
              <w:t xml:space="preserve">TAE </w:t>
            </w:r>
            <w:proofErr w:type="spellStart"/>
            <w:r w:rsidR="00065A44" w:rsidRPr="000A5C20">
              <w:rPr>
                <w:rFonts w:ascii="Arial" w:hAnsi="Arial"/>
                <w:lang w:val="fr-FR"/>
              </w:rPr>
              <w:t>requirements</w:t>
            </w:r>
            <w:proofErr w:type="spellEnd"/>
            <w:r w:rsidR="00065A44" w:rsidRPr="000A5C20">
              <w:rPr>
                <w:rFonts w:ascii="Arial" w:hAnsi="Arial"/>
                <w:lang w:val="fr-FR"/>
              </w:rPr>
              <w:t xml:space="preserve"> for BS type </w:t>
            </w:r>
            <w:r w:rsidR="00065A44">
              <w:rPr>
                <w:rFonts w:ascii="Arial" w:hAnsi="Arial"/>
                <w:lang w:val="fr-FR"/>
              </w:rPr>
              <w:t>1</w:t>
            </w:r>
            <w:r w:rsidR="00065A44" w:rsidRPr="000A5C20">
              <w:rPr>
                <w:rFonts w:ascii="Arial" w:hAnsi="Arial"/>
                <w:lang w:val="fr-FR"/>
              </w:rPr>
              <w:t>-O</w:t>
            </w:r>
            <w:r w:rsidR="00065A44">
              <w:rPr>
                <w:rFonts w:ascii="Arial" w:hAnsi="Arial"/>
                <w:lang w:val="fr-FR"/>
              </w:rPr>
              <w:t xml:space="preserve"> in clause 9.6.3.2</w:t>
            </w:r>
            <w:r w:rsidR="00D24B55">
              <w:rPr>
                <w:rFonts w:ascii="Arial" w:hAnsi="Arial"/>
                <w:lang w:val="fr-FR"/>
              </w:rPr>
              <w:t>.</w:t>
            </w:r>
          </w:p>
          <w:p w14:paraId="3FAEE49A" w14:textId="77777777" w:rsidR="00CE1E87" w:rsidRDefault="00CE1E87" w:rsidP="00C97469">
            <w:pPr>
              <w:spacing w:after="0"/>
              <w:ind w:left="100"/>
              <w:rPr>
                <w:rFonts w:ascii="Arial" w:hAnsi="Arial"/>
                <w:lang w:val="fr-FR"/>
              </w:rPr>
            </w:pPr>
          </w:p>
          <w:p w14:paraId="6F4A46AD" w14:textId="0A136241" w:rsidR="00CE1E87" w:rsidRPr="00F74057" w:rsidRDefault="00CE1E87" w:rsidP="00C97469">
            <w:pPr>
              <w:spacing w:after="0"/>
              <w:ind w:left="100"/>
              <w:rPr>
                <w:rFonts w:ascii="Arial" w:hAnsi="Arial"/>
                <w:noProof/>
                <w:lang w:val="fr-FR"/>
              </w:rPr>
            </w:pPr>
            <w:r>
              <w:rPr>
                <w:rFonts w:ascii="Arial" w:hAnsi="Arial"/>
                <w:noProof/>
                <w:lang w:val="fr-FR"/>
              </w:rPr>
              <w:t>R4-2211808</w:t>
            </w:r>
            <w:r>
              <w:rPr>
                <w:rFonts w:ascii="Arial" w:hAnsi="Arial"/>
                <w:noProof/>
                <w:lang w:val="fr-FR"/>
              </w:rPr>
              <w:t xml:space="preserve"> </w:t>
            </w:r>
            <w:r w:rsidRPr="00CE1E87">
              <w:rPr>
                <w:rFonts w:ascii="Arial" w:hAnsi="Arial"/>
                <w:noProof/>
                <w:lang w:val="fr-FR"/>
              </w:rPr>
              <w:t>Draft CR to TS 38.104 on finalization of ICS interfering signal RB</w:t>
            </w:r>
            <w:r>
              <w:rPr>
                <w:rFonts w:ascii="Arial" w:hAnsi="Arial"/>
                <w:noProof/>
                <w:lang w:val="fr-FR"/>
              </w:rPr>
              <w:t> :</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A53CD9A" w14:textId="1D79116E" w:rsidR="00CE1E87" w:rsidRDefault="00CE1E87" w:rsidP="00CE1E87">
            <w:pPr>
              <w:spacing w:after="0"/>
              <w:ind w:left="100"/>
              <w:rPr>
                <w:rFonts w:ascii="Arial" w:hAnsi="Arial"/>
                <w:lang w:val="fr-FR"/>
              </w:rPr>
            </w:pPr>
            <w:r>
              <w:rPr>
                <w:rFonts w:ascii="Arial" w:hAnsi="Arial"/>
                <w:lang w:val="fr-FR"/>
              </w:rPr>
              <w:t xml:space="preserve">R4-2211806  </w:t>
            </w:r>
            <w:r>
              <w:rPr>
                <w:rFonts w:ascii="Arial" w:hAnsi="Arial"/>
                <w:lang w:val="fr-FR" w:eastAsia="fr-FR"/>
              </w:rPr>
              <w:t xml:space="preserve">Draft CR to TS 38.104 on correction of TAE </w:t>
            </w:r>
            <w:proofErr w:type="spellStart"/>
            <w:r>
              <w:rPr>
                <w:rFonts w:ascii="Arial" w:hAnsi="Arial"/>
                <w:lang w:val="fr-FR" w:eastAsia="fr-FR"/>
              </w:rPr>
              <w:t>requirements</w:t>
            </w:r>
            <w:proofErr w:type="spellEnd"/>
            <w:r>
              <w:rPr>
                <w:rFonts w:ascii="Arial" w:hAnsi="Arial"/>
                <w:lang w:val="fr-FR" w:eastAsia="fr-FR"/>
              </w:rPr>
              <w:t>:</w:t>
            </w:r>
          </w:p>
          <w:p w14:paraId="5E2D033D" w14:textId="77777777" w:rsidR="00CE1E87" w:rsidRDefault="009C60C1" w:rsidP="00CE1E87">
            <w:pPr>
              <w:spacing w:after="0"/>
              <w:ind w:left="100"/>
              <w:rPr>
                <w:rFonts w:ascii="Arial" w:hAnsi="Arial"/>
                <w:noProof/>
                <w:lang w:val="fr-FR"/>
              </w:rPr>
            </w:pPr>
            <w:r>
              <w:rPr>
                <w:rFonts w:ascii="Arial" w:hAnsi="Arial"/>
                <w:noProof/>
                <w:lang w:val="fr-FR"/>
              </w:rPr>
              <w:t>Error</w:t>
            </w:r>
            <w:r w:rsidR="00065A44">
              <w:rPr>
                <w:rFonts w:ascii="Arial" w:hAnsi="Arial"/>
                <w:noProof/>
                <w:lang w:val="fr-FR"/>
              </w:rPr>
              <w:t>s</w:t>
            </w:r>
            <w:r w:rsidR="00091B2C">
              <w:rPr>
                <w:rFonts w:ascii="Arial" w:hAnsi="Arial"/>
                <w:noProof/>
                <w:lang w:val="fr-FR"/>
              </w:rPr>
              <w:t xml:space="preserve"> remain and would lead to </w:t>
            </w:r>
            <w:r w:rsidR="00065A44">
              <w:rPr>
                <w:rFonts w:ascii="Arial" w:hAnsi="Arial"/>
                <w:noProof/>
                <w:lang w:val="fr-FR"/>
              </w:rPr>
              <w:t>wrong</w:t>
            </w:r>
            <w:r w:rsidR="00091B2C">
              <w:rPr>
                <w:rFonts w:ascii="Arial" w:hAnsi="Arial"/>
                <w:noProof/>
                <w:lang w:val="fr-FR"/>
              </w:rPr>
              <w:t xml:space="preserve"> interpretations</w:t>
            </w:r>
            <w:r w:rsidR="00D24B55">
              <w:rPr>
                <w:rFonts w:ascii="Arial" w:hAnsi="Arial"/>
                <w:noProof/>
                <w:lang w:val="fr-FR"/>
              </w:rPr>
              <w:t>.</w:t>
            </w:r>
          </w:p>
          <w:p w14:paraId="20D640F5" w14:textId="77777777" w:rsidR="00CE1E87" w:rsidRDefault="00CE1E87" w:rsidP="00CE1E87">
            <w:pPr>
              <w:spacing w:after="0"/>
              <w:ind w:left="100"/>
              <w:rPr>
                <w:rFonts w:ascii="Arial" w:hAnsi="Arial"/>
                <w:noProof/>
                <w:lang w:val="fr-FR"/>
              </w:rPr>
            </w:pPr>
          </w:p>
          <w:p w14:paraId="0AE617E7" w14:textId="20E24506" w:rsidR="00CE1E87" w:rsidRPr="00F74057" w:rsidRDefault="00CE1E87" w:rsidP="00CE1E87">
            <w:pPr>
              <w:spacing w:after="0"/>
              <w:ind w:left="100"/>
              <w:rPr>
                <w:rFonts w:ascii="Arial" w:hAnsi="Arial"/>
                <w:noProof/>
                <w:lang w:val="fr-FR"/>
              </w:rPr>
            </w:pPr>
            <w:r>
              <w:rPr>
                <w:rFonts w:ascii="Arial" w:hAnsi="Arial"/>
                <w:noProof/>
                <w:lang w:val="fr-FR"/>
              </w:rPr>
              <w:t>R4-2211808</w:t>
            </w:r>
            <w:r>
              <w:rPr>
                <w:rFonts w:ascii="Arial" w:hAnsi="Arial"/>
                <w:noProof/>
                <w:lang w:val="fr-FR"/>
              </w:rPr>
              <w:t xml:space="preserve"> </w:t>
            </w:r>
            <w:r w:rsidRPr="00CE1E87">
              <w:rPr>
                <w:rFonts w:ascii="Arial" w:hAnsi="Arial"/>
                <w:noProof/>
                <w:lang w:val="fr-FR"/>
              </w:rPr>
              <w:t>Draft CR to TS 38.104 on finalization of ICS interfering signal RB</w:t>
            </w:r>
            <w:r>
              <w:rPr>
                <w:rFonts w:ascii="Arial" w:hAnsi="Arial"/>
                <w:noProof/>
                <w:lang w:val="fr-FR"/>
              </w:rPr>
              <w:t> :</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4E11838D" w:rsidR="00F74057" w:rsidRPr="00F74057" w:rsidRDefault="000A5C20" w:rsidP="00F74057">
            <w:pPr>
              <w:spacing w:after="0"/>
              <w:ind w:left="100"/>
              <w:rPr>
                <w:rFonts w:ascii="Arial" w:hAnsi="Arial"/>
                <w:noProof/>
                <w:lang w:val="fr-FR"/>
              </w:rPr>
            </w:pPr>
            <w:r>
              <w:rPr>
                <w:rFonts w:ascii="Arial" w:hAnsi="Arial"/>
                <w:noProof/>
                <w:lang w:val="fr-FR"/>
              </w:rPr>
              <w:t>9</w:t>
            </w:r>
            <w:r w:rsidR="00657C71">
              <w:rPr>
                <w:rFonts w:ascii="Arial" w:hAnsi="Arial"/>
                <w:noProof/>
                <w:lang w:val="fr-FR"/>
              </w:rPr>
              <w:t>.6.3.2</w:t>
            </w:r>
            <w:r w:rsidR="009C60C1">
              <w:rPr>
                <w:rFonts w:ascii="Arial" w:hAnsi="Arial"/>
                <w:noProof/>
                <w:lang w:val="fr-FR"/>
              </w:rPr>
              <w:t>, 9.6.3.3</w:t>
            </w:r>
            <w:r w:rsidR="00CE1E87">
              <w:rPr>
                <w:rFonts w:ascii="Arial" w:hAnsi="Arial"/>
                <w:noProof/>
                <w:lang w:val="fr-FR"/>
              </w:rPr>
              <w:t>, 10.9.3</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A3CA92B" w:rsidR="00484F7F" w:rsidRPr="00D53D4D" w:rsidRDefault="00484F7F" w:rsidP="00484F7F">
      <w:pPr>
        <w:rPr>
          <w:b/>
          <w:color w:val="FF0000"/>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53D4D">
        <w:rPr>
          <w:b/>
          <w:color w:val="FF0000"/>
        </w:rPr>
        <w:lastRenderedPageBreak/>
        <w:t>&lt;Start of change</w:t>
      </w:r>
      <w:r w:rsidR="00CE1E87">
        <w:rPr>
          <w:b/>
          <w:color w:val="FF0000"/>
        </w:rPr>
        <w:t xml:space="preserve"> 1</w:t>
      </w:r>
      <w:r w:rsidR="00D53D4D">
        <w:rPr>
          <w:b/>
          <w:color w:val="FF0000"/>
        </w:rPr>
        <w:t>, R4-2211806</w:t>
      </w:r>
      <w:r w:rsidRPr="00D53D4D">
        <w:rPr>
          <w:b/>
          <w:color w:val="FF0000"/>
        </w:rPr>
        <w:t>&gt;</w:t>
      </w:r>
    </w:p>
    <w:p w14:paraId="497E5B23" w14:textId="77777777" w:rsidR="000A5C20" w:rsidRPr="000A5C20" w:rsidRDefault="000A5C20" w:rsidP="000A5C20">
      <w:pPr>
        <w:keepNext/>
        <w:keepLines/>
        <w:spacing w:before="120"/>
        <w:ind w:left="1418" w:hanging="1418"/>
        <w:outlineLvl w:val="3"/>
        <w:rPr>
          <w:rFonts w:ascii="Arial" w:hAnsi="Arial"/>
          <w:sz w:val="24"/>
        </w:rPr>
      </w:pPr>
      <w:bookmarkStart w:id="9" w:name="_Toc21127659"/>
      <w:bookmarkStart w:id="10" w:name="_Toc29811868"/>
      <w:bookmarkStart w:id="11" w:name="_Toc36817420"/>
      <w:bookmarkStart w:id="12" w:name="_Toc37260342"/>
      <w:bookmarkStart w:id="13" w:name="_Toc37267730"/>
      <w:bookmarkStart w:id="14" w:name="_Toc44712333"/>
      <w:bookmarkStart w:id="15" w:name="_Toc45893646"/>
      <w:bookmarkStart w:id="16" w:name="_Toc53178366"/>
      <w:bookmarkStart w:id="17" w:name="_Toc53178817"/>
      <w:bookmarkStart w:id="18" w:name="_Toc61179055"/>
      <w:bookmarkStart w:id="19" w:name="_Toc61179525"/>
      <w:bookmarkStart w:id="20" w:name="_Toc67916821"/>
      <w:bookmarkStart w:id="21" w:name="_Toc74663442"/>
      <w:bookmarkStart w:id="22" w:name="_Toc82621983"/>
      <w:bookmarkStart w:id="23" w:name="_Toc90422830"/>
      <w:bookmarkStart w:id="24" w:name="_Toc106783026"/>
      <w:bookmarkStart w:id="25" w:name="_Toc107311917"/>
      <w:bookmarkStart w:id="26" w:name="_Toc107419501"/>
      <w:bookmarkStart w:id="27" w:name="_Toc107475128"/>
      <w:bookmarkEnd w:id="0"/>
      <w:bookmarkEnd w:id="1"/>
      <w:bookmarkEnd w:id="2"/>
      <w:bookmarkEnd w:id="3"/>
      <w:bookmarkEnd w:id="4"/>
      <w:bookmarkEnd w:id="5"/>
      <w:bookmarkEnd w:id="6"/>
      <w:bookmarkEnd w:id="7"/>
      <w:bookmarkEnd w:id="8"/>
      <w:r w:rsidRPr="000A5C20">
        <w:rPr>
          <w:rFonts w:ascii="Arial" w:hAnsi="Arial"/>
          <w:sz w:val="24"/>
        </w:rPr>
        <w:t>9.6.3.2</w:t>
      </w:r>
      <w:r w:rsidRPr="000A5C20">
        <w:rPr>
          <w:rFonts w:ascii="Arial" w:hAnsi="Arial"/>
          <w:sz w:val="24"/>
        </w:rPr>
        <w:tab/>
        <w:t>Minimum requirement</w:t>
      </w:r>
      <w:r w:rsidRPr="000A5C20">
        <w:rPr>
          <w:rFonts w:ascii="Arial" w:hAnsi="Arial"/>
          <w:sz w:val="24"/>
          <w:lang w:eastAsia="ja-JP"/>
        </w:rPr>
        <w:t xml:space="preserve"> for </w:t>
      </w:r>
      <w:r w:rsidRPr="000A5C20">
        <w:rPr>
          <w:rFonts w:ascii="Arial" w:hAnsi="Arial"/>
          <w:i/>
          <w:sz w:val="24"/>
          <w:lang w:eastAsia="ja-JP"/>
        </w:rPr>
        <w:t>BS type 1-O</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DAACB54" w14:textId="77777777" w:rsidR="00D53D4D" w:rsidRPr="0046582C" w:rsidRDefault="00D53D4D" w:rsidP="00D53D4D">
      <w:pPr>
        <w:rPr>
          <w:ins w:id="28" w:author="R4-2211806" w:date="2022-08-30T12:48:00Z"/>
        </w:rPr>
      </w:pPr>
      <w:bookmarkStart w:id="29" w:name="_Toc21127660"/>
      <w:bookmarkStart w:id="30" w:name="_Toc29811869"/>
      <w:bookmarkStart w:id="31" w:name="_Toc36817421"/>
      <w:bookmarkStart w:id="32" w:name="_Toc37260343"/>
      <w:bookmarkStart w:id="33" w:name="_Toc37267731"/>
      <w:bookmarkStart w:id="34" w:name="_Toc44712334"/>
      <w:bookmarkStart w:id="35" w:name="_Toc45893647"/>
      <w:bookmarkStart w:id="36" w:name="_Toc53178367"/>
      <w:bookmarkStart w:id="37" w:name="_Toc53178818"/>
      <w:bookmarkStart w:id="38" w:name="_Toc61179056"/>
      <w:bookmarkStart w:id="39" w:name="_Toc61179526"/>
      <w:bookmarkStart w:id="40" w:name="_Toc67916822"/>
      <w:bookmarkStart w:id="41" w:name="_Toc74663443"/>
      <w:bookmarkStart w:id="42" w:name="_Toc82621984"/>
      <w:bookmarkStart w:id="43" w:name="_Toc90422831"/>
      <w:ins w:id="44" w:author="R4-2211806" w:date="2022-08-30T12:48:00Z">
        <w:r w:rsidRPr="0046582C">
          <w:t>For MIMO transmission, at each carrier frequency, OTA TAE shall not exceed 65 ns.</w:t>
        </w:r>
      </w:ins>
    </w:p>
    <w:p w14:paraId="1C474D7A" w14:textId="77777777" w:rsidR="00D53D4D" w:rsidRPr="0046582C" w:rsidRDefault="00D53D4D" w:rsidP="00D53D4D">
      <w:pPr>
        <w:rPr>
          <w:ins w:id="45" w:author="R4-2211806" w:date="2022-08-30T12:48:00Z"/>
        </w:rPr>
      </w:pPr>
      <w:ins w:id="46" w:author="R4-2211806" w:date="2022-08-30T12:48:00Z">
        <w:r w:rsidRPr="0046582C">
          <w:t xml:space="preserve">For </w:t>
        </w:r>
        <w:r w:rsidRPr="0046582C">
          <w:rPr>
            <w:i/>
          </w:rPr>
          <w:t>intra-band contiguous carrier aggregation</w:t>
        </w:r>
        <w:r w:rsidRPr="0046582C">
          <w:t xml:space="preserve">, with or without MIMO, OTA TAE shall not exceed </w:t>
        </w:r>
        <w:r w:rsidRPr="0046582C">
          <w:rPr>
            <w:lang w:eastAsia="zh-CN"/>
          </w:rPr>
          <w:t>260 ns</w:t>
        </w:r>
        <w:r w:rsidRPr="0046582C">
          <w:t>.</w:t>
        </w:r>
      </w:ins>
    </w:p>
    <w:p w14:paraId="767413D0" w14:textId="77777777" w:rsidR="00D53D4D" w:rsidRPr="0046582C" w:rsidRDefault="00D53D4D" w:rsidP="00D53D4D">
      <w:pPr>
        <w:rPr>
          <w:ins w:id="47" w:author="R4-2211806" w:date="2022-08-30T12:48:00Z"/>
        </w:rPr>
      </w:pPr>
      <w:ins w:id="48" w:author="R4-2211806" w:date="2022-08-30T12:48:00Z">
        <w:r w:rsidRPr="0046582C">
          <w:t xml:space="preserve">For </w:t>
        </w:r>
        <w:r w:rsidRPr="0046582C">
          <w:rPr>
            <w:i/>
          </w:rPr>
          <w:t>intra-band non-contiguous carrier aggregation</w:t>
        </w:r>
        <w:r w:rsidRPr="0046582C">
          <w:t>, with or without MIMO, OTA TAE shall not exceed 3 µs.</w:t>
        </w:r>
      </w:ins>
    </w:p>
    <w:p w14:paraId="5E29123D" w14:textId="77777777" w:rsidR="00D53D4D" w:rsidRPr="0046582C" w:rsidRDefault="00D53D4D" w:rsidP="00D53D4D">
      <w:pPr>
        <w:rPr>
          <w:ins w:id="49" w:author="R4-2211806" w:date="2022-08-30T12:48:00Z"/>
        </w:rPr>
      </w:pPr>
      <w:ins w:id="50" w:author="R4-2211806" w:date="2022-08-30T12:48:00Z">
        <w:r w:rsidRPr="0046582C">
          <w:t xml:space="preserve">For inter-band </w:t>
        </w:r>
        <w:r w:rsidRPr="0046582C">
          <w:rPr>
            <w:i/>
          </w:rPr>
          <w:t>carrier aggregation</w:t>
        </w:r>
        <w:r w:rsidRPr="0046582C">
          <w:t>, with or without MIMO, OTA TAE shall not exceed 3 µs.</w:t>
        </w:r>
      </w:ins>
    </w:p>
    <w:p w14:paraId="0F7B1CD8" w14:textId="6CE720BE" w:rsidR="000A5C20" w:rsidRPr="000A5C20" w:rsidDel="00D53D4D" w:rsidRDefault="000A5C20" w:rsidP="000A5C20">
      <w:pPr>
        <w:rPr>
          <w:moveFrom w:id="51" w:author="R4-2211806" w:date="2022-08-30T12:50:00Z"/>
        </w:rPr>
      </w:pPr>
      <w:moveFromRangeStart w:id="52" w:author="R4-2211806" w:date="2022-08-30T12:50:00Z" w:name="move112756262"/>
      <w:moveFrom w:id="53" w:author="R4-2211806" w:date="2022-08-30T12:50:00Z">
        <w:r w:rsidRPr="000A5C20" w:rsidDel="00D53D4D">
          <w:t>The minimum requirement for TAE is given in Table 9.6.3.3-4.</w:t>
        </w:r>
      </w:moveFrom>
    </w:p>
    <w:moveFromRangeEnd w:id="52"/>
    <w:p w14:paraId="010E36C1"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9.6.3.2-1: </w:t>
      </w:r>
      <w:proofErr w:type="spellStart"/>
      <w:r w:rsidRPr="000A5C20">
        <w:rPr>
          <w:rFonts w:ascii="Arial" w:hAnsi="Arial" w:cs="Arial"/>
          <w:b/>
          <w:lang w:val="fr-FR"/>
        </w:rPr>
        <w:t>Void</w:t>
      </w:r>
      <w:proofErr w:type="spellEnd"/>
    </w:p>
    <w:p w14:paraId="19574B01"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9.6.3.2-2: </w:t>
      </w:r>
      <w:proofErr w:type="spellStart"/>
      <w:r w:rsidRPr="000A5C20">
        <w:rPr>
          <w:rFonts w:ascii="Arial" w:hAnsi="Arial" w:cs="Arial"/>
          <w:b/>
          <w:lang w:val="fr-FR"/>
        </w:rPr>
        <w:t>Void</w:t>
      </w:r>
      <w:proofErr w:type="spellEnd"/>
    </w:p>
    <w:p w14:paraId="44E52461"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9.6.3.2-3: </w:t>
      </w:r>
      <w:proofErr w:type="spellStart"/>
      <w:r w:rsidRPr="000A5C20">
        <w:rPr>
          <w:rFonts w:ascii="Arial" w:hAnsi="Arial" w:cs="Arial"/>
          <w:b/>
          <w:lang w:val="fr-FR"/>
        </w:rPr>
        <w:t>Void</w:t>
      </w:r>
      <w:proofErr w:type="spellEnd"/>
    </w:p>
    <w:p w14:paraId="237A283E" w14:textId="782586C0" w:rsidR="00D53D4D" w:rsidRPr="000A5C20" w:rsidDel="00D53D4D" w:rsidRDefault="00D53D4D" w:rsidP="009C60C1">
      <w:pPr>
        <w:keepNext/>
        <w:keepLines/>
        <w:spacing w:before="60"/>
        <w:jc w:val="center"/>
        <w:rPr>
          <w:moveFrom w:id="54" w:author="R4-2211806" w:date="2022-08-30T12:50:00Z"/>
          <w:rFonts w:ascii="Arial" w:hAnsi="Arial" w:cs="Arial"/>
          <w:b/>
          <w:lang w:val="fr-FR"/>
        </w:rPr>
      </w:pPr>
      <w:moveFromRangeStart w:id="55" w:author="R4-2211806" w:date="2022-08-30T12:50:00Z" w:name="move112756253"/>
      <w:moveFrom w:id="56" w:author="R4-2211806" w:date="2022-08-30T12:50:00Z">
        <w:r w:rsidRPr="000A5C20" w:rsidDel="00D53D4D">
          <w:rPr>
            <w:rFonts w:ascii="Arial" w:hAnsi="Arial" w:cs="Arial"/>
            <w:b/>
            <w:lang w:val="fr-FR"/>
          </w:rPr>
          <w:t xml:space="preserve">Table 9.6.3.3-4: TAE requirements for </w:t>
        </w:r>
        <w:r w:rsidRPr="000A5C20" w:rsidDel="00D53D4D">
          <w:rPr>
            <w:rFonts w:ascii="Arial" w:hAnsi="Arial" w:cs="Arial"/>
            <w:b/>
            <w:i/>
            <w:lang w:val="fr-FR"/>
          </w:rPr>
          <w:t>BS type 2-O</w:t>
        </w:r>
        <w:r w:rsidRPr="000A5C20" w:rsidDel="00D53D4D">
          <w:rPr>
            <w:rFonts w:ascii="Arial" w:hAnsi="Arial" w:cs="Arial"/>
            <w:b/>
            <w:lang w:val="fr-FR"/>
          </w:rPr>
          <w:t xml:space="preserve"> </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498"/>
        <w:gridCol w:w="1231"/>
        <w:gridCol w:w="1231"/>
      </w:tblGrid>
      <w:tr w:rsidR="00D53D4D" w:rsidRPr="000A5C20" w:rsidDel="00D53D4D" w14:paraId="22421A7D" w14:textId="5F406407" w:rsidTr="00633C87">
        <w:trPr>
          <w:cantSplit/>
          <w:jc w:val="center"/>
        </w:trPr>
        <w:tc>
          <w:tcPr>
            <w:tcW w:w="0" w:type="auto"/>
            <w:vMerge w:val="restart"/>
            <w:tcBorders>
              <w:top w:val="single" w:sz="4" w:space="0" w:color="auto"/>
              <w:left w:val="single" w:sz="4" w:space="0" w:color="auto"/>
              <w:bottom w:val="single" w:sz="4" w:space="0" w:color="auto"/>
              <w:right w:val="single" w:sz="4" w:space="0" w:color="auto"/>
            </w:tcBorders>
          </w:tcPr>
          <w:p w14:paraId="20669DFA" w14:textId="52AF6B09" w:rsidR="00D53D4D" w:rsidRPr="000A5C20" w:rsidDel="00D53D4D" w:rsidRDefault="00D53D4D" w:rsidP="00633C87">
            <w:pPr>
              <w:keepNext/>
              <w:keepLines/>
              <w:spacing w:after="0"/>
              <w:jc w:val="center"/>
              <w:rPr>
                <w:moveFrom w:id="57" w:author="R4-2211806" w:date="2022-08-30T12:50:00Z"/>
                <w:rFonts w:ascii="Arial" w:hAnsi="Arial" w:cs="Arial"/>
                <w:b/>
                <w:sz w:val="18"/>
                <w:lang w:val="fr-FR"/>
              </w:rPr>
            </w:pPr>
          </w:p>
          <w:p w14:paraId="1BC7564A" w14:textId="4E828276" w:rsidR="00D53D4D" w:rsidRPr="000A5C20" w:rsidDel="00D53D4D" w:rsidRDefault="00D53D4D" w:rsidP="00633C87">
            <w:pPr>
              <w:keepNext/>
              <w:keepLines/>
              <w:spacing w:after="0"/>
              <w:jc w:val="center"/>
              <w:rPr>
                <w:moveFrom w:id="58" w:author="R4-2211806" w:date="2022-08-30T12:50:00Z"/>
                <w:rFonts w:ascii="Arial" w:hAnsi="Arial" w:cs="Arial"/>
                <w:b/>
                <w:sz w:val="18"/>
                <w:lang w:val="fr-FR"/>
              </w:rPr>
            </w:pPr>
            <w:moveFrom w:id="59" w:author="R4-2211806" w:date="2022-08-30T12:50:00Z">
              <w:r w:rsidRPr="000A5C20" w:rsidDel="00D53D4D">
                <w:rPr>
                  <w:rFonts w:ascii="Arial" w:hAnsi="Arial" w:cs="Arial"/>
                  <w:b/>
                  <w:sz w:val="18"/>
                  <w:lang w:val="fr-FR"/>
                </w:rPr>
                <w:t>Requirement</w:t>
              </w:r>
            </w:moveFrom>
          </w:p>
        </w:tc>
        <w:tc>
          <w:tcPr>
            <w:tcW w:w="0" w:type="auto"/>
            <w:gridSpan w:val="3"/>
            <w:tcBorders>
              <w:top w:val="single" w:sz="4" w:space="0" w:color="auto"/>
              <w:left w:val="single" w:sz="4" w:space="0" w:color="auto"/>
              <w:bottom w:val="single" w:sz="4" w:space="0" w:color="auto"/>
              <w:right w:val="single" w:sz="4" w:space="0" w:color="auto"/>
            </w:tcBorders>
            <w:hideMark/>
          </w:tcPr>
          <w:p w14:paraId="49461FE3" w14:textId="7CF507FD" w:rsidR="00D53D4D" w:rsidRPr="000A5C20" w:rsidDel="00D53D4D" w:rsidRDefault="00D53D4D" w:rsidP="00633C87">
            <w:pPr>
              <w:keepNext/>
              <w:keepLines/>
              <w:spacing w:after="0"/>
              <w:jc w:val="center"/>
              <w:rPr>
                <w:moveFrom w:id="60" w:author="R4-2211806" w:date="2022-08-30T12:50:00Z"/>
                <w:rFonts w:ascii="Arial" w:hAnsi="Arial" w:cs="Arial"/>
                <w:b/>
                <w:sz w:val="18"/>
                <w:lang w:val="fr-FR"/>
              </w:rPr>
            </w:pPr>
            <w:moveFrom w:id="61" w:author="R4-2211806" w:date="2022-08-30T12:50:00Z">
              <w:r w:rsidRPr="000A5C20" w:rsidDel="00D53D4D">
                <w:rPr>
                  <w:rFonts w:ascii="Arial" w:hAnsi="Arial" w:cs="Arial"/>
                  <w:b/>
                  <w:sz w:val="18"/>
                  <w:lang w:val="fr-FR"/>
                </w:rPr>
                <w:t>TAE</w:t>
              </w:r>
            </w:moveFrom>
          </w:p>
        </w:tc>
      </w:tr>
      <w:tr w:rsidR="00D53D4D" w:rsidRPr="000A5C20" w:rsidDel="00D53D4D" w14:paraId="37394872" w14:textId="7BDB9BD7" w:rsidTr="00633C8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EEAC6" w14:textId="444A48C5" w:rsidR="00D53D4D" w:rsidRPr="000A5C20" w:rsidDel="00D53D4D" w:rsidRDefault="00D53D4D" w:rsidP="00633C87">
            <w:pPr>
              <w:spacing w:after="0"/>
              <w:rPr>
                <w:moveFrom w:id="62" w:author="R4-2211806" w:date="2022-08-30T12:50: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3A81A511" w14:textId="6F2428D3" w:rsidR="00D53D4D" w:rsidRPr="000A5C20" w:rsidDel="00D53D4D" w:rsidRDefault="00D53D4D" w:rsidP="00633C87">
            <w:pPr>
              <w:keepNext/>
              <w:keepLines/>
              <w:spacing w:after="0"/>
              <w:jc w:val="center"/>
              <w:rPr>
                <w:moveFrom w:id="63" w:author="R4-2211806" w:date="2022-08-30T12:50:00Z"/>
                <w:rFonts w:ascii="Arial" w:hAnsi="Arial" w:cs="Arial"/>
                <w:b/>
                <w:sz w:val="18"/>
                <w:lang w:val="fr-FR"/>
              </w:rPr>
            </w:pPr>
            <w:moveFrom w:id="64" w:author="R4-2211806" w:date="2022-08-30T12:50:00Z">
              <w:r w:rsidRPr="000A5C20" w:rsidDel="00D53D4D">
                <w:rPr>
                  <w:rFonts w:ascii="Arial" w:hAnsi="Arial" w:cs="Arial"/>
                  <w:b/>
                  <w:sz w:val="18"/>
                  <w:lang w:val="fr-FR"/>
                </w:rPr>
                <w:t>60, 120 kHz SCS</w:t>
              </w:r>
            </w:moveFrom>
          </w:p>
          <w:p w14:paraId="1AA64FAD" w14:textId="644FCD7F" w:rsidR="00D53D4D" w:rsidRPr="000A5C20" w:rsidDel="00D53D4D" w:rsidRDefault="00D53D4D" w:rsidP="00633C87">
            <w:pPr>
              <w:keepNext/>
              <w:keepLines/>
              <w:spacing w:after="0"/>
              <w:jc w:val="center"/>
              <w:rPr>
                <w:moveFrom w:id="65" w:author="R4-2211806" w:date="2022-08-30T12:50:00Z"/>
                <w:rFonts w:ascii="Arial" w:hAnsi="Arial" w:cs="Arial"/>
                <w:b/>
                <w:sz w:val="18"/>
                <w:lang w:val="fr-FR"/>
              </w:rPr>
            </w:pPr>
            <w:moveFrom w:id="66" w:author="R4-2211806" w:date="2022-08-30T12:50:00Z">
              <w:r w:rsidRPr="000A5C20" w:rsidDel="00D53D4D">
                <w:rPr>
                  <w:rFonts w:ascii="Arial" w:hAnsi="Arial" w:cs="Arial"/>
                  <w:b/>
                  <w:sz w:val="18"/>
                  <w:lang w:val="fr-FR"/>
                </w:rPr>
                <w:t>(ns)</w:t>
              </w:r>
            </w:moveFrom>
          </w:p>
        </w:tc>
        <w:tc>
          <w:tcPr>
            <w:tcW w:w="0" w:type="auto"/>
            <w:tcBorders>
              <w:top w:val="single" w:sz="4" w:space="0" w:color="auto"/>
              <w:left w:val="single" w:sz="4" w:space="0" w:color="auto"/>
              <w:bottom w:val="single" w:sz="4" w:space="0" w:color="auto"/>
              <w:right w:val="single" w:sz="4" w:space="0" w:color="auto"/>
            </w:tcBorders>
          </w:tcPr>
          <w:p w14:paraId="794B52CC" w14:textId="548F3390" w:rsidR="00D53D4D" w:rsidRPr="000A5C20" w:rsidDel="00D53D4D" w:rsidRDefault="00D53D4D" w:rsidP="00633C87">
            <w:pPr>
              <w:keepNext/>
              <w:keepLines/>
              <w:spacing w:after="0"/>
              <w:jc w:val="center"/>
              <w:rPr>
                <w:moveFrom w:id="67" w:author="R4-2211806" w:date="2022-08-30T12:50:00Z"/>
                <w:rFonts w:ascii="Arial" w:hAnsi="Arial" w:cs="Arial"/>
                <w:b/>
                <w:sz w:val="18"/>
                <w:lang w:val="fr-FR"/>
              </w:rPr>
            </w:pPr>
            <w:moveFrom w:id="68" w:author="R4-2211806" w:date="2022-08-30T12:50:00Z">
              <w:r w:rsidRPr="000A5C20" w:rsidDel="00D53D4D">
                <w:rPr>
                  <w:rFonts w:ascii="Arial" w:hAnsi="Arial" w:cs="Arial"/>
                  <w:b/>
                  <w:sz w:val="18"/>
                  <w:lang w:val="fr-FR"/>
                </w:rPr>
                <w:t>480 kHz SCS</w:t>
              </w:r>
            </w:moveFrom>
          </w:p>
          <w:p w14:paraId="59B449BA" w14:textId="40C19F84" w:rsidR="00D53D4D" w:rsidRPr="000A5C20" w:rsidDel="00D53D4D" w:rsidRDefault="00D53D4D" w:rsidP="00633C87">
            <w:pPr>
              <w:keepNext/>
              <w:keepLines/>
              <w:spacing w:after="0"/>
              <w:jc w:val="center"/>
              <w:rPr>
                <w:moveFrom w:id="69" w:author="R4-2211806" w:date="2022-08-30T12:50:00Z"/>
                <w:rFonts w:ascii="Arial" w:hAnsi="Arial" w:cs="Arial"/>
                <w:b/>
                <w:sz w:val="18"/>
                <w:lang w:val="fr-FR"/>
              </w:rPr>
            </w:pPr>
            <w:moveFrom w:id="70" w:author="R4-2211806" w:date="2022-08-30T12:50:00Z">
              <w:r w:rsidRPr="000A5C20" w:rsidDel="00D53D4D">
                <w:rPr>
                  <w:rFonts w:ascii="Arial" w:hAnsi="Arial" w:cs="Arial"/>
                  <w:b/>
                  <w:sz w:val="18"/>
                  <w:lang w:val="fr-FR"/>
                </w:rPr>
                <w:t>(ns)</w:t>
              </w:r>
            </w:moveFrom>
          </w:p>
          <w:p w14:paraId="747D5AE1" w14:textId="5F1164DE" w:rsidR="00D53D4D" w:rsidRPr="000A5C20" w:rsidDel="00D53D4D" w:rsidRDefault="00D53D4D" w:rsidP="00633C87">
            <w:pPr>
              <w:keepNext/>
              <w:keepLines/>
              <w:spacing w:after="0"/>
              <w:jc w:val="center"/>
              <w:rPr>
                <w:moveFrom w:id="71" w:author="R4-2211806" w:date="2022-08-30T12:50:00Z"/>
                <w:rFonts w:ascii="Arial" w:hAnsi="Arial" w:cs="Arial"/>
                <w:b/>
                <w:sz w:val="18"/>
                <w:lang w:val="fr-FR"/>
              </w:rPr>
            </w:pPr>
          </w:p>
        </w:tc>
        <w:tc>
          <w:tcPr>
            <w:tcW w:w="0" w:type="auto"/>
            <w:tcBorders>
              <w:top w:val="single" w:sz="4" w:space="0" w:color="auto"/>
              <w:left w:val="single" w:sz="4" w:space="0" w:color="auto"/>
              <w:bottom w:val="single" w:sz="4" w:space="0" w:color="auto"/>
              <w:right w:val="single" w:sz="4" w:space="0" w:color="auto"/>
            </w:tcBorders>
            <w:hideMark/>
          </w:tcPr>
          <w:p w14:paraId="081462AD" w14:textId="6AA1F926" w:rsidR="00D53D4D" w:rsidRPr="000A5C20" w:rsidDel="00D53D4D" w:rsidRDefault="00D53D4D" w:rsidP="00633C87">
            <w:pPr>
              <w:keepNext/>
              <w:keepLines/>
              <w:spacing w:after="0"/>
              <w:jc w:val="center"/>
              <w:rPr>
                <w:moveFrom w:id="72" w:author="R4-2211806" w:date="2022-08-30T12:50:00Z"/>
                <w:rFonts w:ascii="Arial" w:hAnsi="Arial" w:cs="Arial"/>
                <w:b/>
                <w:sz w:val="18"/>
                <w:lang w:val="fr-FR"/>
              </w:rPr>
            </w:pPr>
            <w:moveFrom w:id="73" w:author="R4-2211806" w:date="2022-08-30T12:50:00Z">
              <w:r w:rsidRPr="000A5C20" w:rsidDel="00D53D4D">
                <w:rPr>
                  <w:rFonts w:ascii="Arial" w:hAnsi="Arial" w:cs="Arial"/>
                  <w:b/>
                  <w:sz w:val="18"/>
                  <w:lang w:val="fr-FR"/>
                </w:rPr>
                <w:t>960 kHz SCS</w:t>
              </w:r>
            </w:moveFrom>
          </w:p>
          <w:p w14:paraId="111A40EC" w14:textId="4A961CCC" w:rsidR="00D53D4D" w:rsidRPr="000A5C20" w:rsidDel="00D53D4D" w:rsidRDefault="00D53D4D" w:rsidP="00633C87">
            <w:pPr>
              <w:keepNext/>
              <w:keepLines/>
              <w:spacing w:after="0"/>
              <w:jc w:val="center"/>
              <w:rPr>
                <w:moveFrom w:id="74" w:author="R4-2211806" w:date="2022-08-30T12:50:00Z"/>
                <w:rFonts w:ascii="Arial" w:hAnsi="Arial" w:cs="Arial"/>
                <w:b/>
                <w:sz w:val="18"/>
                <w:lang w:val="fr-FR"/>
              </w:rPr>
            </w:pPr>
            <w:moveFrom w:id="75" w:author="R4-2211806" w:date="2022-08-30T12:50:00Z">
              <w:r w:rsidRPr="000A5C20" w:rsidDel="00D53D4D">
                <w:rPr>
                  <w:rFonts w:ascii="Arial" w:hAnsi="Arial" w:cs="Arial"/>
                  <w:b/>
                  <w:sz w:val="18"/>
                  <w:lang w:val="fr-FR"/>
                </w:rPr>
                <w:t>(ns)</w:t>
              </w:r>
            </w:moveFrom>
          </w:p>
        </w:tc>
      </w:tr>
      <w:tr w:rsidR="00D53D4D" w:rsidRPr="000A5C20" w:rsidDel="00D53D4D" w14:paraId="670737F1" w14:textId="03BD7D43" w:rsidTr="00633C8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9D056C" w14:textId="3807C422" w:rsidR="00D53D4D" w:rsidRPr="000A5C20" w:rsidDel="00D53D4D" w:rsidRDefault="00D53D4D" w:rsidP="00633C87">
            <w:pPr>
              <w:keepNext/>
              <w:keepLines/>
              <w:spacing w:after="0"/>
              <w:jc w:val="center"/>
              <w:rPr>
                <w:moveFrom w:id="76" w:author="R4-2211806" w:date="2022-08-30T12:50:00Z"/>
                <w:rFonts w:ascii="Arial" w:hAnsi="Arial" w:cs="Arial"/>
                <w:sz w:val="18"/>
                <w:lang w:val="fr-FR"/>
              </w:rPr>
            </w:pPr>
            <w:moveFrom w:id="77" w:author="R4-2211806" w:date="2022-08-30T12:50:00Z">
              <w:r w:rsidRPr="000A5C20" w:rsidDel="00D53D4D">
                <w:rPr>
                  <w:rFonts w:ascii="Arial" w:hAnsi="Arial" w:cs="Arial"/>
                  <w:sz w:val="18"/>
                  <w:lang w:val="fr-FR"/>
                </w:rPr>
                <w:t>MIMO transmission</w:t>
              </w:r>
            </w:moveFrom>
          </w:p>
        </w:tc>
        <w:tc>
          <w:tcPr>
            <w:tcW w:w="0" w:type="auto"/>
            <w:tcBorders>
              <w:top w:val="single" w:sz="4" w:space="0" w:color="auto"/>
              <w:left w:val="single" w:sz="4" w:space="0" w:color="auto"/>
              <w:bottom w:val="single" w:sz="4" w:space="0" w:color="auto"/>
              <w:right w:val="single" w:sz="4" w:space="0" w:color="auto"/>
            </w:tcBorders>
            <w:hideMark/>
          </w:tcPr>
          <w:p w14:paraId="41E5C911" w14:textId="0DD6B40F" w:rsidR="00D53D4D" w:rsidRPr="000A5C20" w:rsidDel="00D53D4D" w:rsidRDefault="00D53D4D" w:rsidP="00633C87">
            <w:pPr>
              <w:keepNext/>
              <w:keepLines/>
              <w:spacing w:after="0"/>
              <w:jc w:val="center"/>
              <w:rPr>
                <w:moveFrom w:id="78" w:author="R4-2211806" w:date="2022-08-30T12:50:00Z"/>
                <w:rFonts w:ascii="Arial" w:hAnsi="Arial" w:cs="Arial"/>
                <w:sz w:val="18"/>
                <w:lang w:val="fr-FR"/>
              </w:rPr>
            </w:pPr>
            <w:moveFrom w:id="79" w:author="R4-2211806" w:date="2022-08-30T12:50:00Z">
              <w:r w:rsidRPr="000A5C20" w:rsidDel="00D53D4D">
                <w:rPr>
                  <w:rFonts w:ascii="Arial" w:hAnsi="Arial" w:cs="Arial"/>
                  <w:sz w:val="18"/>
                  <w:lang w:val="fr-FR"/>
                </w:rPr>
                <w:t>65</w:t>
              </w:r>
            </w:moveFrom>
          </w:p>
        </w:tc>
        <w:tc>
          <w:tcPr>
            <w:tcW w:w="0" w:type="auto"/>
            <w:tcBorders>
              <w:top w:val="single" w:sz="4" w:space="0" w:color="auto"/>
              <w:left w:val="single" w:sz="4" w:space="0" w:color="auto"/>
              <w:bottom w:val="single" w:sz="4" w:space="0" w:color="auto"/>
              <w:right w:val="single" w:sz="4" w:space="0" w:color="auto"/>
            </w:tcBorders>
            <w:hideMark/>
          </w:tcPr>
          <w:p w14:paraId="275F59EF" w14:textId="527205BF" w:rsidR="00D53D4D" w:rsidRPr="000A5C20" w:rsidDel="00D53D4D" w:rsidRDefault="00D53D4D" w:rsidP="00633C87">
            <w:pPr>
              <w:keepNext/>
              <w:keepLines/>
              <w:spacing w:after="0"/>
              <w:jc w:val="center"/>
              <w:rPr>
                <w:moveFrom w:id="80" w:author="R4-2211806" w:date="2022-08-30T12:50:00Z"/>
                <w:rFonts w:ascii="Arial" w:hAnsi="Arial" w:cs="Arial"/>
                <w:sz w:val="18"/>
                <w:lang w:val="fr-FR"/>
              </w:rPr>
            </w:pPr>
            <w:moveFrom w:id="81" w:author="R4-2211806" w:date="2022-08-30T12:50:00Z">
              <w:r w:rsidRPr="000A5C20" w:rsidDel="00D53D4D">
                <w:rPr>
                  <w:rFonts w:ascii="Arial" w:hAnsi="Arial" w:cs="Arial"/>
                  <w:sz w:val="18"/>
                  <w:lang w:val="fr-FR"/>
                </w:rPr>
                <w:t>32.5</w:t>
              </w:r>
            </w:moveFrom>
          </w:p>
        </w:tc>
        <w:tc>
          <w:tcPr>
            <w:tcW w:w="0" w:type="auto"/>
            <w:tcBorders>
              <w:top w:val="single" w:sz="4" w:space="0" w:color="auto"/>
              <w:left w:val="single" w:sz="4" w:space="0" w:color="auto"/>
              <w:bottom w:val="single" w:sz="4" w:space="0" w:color="auto"/>
              <w:right w:val="single" w:sz="4" w:space="0" w:color="auto"/>
            </w:tcBorders>
            <w:hideMark/>
          </w:tcPr>
          <w:p w14:paraId="1009E79D" w14:textId="44DD9582" w:rsidR="00D53D4D" w:rsidRPr="000A5C20" w:rsidDel="00D53D4D" w:rsidRDefault="00D53D4D" w:rsidP="00633C87">
            <w:pPr>
              <w:keepNext/>
              <w:keepLines/>
              <w:spacing w:after="0"/>
              <w:jc w:val="center"/>
              <w:rPr>
                <w:moveFrom w:id="82" w:author="R4-2211806" w:date="2022-08-30T12:50:00Z"/>
                <w:rFonts w:ascii="Arial" w:hAnsi="Arial" w:cs="Arial"/>
                <w:sz w:val="18"/>
                <w:lang w:val="fr-FR"/>
              </w:rPr>
            </w:pPr>
            <w:moveFrom w:id="83" w:author="R4-2211806" w:date="2022-08-30T12:50:00Z">
              <w:r w:rsidRPr="000A5C20" w:rsidDel="00D53D4D">
                <w:rPr>
                  <w:rFonts w:ascii="Arial" w:hAnsi="Arial" w:cs="Arial"/>
                  <w:sz w:val="18"/>
                  <w:lang w:val="fr-FR"/>
                </w:rPr>
                <w:t>32.5</w:t>
              </w:r>
            </w:moveFrom>
          </w:p>
        </w:tc>
      </w:tr>
      <w:tr w:rsidR="00D53D4D" w:rsidRPr="000A5C20" w:rsidDel="00D53D4D" w14:paraId="52D42E44" w14:textId="30C43B66" w:rsidTr="00633C8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FA0473" w14:textId="45BEE566" w:rsidR="00D53D4D" w:rsidRPr="000A5C20" w:rsidDel="00D53D4D" w:rsidRDefault="00D53D4D" w:rsidP="00633C87">
            <w:pPr>
              <w:keepNext/>
              <w:keepLines/>
              <w:spacing w:after="0"/>
              <w:jc w:val="center"/>
              <w:rPr>
                <w:moveFrom w:id="84" w:author="R4-2211806" w:date="2022-08-30T12:50:00Z"/>
                <w:rFonts w:ascii="Arial" w:hAnsi="Arial" w:cs="Arial"/>
                <w:sz w:val="18"/>
                <w:lang w:val="fr-FR"/>
              </w:rPr>
            </w:pPr>
            <w:moveFrom w:id="85" w:author="R4-2211806" w:date="2022-08-30T12:50:00Z">
              <w:r w:rsidRPr="000A5C20" w:rsidDel="00D53D4D">
                <w:rPr>
                  <w:rFonts w:ascii="Arial" w:hAnsi="Arial" w:cs="Arial"/>
                  <w:i/>
                  <w:iCs/>
                  <w:sz w:val="18"/>
                  <w:lang w:val="fr-FR"/>
                </w:rPr>
                <w:t>intra-band contiguous carrier aggregation</w:t>
              </w:r>
              <w:r w:rsidRPr="000A5C20" w:rsidDel="00D53D4D">
                <w:rPr>
                  <w:rFonts w:ascii="Arial" w:hAnsi="Arial" w:cs="Arial"/>
                  <w:sz w:val="18"/>
                  <w:lang w:val="fr-FR"/>
                </w:rPr>
                <w:t>, with or without MIMO</w:t>
              </w:r>
            </w:moveFrom>
          </w:p>
        </w:tc>
        <w:tc>
          <w:tcPr>
            <w:tcW w:w="0" w:type="auto"/>
            <w:tcBorders>
              <w:top w:val="single" w:sz="4" w:space="0" w:color="auto"/>
              <w:left w:val="single" w:sz="4" w:space="0" w:color="auto"/>
              <w:bottom w:val="single" w:sz="4" w:space="0" w:color="auto"/>
              <w:right w:val="single" w:sz="4" w:space="0" w:color="auto"/>
            </w:tcBorders>
            <w:hideMark/>
          </w:tcPr>
          <w:p w14:paraId="048978D6" w14:textId="2D5DD5C3" w:rsidR="00D53D4D" w:rsidRPr="000A5C20" w:rsidDel="00D53D4D" w:rsidRDefault="00D53D4D" w:rsidP="00633C87">
            <w:pPr>
              <w:keepNext/>
              <w:keepLines/>
              <w:spacing w:after="0"/>
              <w:jc w:val="center"/>
              <w:rPr>
                <w:moveFrom w:id="86" w:author="R4-2211806" w:date="2022-08-30T12:50:00Z"/>
                <w:rFonts w:ascii="Arial" w:hAnsi="Arial" w:cs="Arial"/>
                <w:sz w:val="18"/>
                <w:lang w:val="fr-FR"/>
              </w:rPr>
            </w:pPr>
            <w:moveFrom w:id="87" w:author="R4-2211806" w:date="2022-08-30T12:50:00Z">
              <w:r w:rsidRPr="000A5C20" w:rsidDel="00D53D4D">
                <w:rPr>
                  <w:rFonts w:ascii="Arial" w:hAnsi="Arial" w:cs="Arial"/>
                  <w:sz w:val="18"/>
                  <w:lang w:val="fr-FR"/>
                </w:rPr>
                <w:t>130</w:t>
              </w:r>
            </w:moveFrom>
          </w:p>
        </w:tc>
        <w:tc>
          <w:tcPr>
            <w:tcW w:w="0" w:type="auto"/>
            <w:tcBorders>
              <w:top w:val="single" w:sz="4" w:space="0" w:color="auto"/>
              <w:left w:val="single" w:sz="4" w:space="0" w:color="auto"/>
              <w:bottom w:val="single" w:sz="4" w:space="0" w:color="auto"/>
              <w:right w:val="single" w:sz="4" w:space="0" w:color="auto"/>
            </w:tcBorders>
            <w:hideMark/>
          </w:tcPr>
          <w:p w14:paraId="28ED610A" w14:textId="074AF46C" w:rsidR="00D53D4D" w:rsidRPr="000A5C20" w:rsidDel="00D53D4D" w:rsidRDefault="00D53D4D" w:rsidP="00633C87">
            <w:pPr>
              <w:keepNext/>
              <w:keepLines/>
              <w:spacing w:after="0"/>
              <w:jc w:val="center"/>
              <w:rPr>
                <w:moveFrom w:id="88" w:author="R4-2211806" w:date="2022-08-30T12:50:00Z"/>
                <w:rFonts w:ascii="Arial" w:hAnsi="Arial" w:cs="Arial"/>
                <w:sz w:val="18"/>
                <w:lang w:val="fr-FR"/>
              </w:rPr>
            </w:pPr>
            <w:moveFrom w:id="89" w:author="R4-2211806" w:date="2022-08-30T12:50:00Z">
              <w:r w:rsidRPr="000A5C20" w:rsidDel="00D53D4D">
                <w:rPr>
                  <w:rFonts w:ascii="Arial" w:hAnsi="Arial" w:cs="Arial"/>
                  <w:sz w:val="18"/>
                  <w:lang w:val="fr-FR"/>
                </w:rPr>
                <w:t>32.5</w:t>
              </w:r>
            </w:moveFrom>
          </w:p>
        </w:tc>
        <w:tc>
          <w:tcPr>
            <w:tcW w:w="0" w:type="auto"/>
            <w:tcBorders>
              <w:top w:val="single" w:sz="4" w:space="0" w:color="auto"/>
              <w:left w:val="single" w:sz="4" w:space="0" w:color="auto"/>
              <w:bottom w:val="single" w:sz="4" w:space="0" w:color="auto"/>
              <w:right w:val="single" w:sz="4" w:space="0" w:color="auto"/>
            </w:tcBorders>
            <w:hideMark/>
          </w:tcPr>
          <w:p w14:paraId="35B0986C" w14:textId="5AA2C09D" w:rsidR="00D53D4D" w:rsidRPr="000A5C20" w:rsidDel="00D53D4D" w:rsidRDefault="00D53D4D" w:rsidP="00633C87">
            <w:pPr>
              <w:keepNext/>
              <w:keepLines/>
              <w:spacing w:after="0"/>
              <w:jc w:val="center"/>
              <w:rPr>
                <w:moveFrom w:id="90" w:author="R4-2211806" w:date="2022-08-30T12:50:00Z"/>
                <w:rFonts w:ascii="Arial" w:eastAsia="Malgun Gothic" w:hAnsi="Arial" w:cs="Arial"/>
                <w:sz w:val="18"/>
                <w:lang w:val="fr-FR"/>
              </w:rPr>
            </w:pPr>
            <w:moveFrom w:id="91" w:author="R4-2211806" w:date="2022-08-30T12:50:00Z">
              <w:r w:rsidRPr="000A5C20" w:rsidDel="00D53D4D">
                <w:rPr>
                  <w:rFonts w:ascii="Arial" w:hAnsi="Arial" w:cs="Arial"/>
                  <w:sz w:val="18"/>
                  <w:lang w:val="fr-FR"/>
                </w:rPr>
                <w:t>32.5</w:t>
              </w:r>
            </w:moveFrom>
          </w:p>
        </w:tc>
      </w:tr>
      <w:tr w:rsidR="00D53D4D" w:rsidRPr="000A5C20" w:rsidDel="00D53D4D" w14:paraId="7D4C8E13" w14:textId="7F64CC80" w:rsidTr="00633C8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FFC809" w14:textId="4F01D326" w:rsidR="00D53D4D" w:rsidRPr="000A5C20" w:rsidDel="00D53D4D" w:rsidRDefault="00D53D4D" w:rsidP="00633C87">
            <w:pPr>
              <w:keepNext/>
              <w:keepLines/>
              <w:spacing w:after="0"/>
              <w:jc w:val="center"/>
              <w:rPr>
                <w:moveFrom w:id="92" w:author="R4-2211806" w:date="2022-08-30T12:50:00Z"/>
                <w:rFonts w:ascii="Arial" w:hAnsi="Arial" w:cs="Arial"/>
                <w:sz w:val="18"/>
                <w:lang w:val="fr-FR"/>
              </w:rPr>
            </w:pPr>
            <w:moveFrom w:id="93" w:author="R4-2211806" w:date="2022-08-30T12:50:00Z">
              <w:r w:rsidRPr="000A5C20" w:rsidDel="00D53D4D">
                <w:rPr>
                  <w:rFonts w:ascii="Arial" w:hAnsi="Arial" w:cs="Arial"/>
                  <w:i/>
                  <w:iCs/>
                  <w:sz w:val="18"/>
                  <w:lang w:val="fr-FR"/>
                </w:rPr>
                <w:t>intra-band non-contiguous carrier aggregation</w:t>
              </w:r>
              <w:r w:rsidRPr="000A5C20" w:rsidDel="00D53D4D">
                <w:rPr>
                  <w:rFonts w:ascii="Arial" w:hAnsi="Arial" w:cs="Arial"/>
                  <w:sz w:val="18"/>
                  <w:lang w:val="fr-FR"/>
                </w:rPr>
                <w:t>, with or without MIMO</w:t>
              </w:r>
              <w:r w:rsidRPr="000A5C20" w:rsidDel="00D53D4D">
                <w:rPr>
                  <w:rFonts w:ascii="Arial" w:eastAsia="SimSun" w:hAnsi="Arial" w:cs="Arial"/>
                  <w:sz w:val="18"/>
                  <w:lang w:val="en-US" w:eastAsia="zh-CN"/>
                </w:rPr>
                <w:t xml:space="preserve"> (Note) </w:t>
              </w:r>
            </w:moveFrom>
          </w:p>
        </w:tc>
        <w:tc>
          <w:tcPr>
            <w:tcW w:w="0" w:type="auto"/>
            <w:tcBorders>
              <w:top w:val="single" w:sz="4" w:space="0" w:color="auto"/>
              <w:left w:val="single" w:sz="4" w:space="0" w:color="auto"/>
              <w:bottom w:val="single" w:sz="4" w:space="0" w:color="auto"/>
              <w:right w:val="single" w:sz="4" w:space="0" w:color="auto"/>
            </w:tcBorders>
            <w:hideMark/>
          </w:tcPr>
          <w:p w14:paraId="5FA9D93C" w14:textId="0279F5EF" w:rsidR="00D53D4D" w:rsidRPr="000A5C20" w:rsidDel="00D53D4D" w:rsidRDefault="00D53D4D" w:rsidP="00633C87">
            <w:pPr>
              <w:keepNext/>
              <w:keepLines/>
              <w:spacing w:after="0"/>
              <w:jc w:val="center"/>
              <w:rPr>
                <w:moveFrom w:id="94" w:author="R4-2211806" w:date="2022-08-30T12:50:00Z"/>
                <w:rFonts w:ascii="Arial" w:hAnsi="Arial" w:cs="Arial"/>
                <w:sz w:val="18"/>
                <w:lang w:val="fr-FR"/>
              </w:rPr>
            </w:pPr>
            <w:moveFrom w:id="95" w:author="R4-2211806" w:date="2022-08-30T12:50:00Z">
              <w:r w:rsidRPr="000A5C20" w:rsidDel="00D53D4D">
                <w:rPr>
                  <w:rFonts w:ascii="Arial" w:hAnsi="Arial" w:cs="Arial"/>
                  <w:sz w:val="18"/>
                  <w:lang w:val="fr-FR"/>
                </w:rPr>
                <w:t>260</w:t>
              </w:r>
            </w:moveFrom>
          </w:p>
        </w:tc>
        <w:tc>
          <w:tcPr>
            <w:tcW w:w="0" w:type="auto"/>
            <w:tcBorders>
              <w:top w:val="single" w:sz="4" w:space="0" w:color="auto"/>
              <w:left w:val="single" w:sz="4" w:space="0" w:color="auto"/>
              <w:bottom w:val="single" w:sz="4" w:space="0" w:color="auto"/>
              <w:right w:val="single" w:sz="4" w:space="0" w:color="auto"/>
            </w:tcBorders>
            <w:hideMark/>
          </w:tcPr>
          <w:p w14:paraId="11FFB614" w14:textId="740CE280" w:rsidR="00D53D4D" w:rsidRPr="000A5C20" w:rsidDel="00D53D4D" w:rsidRDefault="00D53D4D" w:rsidP="00633C87">
            <w:pPr>
              <w:keepNext/>
              <w:keepLines/>
              <w:spacing w:after="0"/>
              <w:jc w:val="center"/>
              <w:rPr>
                <w:moveFrom w:id="96" w:author="R4-2211806" w:date="2022-08-30T12:50:00Z"/>
                <w:rFonts w:ascii="Arial" w:eastAsia="SimSun" w:hAnsi="Arial" w:cs="Arial"/>
                <w:sz w:val="18"/>
                <w:lang w:val="en-US" w:eastAsia="zh-CN"/>
              </w:rPr>
            </w:pPr>
            <w:moveFrom w:id="97" w:author="R4-2211806" w:date="2022-08-30T12:50:00Z">
              <w:r w:rsidRPr="000A5C20" w:rsidDel="00D53D4D">
                <w:rPr>
                  <w:rFonts w:ascii="Arial" w:eastAsia="SimSun" w:hAnsi="Arial" w:cs="Arial"/>
                  <w:sz w:val="18"/>
                  <w:lang w:val="en-US" w:eastAsia="zh-CN"/>
                </w:rPr>
                <w:t>N/A</w:t>
              </w:r>
            </w:moveFrom>
          </w:p>
        </w:tc>
        <w:tc>
          <w:tcPr>
            <w:tcW w:w="0" w:type="auto"/>
            <w:tcBorders>
              <w:top w:val="single" w:sz="4" w:space="0" w:color="auto"/>
              <w:left w:val="single" w:sz="4" w:space="0" w:color="auto"/>
              <w:bottom w:val="single" w:sz="4" w:space="0" w:color="auto"/>
              <w:right w:val="single" w:sz="4" w:space="0" w:color="auto"/>
            </w:tcBorders>
            <w:hideMark/>
          </w:tcPr>
          <w:p w14:paraId="19F8EA98" w14:textId="7A288435" w:rsidR="00D53D4D" w:rsidRPr="000A5C20" w:rsidDel="00D53D4D" w:rsidRDefault="00D53D4D" w:rsidP="00633C87">
            <w:pPr>
              <w:keepNext/>
              <w:keepLines/>
              <w:spacing w:after="0"/>
              <w:jc w:val="center"/>
              <w:rPr>
                <w:moveFrom w:id="98" w:author="R4-2211806" w:date="2022-08-30T12:50:00Z"/>
                <w:rFonts w:ascii="Arial" w:eastAsia="SimSun" w:hAnsi="Arial" w:cs="Arial"/>
                <w:sz w:val="18"/>
                <w:lang w:val="en-US" w:eastAsia="zh-CN"/>
              </w:rPr>
            </w:pPr>
            <w:moveFrom w:id="99" w:author="R4-2211806" w:date="2022-08-30T12:50:00Z">
              <w:r w:rsidRPr="000A5C20" w:rsidDel="00D53D4D">
                <w:rPr>
                  <w:rFonts w:ascii="Arial" w:eastAsia="SimSun" w:hAnsi="Arial" w:cs="Arial"/>
                  <w:sz w:val="18"/>
                  <w:lang w:val="en-US" w:eastAsia="zh-CN"/>
                </w:rPr>
                <w:t>N/A</w:t>
              </w:r>
            </w:moveFrom>
          </w:p>
        </w:tc>
      </w:tr>
      <w:tr w:rsidR="00D53D4D" w:rsidRPr="000A5C20" w:rsidDel="00D53D4D" w14:paraId="0D45CA63" w14:textId="713A23C3" w:rsidTr="00633C8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F36C54" w14:textId="70CC9AA3" w:rsidR="00D53D4D" w:rsidRPr="000A5C20" w:rsidDel="00D53D4D" w:rsidRDefault="00D53D4D" w:rsidP="00633C87">
            <w:pPr>
              <w:keepNext/>
              <w:keepLines/>
              <w:spacing w:after="0"/>
              <w:jc w:val="center"/>
              <w:rPr>
                <w:moveFrom w:id="100" w:author="R4-2211806" w:date="2022-08-30T12:50:00Z"/>
                <w:rFonts w:ascii="Arial" w:hAnsi="Arial" w:cs="Arial"/>
                <w:sz w:val="18"/>
              </w:rPr>
            </w:pPr>
            <w:moveFrom w:id="101" w:author="R4-2211806" w:date="2022-08-30T12:50:00Z">
              <w:r w:rsidRPr="000A5C20" w:rsidDel="00D53D4D">
                <w:rPr>
                  <w:rFonts w:ascii="Arial" w:hAnsi="Arial" w:cs="Arial"/>
                  <w:sz w:val="18"/>
                  <w:lang w:val="fr-FR"/>
                </w:rPr>
                <w:t xml:space="preserve">inter-band </w:t>
              </w:r>
              <w:r w:rsidRPr="000A5C20" w:rsidDel="00D53D4D">
                <w:rPr>
                  <w:rFonts w:ascii="Arial" w:hAnsi="Arial" w:cs="Arial"/>
                  <w:i/>
                  <w:iCs/>
                  <w:sz w:val="18"/>
                  <w:lang w:val="fr-FR"/>
                </w:rPr>
                <w:t>carrier aggregation</w:t>
              </w:r>
              <w:r w:rsidRPr="000A5C20" w:rsidDel="00D53D4D">
                <w:rPr>
                  <w:rFonts w:ascii="Arial" w:hAnsi="Arial" w:cs="Arial"/>
                  <w:sz w:val="18"/>
                  <w:lang w:val="fr-FR"/>
                </w:rPr>
                <w:t>, with or without MIMO</w:t>
              </w:r>
            </w:moveFrom>
          </w:p>
        </w:tc>
        <w:tc>
          <w:tcPr>
            <w:tcW w:w="0" w:type="auto"/>
            <w:tcBorders>
              <w:top w:val="single" w:sz="4" w:space="0" w:color="auto"/>
              <w:left w:val="single" w:sz="4" w:space="0" w:color="auto"/>
              <w:bottom w:val="single" w:sz="4" w:space="0" w:color="auto"/>
              <w:right w:val="single" w:sz="4" w:space="0" w:color="auto"/>
            </w:tcBorders>
            <w:hideMark/>
          </w:tcPr>
          <w:p w14:paraId="218FD56B" w14:textId="0654EA6C" w:rsidR="00D53D4D" w:rsidRPr="000A5C20" w:rsidDel="00D53D4D" w:rsidRDefault="00D53D4D" w:rsidP="00633C87">
            <w:pPr>
              <w:keepNext/>
              <w:keepLines/>
              <w:spacing w:after="0"/>
              <w:jc w:val="center"/>
              <w:rPr>
                <w:moveFrom w:id="102" w:author="R4-2211806" w:date="2022-08-30T12:50:00Z"/>
                <w:rFonts w:ascii="Arial" w:hAnsi="Arial" w:cs="Arial"/>
                <w:sz w:val="18"/>
                <w:lang w:val="fr-FR"/>
              </w:rPr>
            </w:pPr>
            <w:moveFrom w:id="103" w:author="R4-2211806" w:date="2022-08-30T12:50:00Z">
              <w:r w:rsidRPr="000A5C20" w:rsidDel="00D53D4D">
                <w:rPr>
                  <w:rFonts w:ascii="Arial" w:hAnsi="Arial" w:cs="Arial"/>
                  <w:sz w:val="18"/>
                  <w:lang w:val="fr-FR"/>
                </w:rPr>
                <w:t>3000</w:t>
              </w:r>
            </w:moveFrom>
          </w:p>
        </w:tc>
        <w:tc>
          <w:tcPr>
            <w:tcW w:w="0" w:type="auto"/>
            <w:tcBorders>
              <w:top w:val="single" w:sz="4" w:space="0" w:color="auto"/>
              <w:left w:val="single" w:sz="4" w:space="0" w:color="auto"/>
              <w:bottom w:val="single" w:sz="4" w:space="0" w:color="auto"/>
              <w:right w:val="single" w:sz="4" w:space="0" w:color="auto"/>
            </w:tcBorders>
            <w:hideMark/>
          </w:tcPr>
          <w:p w14:paraId="25FB29F0" w14:textId="7F26DA32" w:rsidR="00D53D4D" w:rsidRPr="000A5C20" w:rsidDel="00D53D4D" w:rsidRDefault="00D53D4D" w:rsidP="00633C87">
            <w:pPr>
              <w:keepNext/>
              <w:keepLines/>
              <w:spacing w:after="0"/>
              <w:jc w:val="center"/>
              <w:rPr>
                <w:moveFrom w:id="104" w:author="R4-2211806" w:date="2022-08-30T12:50:00Z"/>
                <w:rFonts w:ascii="Arial" w:eastAsia="Malgun Gothic" w:hAnsi="Arial" w:cs="Arial"/>
                <w:sz w:val="18"/>
                <w:lang w:val="fr-FR"/>
              </w:rPr>
            </w:pPr>
            <w:moveFrom w:id="105" w:author="R4-2211806" w:date="2022-08-30T12:50:00Z">
              <w:r w:rsidRPr="000A5C20" w:rsidDel="00D53D4D">
                <w:rPr>
                  <w:rFonts w:ascii="Arial" w:eastAsia="Malgun Gothic" w:hAnsi="Arial" w:cs="Arial"/>
                  <w:sz w:val="18"/>
                  <w:lang w:val="fr-FR"/>
                </w:rPr>
                <w:t>3000</w:t>
              </w:r>
            </w:moveFrom>
          </w:p>
        </w:tc>
        <w:tc>
          <w:tcPr>
            <w:tcW w:w="0" w:type="auto"/>
            <w:tcBorders>
              <w:top w:val="single" w:sz="4" w:space="0" w:color="auto"/>
              <w:left w:val="single" w:sz="4" w:space="0" w:color="auto"/>
              <w:bottom w:val="single" w:sz="4" w:space="0" w:color="auto"/>
              <w:right w:val="single" w:sz="4" w:space="0" w:color="auto"/>
            </w:tcBorders>
            <w:hideMark/>
          </w:tcPr>
          <w:p w14:paraId="2F849B47" w14:textId="28E195BC" w:rsidR="00D53D4D" w:rsidRPr="000A5C20" w:rsidDel="00D53D4D" w:rsidRDefault="00D53D4D" w:rsidP="00633C87">
            <w:pPr>
              <w:keepNext/>
              <w:keepLines/>
              <w:spacing w:after="0"/>
              <w:jc w:val="center"/>
              <w:rPr>
                <w:moveFrom w:id="106" w:author="R4-2211806" w:date="2022-08-30T12:50:00Z"/>
                <w:rFonts w:ascii="Arial" w:eastAsia="Malgun Gothic" w:hAnsi="Arial" w:cs="Arial"/>
                <w:sz w:val="18"/>
                <w:lang w:val="fr-FR"/>
              </w:rPr>
            </w:pPr>
            <w:moveFrom w:id="107" w:author="R4-2211806" w:date="2022-08-30T12:50:00Z">
              <w:r w:rsidRPr="000A5C20" w:rsidDel="00D53D4D">
                <w:rPr>
                  <w:rFonts w:ascii="Arial" w:eastAsia="Malgun Gothic" w:hAnsi="Arial" w:cs="Arial"/>
                  <w:sz w:val="18"/>
                  <w:lang w:val="fr-FR"/>
                </w:rPr>
                <w:t>3000</w:t>
              </w:r>
            </w:moveFrom>
          </w:p>
        </w:tc>
      </w:tr>
      <w:tr w:rsidR="00D53D4D" w:rsidRPr="000A5C20" w:rsidDel="00D53D4D" w14:paraId="3453695A" w14:textId="17775B3C" w:rsidTr="00633C87">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4971F867" w14:textId="2B0C71D2" w:rsidR="00D53D4D" w:rsidRPr="000A5C20" w:rsidDel="00D53D4D" w:rsidRDefault="00D53D4D" w:rsidP="00633C87">
            <w:pPr>
              <w:keepNext/>
              <w:keepLines/>
              <w:spacing w:after="0"/>
              <w:ind w:left="851" w:hanging="851"/>
              <w:rPr>
                <w:moveFrom w:id="108" w:author="R4-2211806" w:date="2022-08-30T12:50:00Z"/>
                <w:rFonts w:ascii="Arial" w:eastAsia="Malgun Gothic" w:hAnsi="Arial" w:cs="Arial"/>
                <w:sz w:val="18"/>
                <w:lang w:val="fr-FR"/>
              </w:rPr>
            </w:pPr>
            <w:moveFrom w:id="109" w:author="R4-2211806" w:date="2022-08-30T12:50:00Z">
              <w:r w:rsidRPr="000A5C20" w:rsidDel="00D53D4D">
                <w:rPr>
                  <w:rFonts w:ascii="Arial" w:eastAsia="SimSun" w:hAnsi="Arial" w:cs="Arial"/>
                  <w:sz w:val="18"/>
                  <w:lang w:val="en-US" w:eastAsia="zh-CN"/>
                </w:rPr>
                <w:t xml:space="preserve">NOTE: </w:t>
              </w:r>
              <w:r w:rsidRPr="000A5C20" w:rsidDel="00D53D4D">
                <w:rPr>
                  <w:rFonts w:ascii="Arial" w:hAnsi="Arial" w:cs="Arial"/>
                  <w:i/>
                  <w:iCs/>
                  <w:sz w:val="18"/>
                  <w:lang w:val="fr-FR"/>
                </w:rPr>
                <w:t>intra-band non-contiguous carrier aggregation</w:t>
              </w:r>
              <w:r w:rsidRPr="000A5C20" w:rsidDel="00D53D4D">
                <w:rPr>
                  <w:rFonts w:ascii="Arial" w:eastAsia="SimSun" w:hAnsi="Arial" w:cs="Arial"/>
                  <w:sz w:val="18"/>
                  <w:lang w:val="en-US" w:eastAsia="zh-CN"/>
                </w:rPr>
                <w:t xml:space="preserve"> is not supported for FR2-2 in this release.</w:t>
              </w:r>
            </w:moveFrom>
          </w:p>
        </w:tc>
      </w:tr>
      <w:moveFromRangeEnd w:id="55"/>
    </w:tbl>
    <w:p w14:paraId="51172AB4" w14:textId="794740E0" w:rsidR="000A5C20" w:rsidRPr="000A5C20" w:rsidDel="00D53D4D" w:rsidRDefault="000A5C20" w:rsidP="000A5C20">
      <w:pPr>
        <w:rPr>
          <w:del w:id="110" w:author="R4-2211806" w:date="2022-08-30T12:50:00Z"/>
        </w:rPr>
      </w:pPr>
    </w:p>
    <w:p w14:paraId="00CE1E3A" w14:textId="77777777" w:rsidR="000A5C20" w:rsidRPr="000A5C20" w:rsidRDefault="000A5C20" w:rsidP="000A5C20">
      <w:pPr>
        <w:keepNext/>
        <w:keepLines/>
        <w:spacing w:before="120"/>
        <w:ind w:left="1418" w:hanging="1418"/>
        <w:outlineLvl w:val="3"/>
        <w:rPr>
          <w:rFonts w:ascii="Arial" w:hAnsi="Arial"/>
          <w:sz w:val="24"/>
        </w:rPr>
      </w:pPr>
      <w:bookmarkStart w:id="111" w:name="_Toc106783027"/>
      <w:bookmarkStart w:id="112" w:name="_Toc107311918"/>
      <w:bookmarkStart w:id="113" w:name="_Toc107419502"/>
      <w:bookmarkStart w:id="114" w:name="_Toc107475129"/>
      <w:r w:rsidRPr="000A5C20">
        <w:rPr>
          <w:rFonts w:ascii="Arial" w:hAnsi="Arial"/>
          <w:sz w:val="24"/>
        </w:rPr>
        <w:t>9.6.3.3</w:t>
      </w:r>
      <w:r w:rsidRPr="000A5C20">
        <w:rPr>
          <w:rFonts w:ascii="Arial" w:hAnsi="Arial"/>
          <w:sz w:val="24"/>
        </w:rPr>
        <w:tab/>
        <w:t>Minimum requirement</w:t>
      </w:r>
      <w:r w:rsidRPr="000A5C20">
        <w:rPr>
          <w:rFonts w:ascii="Arial" w:hAnsi="Arial"/>
          <w:sz w:val="24"/>
          <w:lang w:eastAsia="ja-JP"/>
        </w:rPr>
        <w:t xml:space="preserve"> for </w:t>
      </w:r>
      <w:r w:rsidRPr="000A5C20">
        <w:rPr>
          <w:rFonts w:ascii="Arial" w:hAnsi="Arial"/>
          <w:i/>
          <w:sz w:val="24"/>
          <w:lang w:eastAsia="ja-JP"/>
        </w:rPr>
        <w:t>BS type 2-O</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111"/>
      <w:bookmarkEnd w:id="112"/>
      <w:bookmarkEnd w:id="113"/>
      <w:bookmarkEnd w:id="114"/>
    </w:p>
    <w:p w14:paraId="7E6A3A95" w14:textId="3C0177D8" w:rsidR="000A5C20" w:rsidRPr="000A5C20" w:rsidDel="00D53D4D" w:rsidRDefault="000A5C20" w:rsidP="000A5C20">
      <w:pPr>
        <w:rPr>
          <w:del w:id="115" w:author="R4-2211806" w:date="2022-08-30T12:49:00Z"/>
        </w:rPr>
      </w:pPr>
      <w:del w:id="116" w:author="R4-2211806" w:date="2022-08-30T12:49:00Z">
        <w:r w:rsidRPr="000A5C20" w:rsidDel="00D53D4D">
          <w:delText>For MIMO transmission, at each carrier frequency, OTA TAE shall not exceed 65 ns.</w:delText>
        </w:r>
      </w:del>
    </w:p>
    <w:p w14:paraId="4C566A14" w14:textId="773F89F8" w:rsidR="000A5C20" w:rsidRPr="000A5C20" w:rsidDel="00D53D4D" w:rsidRDefault="000A5C20" w:rsidP="000A5C20">
      <w:pPr>
        <w:rPr>
          <w:del w:id="117" w:author="R4-2211806" w:date="2022-08-30T12:49:00Z"/>
        </w:rPr>
      </w:pPr>
      <w:del w:id="118" w:author="R4-2211806" w:date="2022-08-30T12:49:00Z">
        <w:r w:rsidRPr="000A5C20" w:rsidDel="00D53D4D">
          <w:delText xml:space="preserve">For </w:delText>
        </w:r>
        <w:r w:rsidRPr="000A5C20" w:rsidDel="00D53D4D">
          <w:rPr>
            <w:i/>
          </w:rPr>
          <w:delText>intra-band contiguous carrier aggregation</w:delText>
        </w:r>
        <w:r w:rsidRPr="000A5C20" w:rsidDel="00D53D4D">
          <w:delText xml:space="preserve">, with or without MIMO, OTA TAE shall not exceed </w:delText>
        </w:r>
        <w:r w:rsidRPr="000A5C20" w:rsidDel="00D53D4D">
          <w:rPr>
            <w:lang w:eastAsia="zh-CN"/>
          </w:rPr>
          <w:delText>130 ns</w:delText>
        </w:r>
        <w:r w:rsidRPr="000A5C20" w:rsidDel="00D53D4D">
          <w:delText>.</w:delText>
        </w:r>
      </w:del>
    </w:p>
    <w:p w14:paraId="2A3061B3" w14:textId="0664B390" w:rsidR="000A5C20" w:rsidRPr="000A5C20" w:rsidDel="00D53D4D" w:rsidRDefault="000A5C20" w:rsidP="000A5C20">
      <w:pPr>
        <w:rPr>
          <w:del w:id="119" w:author="R4-2211806" w:date="2022-08-30T12:49:00Z"/>
        </w:rPr>
      </w:pPr>
      <w:del w:id="120" w:author="R4-2211806" w:date="2022-08-30T12:49:00Z">
        <w:r w:rsidRPr="000A5C20" w:rsidDel="00D53D4D">
          <w:delText xml:space="preserve">For </w:delText>
        </w:r>
        <w:r w:rsidRPr="000A5C20" w:rsidDel="00D53D4D">
          <w:rPr>
            <w:i/>
          </w:rPr>
          <w:delText>intra-band non-contiguous carrier aggregation</w:delText>
        </w:r>
        <w:r w:rsidRPr="000A5C20" w:rsidDel="00D53D4D">
          <w:delText>, with or without MIMO, OTA TAE shall not exceed 260 ns.</w:delText>
        </w:r>
      </w:del>
    </w:p>
    <w:p w14:paraId="1D20E11A" w14:textId="60495E99" w:rsidR="000A5C20" w:rsidRPr="000A5C20" w:rsidDel="00D53D4D" w:rsidRDefault="000A5C20" w:rsidP="000A5C20">
      <w:pPr>
        <w:rPr>
          <w:del w:id="121" w:author="R4-2211806" w:date="2022-08-30T12:49:00Z"/>
        </w:rPr>
      </w:pPr>
    </w:p>
    <w:p w14:paraId="11686A74" w14:textId="79E01B8C" w:rsidR="000A5C20" w:rsidDel="00D53D4D" w:rsidRDefault="000A5C20" w:rsidP="000A5C20">
      <w:pPr>
        <w:rPr>
          <w:del w:id="122" w:author="R4-2211806" w:date="2022-08-30T12:49:00Z"/>
        </w:rPr>
      </w:pPr>
      <w:del w:id="123" w:author="R4-2211806" w:date="2022-08-30T12:49:00Z">
        <w:r w:rsidRPr="000A5C20" w:rsidDel="00D53D4D">
          <w:delText xml:space="preserve">For inter-band </w:delText>
        </w:r>
        <w:r w:rsidRPr="000A5C20" w:rsidDel="00D53D4D">
          <w:rPr>
            <w:i/>
          </w:rPr>
          <w:delText>carrier aggregation</w:delText>
        </w:r>
        <w:r w:rsidRPr="000A5C20" w:rsidDel="00D53D4D">
          <w:delText>, with or without MIMO, OTA TAE shall not exceed 3 µs.</w:delText>
        </w:r>
      </w:del>
    </w:p>
    <w:p w14:paraId="483ABFD7" w14:textId="77777777" w:rsidR="00D53D4D" w:rsidRPr="000A5C20" w:rsidDel="0046582C" w:rsidRDefault="00D53D4D" w:rsidP="00D53D4D">
      <w:pPr>
        <w:rPr>
          <w:moveTo w:id="124" w:author="R4-2211806" w:date="2022-08-30T12:50:00Z"/>
        </w:rPr>
      </w:pPr>
      <w:moveToRangeStart w:id="125" w:author="R4-2211806" w:date="2022-08-30T12:50:00Z" w:name="move112756262"/>
      <w:moveTo w:id="126" w:author="R4-2211806" w:date="2022-08-30T12:50:00Z">
        <w:r w:rsidRPr="000A5C20" w:rsidDel="0046582C">
          <w:t>The minimum requirement for TAE is given in Table 9.6.3.3-4.</w:t>
        </w:r>
      </w:moveTo>
    </w:p>
    <w:moveToRangeEnd w:id="125"/>
    <w:p w14:paraId="6DC8ACF8"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9.6.3.3-1: </w:t>
      </w:r>
      <w:proofErr w:type="spellStart"/>
      <w:r w:rsidRPr="000A5C20">
        <w:rPr>
          <w:rFonts w:ascii="Arial" w:hAnsi="Arial" w:cs="Arial"/>
          <w:b/>
          <w:lang w:val="fr-FR"/>
        </w:rPr>
        <w:t>Void</w:t>
      </w:r>
      <w:proofErr w:type="spellEnd"/>
    </w:p>
    <w:p w14:paraId="46A09536"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9.6.3.3-2: </w:t>
      </w:r>
      <w:proofErr w:type="spellStart"/>
      <w:r w:rsidRPr="000A5C20">
        <w:rPr>
          <w:rFonts w:ascii="Arial" w:hAnsi="Arial" w:cs="Arial"/>
          <w:b/>
          <w:lang w:val="fr-FR"/>
        </w:rPr>
        <w:t>Void</w:t>
      </w:r>
      <w:proofErr w:type="spellEnd"/>
    </w:p>
    <w:p w14:paraId="198920D8" w14:textId="77777777" w:rsidR="000A5C20" w:rsidRPr="000A5C20" w:rsidRDefault="000A5C20" w:rsidP="000A5C20">
      <w:pPr>
        <w:keepNext/>
        <w:keepLines/>
        <w:spacing w:before="60"/>
        <w:jc w:val="center"/>
        <w:rPr>
          <w:rFonts w:ascii="Arial" w:hAnsi="Arial" w:cs="Arial"/>
          <w:b/>
          <w:lang w:val="fr-FR"/>
        </w:rPr>
      </w:pPr>
      <w:r w:rsidRPr="000A5C20">
        <w:rPr>
          <w:rFonts w:ascii="Arial" w:hAnsi="Arial" w:cs="Arial"/>
          <w:b/>
          <w:lang w:val="fr-FR"/>
        </w:rPr>
        <w:t xml:space="preserve">Table 9.6.3.3-3: </w:t>
      </w:r>
      <w:proofErr w:type="spellStart"/>
      <w:r w:rsidRPr="000A5C20">
        <w:rPr>
          <w:rFonts w:ascii="Arial" w:hAnsi="Arial" w:cs="Arial"/>
          <w:b/>
          <w:lang w:val="fr-FR"/>
        </w:rPr>
        <w:t>Void</w:t>
      </w:r>
      <w:proofErr w:type="spellEnd"/>
    </w:p>
    <w:p w14:paraId="58F3CD62" w14:textId="77777777" w:rsidR="00D53D4D" w:rsidRPr="000A5C20" w:rsidRDefault="00D53D4D" w:rsidP="00D53D4D">
      <w:pPr>
        <w:keepNext/>
        <w:keepLines/>
        <w:spacing w:before="60"/>
        <w:jc w:val="center"/>
        <w:rPr>
          <w:moveTo w:id="127" w:author="R4-2211806" w:date="2022-08-30T12:50:00Z"/>
          <w:rFonts w:ascii="Arial" w:hAnsi="Arial" w:cs="Arial"/>
          <w:b/>
          <w:lang w:val="fr-FR"/>
        </w:rPr>
      </w:pPr>
      <w:moveToRangeStart w:id="128" w:author="R4-2211806" w:date="2022-08-30T12:50:00Z" w:name="move112756253"/>
      <w:moveTo w:id="129" w:author="R4-2211806" w:date="2022-08-30T12:50:00Z">
        <w:r w:rsidRPr="000A5C20">
          <w:rPr>
            <w:rFonts w:ascii="Arial" w:hAnsi="Arial" w:cs="Arial"/>
            <w:b/>
            <w:lang w:val="fr-FR"/>
          </w:rPr>
          <w:t xml:space="preserve">Table 9.6.3.3-4: TAE </w:t>
        </w:r>
        <w:proofErr w:type="spellStart"/>
        <w:r w:rsidRPr="000A5C20">
          <w:rPr>
            <w:rFonts w:ascii="Arial" w:hAnsi="Arial" w:cs="Arial"/>
            <w:b/>
            <w:lang w:val="fr-FR"/>
          </w:rPr>
          <w:t>requirements</w:t>
        </w:r>
        <w:proofErr w:type="spellEnd"/>
        <w:r w:rsidRPr="000A5C20">
          <w:rPr>
            <w:rFonts w:ascii="Arial" w:hAnsi="Arial" w:cs="Arial"/>
            <w:b/>
            <w:lang w:val="fr-FR"/>
          </w:rPr>
          <w:t xml:space="preserve"> for </w:t>
        </w:r>
        <w:r w:rsidRPr="000A5C20">
          <w:rPr>
            <w:rFonts w:ascii="Arial" w:hAnsi="Arial" w:cs="Arial"/>
            <w:b/>
            <w:i/>
            <w:lang w:val="fr-FR"/>
          </w:rPr>
          <w:t>BS type 2-O</w:t>
        </w:r>
        <w:r w:rsidRPr="000A5C20">
          <w:rPr>
            <w:rFonts w:ascii="Arial" w:hAnsi="Arial" w:cs="Arial"/>
            <w:b/>
            <w:lang w:val="fr-FR"/>
          </w:rPr>
          <w:t xml:space="preserve"> </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498"/>
        <w:gridCol w:w="1231"/>
        <w:gridCol w:w="1231"/>
      </w:tblGrid>
      <w:tr w:rsidR="00D53D4D" w:rsidRPr="000A5C20" w14:paraId="1563AB6C" w14:textId="77777777" w:rsidTr="00EE6F25">
        <w:trPr>
          <w:cantSplit/>
          <w:jc w:val="center"/>
        </w:trPr>
        <w:tc>
          <w:tcPr>
            <w:tcW w:w="0" w:type="auto"/>
            <w:vMerge w:val="restart"/>
            <w:tcBorders>
              <w:top w:val="single" w:sz="4" w:space="0" w:color="auto"/>
              <w:left w:val="single" w:sz="4" w:space="0" w:color="auto"/>
              <w:bottom w:val="single" w:sz="4" w:space="0" w:color="auto"/>
              <w:right w:val="single" w:sz="4" w:space="0" w:color="auto"/>
            </w:tcBorders>
          </w:tcPr>
          <w:p w14:paraId="1C1B1879" w14:textId="77777777" w:rsidR="00D53D4D" w:rsidRPr="000A5C20" w:rsidRDefault="00D53D4D" w:rsidP="00EE6F25">
            <w:pPr>
              <w:keepNext/>
              <w:keepLines/>
              <w:spacing w:after="0"/>
              <w:jc w:val="center"/>
              <w:rPr>
                <w:moveTo w:id="130" w:author="R4-2211806" w:date="2022-08-30T12:50:00Z"/>
                <w:rFonts w:ascii="Arial" w:hAnsi="Arial" w:cs="Arial"/>
                <w:b/>
                <w:sz w:val="18"/>
                <w:lang w:val="fr-FR"/>
              </w:rPr>
            </w:pPr>
          </w:p>
          <w:p w14:paraId="568694B3" w14:textId="77777777" w:rsidR="00D53D4D" w:rsidRPr="000A5C20" w:rsidRDefault="00D53D4D" w:rsidP="00EE6F25">
            <w:pPr>
              <w:keepNext/>
              <w:keepLines/>
              <w:spacing w:after="0"/>
              <w:jc w:val="center"/>
              <w:rPr>
                <w:moveTo w:id="131" w:author="R4-2211806" w:date="2022-08-30T12:50:00Z"/>
                <w:rFonts w:ascii="Arial" w:hAnsi="Arial" w:cs="Arial"/>
                <w:b/>
                <w:sz w:val="18"/>
                <w:lang w:val="fr-FR"/>
              </w:rPr>
            </w:pPr>
            <w:proofErr w:type="spellStart"/>
            <w:moveTo w:id="132" w:author="R4-2211806" w:date="2022-08-30T12:50:00Z">
              <w:r w:rsidRPr="000A5C20">
                <w:rPr>
                  <w:rFonts w:ascii="Arial" w:hAnsi="Arial" w:cs="Arial"/>
                  <w:b/>
                  <w:sz w:val="18"/>
                  <w:lang w:val="fr-FR"/>
                </w:rPr>
                <w:t>Requirement</w:t>
              </w:r>
              <w:proofErr w:type="spellEnd"/>
            </w:moveTo>
          </w:p>
        </w:tc>
        <w:tc>
          <w:tcPr>
            <w:tcW w:w="0" w:type="auto"/>
            <w:gridSpan w:val="3"/>
            <w:tcBorders>
              <w:top w:val="single" w:sz="4" w:space="0" w:color="auto"/>
              <w:left w:val="single" w:sz="4" w:space="0" w:color="auto"/>
              <w:bottom w:val="single" w:sz="4" w:space="0" w:color="auto"/>
              <w:right w:val="single" w:sz="4" w:space="0" w:color="auto"/>
            </w:tcBorders>
            <w:hideMark/>
          </w:tcPr>
          <w:p w14:paraId="04038075" w14:textId="77777777" w:rsidR="00D53D4D" w:rsidRPr="000A5C20" w:rsidRDefault="00D53D4D" w:rsidP="00EE6F25">
            <w:pPr>
              <w:keepNext/>
              <w:keepLines/>
              <w:spacing w:after="0"/>
              <w:jc w:val="center"/>
              <w:rPr>
                <w:moveTo w:id="133" w:author="R4-2211806" w:date="2022-08-30T12:50:00Z"/>
                <w:rFonts w:ascii="Arial" w:hAnsi="Arial" w:cs="Arial"/>
                <w:b/>
                <w:sz w:val="18"/>
                <w:lang w:val="fr-FR"/>
              </w:rPr>
            </w:pPr>
            <w:moveTo w:id="134" w:author="R4-2211806" w:date="2022-08-30T12:50:00Z">
              <w:r w:rsidRPr="000A5C20">
                <w:rPr>
                  <w:rFonts w:ascii="Arial" w:hAnsi="Arial" w:cs="Arial"/>
                  <w:b/>
                  <w:sz w:val="18"/>
                  <w:lang w:val="fr-FR"/>
                </w:rPr>
                <w:t>TAE</w:t>
              </w:r>
            </w:moveTo>
          </w:p>
        </w:tc>
      </w:tr>
      <w:tr w:rsidR="00D53D4D" w:rsidRPr="000A5C20" w14:paraId="55B7A12B" w14:textId="77777777" w:rsidTr="00EE6F2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41A70" w14:textId="77777777" w:rsidR="00D53D4D" w:rsidRPr="000A5C20" w:rsidRDefault="00D53D4D" w:rsidP="00EE6F25">
            <w:pPr>
              <w:spacing w:after="0"/>
              <w:rPr>
                <w:moveTo w:id="135" w:author="R4-2211806" w:date="2022-08-30T12:50: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37670A1D" w14:textId="77777777" w:rsidR="00D53D4D" w:rsidRPr="000A5C20" w:rsidRDefault="00D53D4D" w:rsidP="00EE6F25">
            <w:pPr>
              <w:keepNext/>
              <w:keepLines/>
              <w:spacing w:after="0"/>
              <w:jc w:val="center"/>
              <w:rPr>
                <w:moveTo w:id="136" w:author="R4-2211806" w:date="2022-08-30T12:50:00Z"/>
                <w:rFonts w:ascii="Arial" w:hAnsi="Arial" w:cs="Arial"/>
                <w:b/>
                <w:sz w:val="18"/>
                <w:lang w:val="fr-FR"/>
              </w:rPr>
            </w:pPr>
            <w:moveTo w:id="137" w:author="R4-2211806" w:date="2022-08-30T12:50:00Z">
              <w:r w:rsidRPr="000A5C20">
                <w:rPr>
                  <w:rFonts w:ascii="Arial" w:hAnsi="Arial" w:cs="Arial"/>
                  <w:b/>
                  <w:sz w:val="18"/>
                  <w:lang w:val="fr-FR"/>
                </w:rPr>
                <w:t>60, 120 kHz SCS</w:t>
              </w:r>
            </w:moveTo>
          </w:p>
          <w:p w14:paraId="06FBC2B2" w14:textId="77777777" w:rsidR="00D53D4D" w:rsidRPr="000A5C20" w:rsidRDefault="00D53D4D" w:rsidP="00EE6F25">
            <w:pPr>
              <w:keepNext/>
              <w:keepLines/>
              <w:spacing w:after="0"/>
              <w:jc w:val="center"/>
              <w:rPr>
                <w:moveTo w:id="138" w:author="R4-2211806" w:date="2022-08-30T12:50:00Z"/>
                <w:rFonts w:ascii="Arial" w:hAnsi="Arial" w:cs="Arial"/>
                <w:b/>
                <w:sz w:val="18"/>
                <w:lang w:val="fr-FR"/>
              </w:rPr>
            </w:pPr>
            <w:moveTo w:id="139" w:author="R4-2211806" w:date="2022-08-30T12:50:00Z">
              <w:r w:rsidRPr="000A5C20">
                <w:rPr>
                  <w:rFonts w:ascii="Arial" w:hAnsi="Arial" w:cs="Arial"/>
                  <w:b/>
                  <w:sz w:val="18"/>
                  <w:lang w:val="fr-FR"/>
                </w:rPr>
                <w:t>(ns)</w:t>
              </w:r>
            </w:moveTo>
          </w:p>
        </w:tc>
        <w:tc>
          <w:tcPr>
            <w:tcW w:w="0" w:type="auto"/>
            <w:tcBorders>
              <w:top w:val="single" w:sz="4" w:space="0" w:color="auto"/>
              <w:left w:val="single" w:sz="4" w:space="0" w:color="auto"/>
              <w:bottom w:val="single" w:sz="4" w:space="0" w:color="auto"/>
              <w:right w:val="single" w:sz="4" w:space="0" w:color="auto"/>
            </w:tcBorders>
          </w:tcPr>
          <w:p w14:paraId="0368D712" w14:textId="77777777" w:rsidR="00D53D4D" w:rsidRPr="000A5C20" w:rsidRDefault="00D53D4D" w:rsidP="00EE6F25">
            <w:pPr>
              <w:keepNext/>
              <w:keepLines/>
              <w:spacing w:after="0"/>
              <w:jc w:val="center"/>
              <w:rPr>
                <w:moveTo w:id="140" w:author="R4-2211806" w:date="2022-08-30T12:50:00Z"/>
                <w:rFonts w:ascii="Arial" w:hAnsi="Arial" w:cs="Arial"/>
                <w:b/>
                <w:sz w:val="18"/>
                <w:lang w:val="fr-FR"/>
              </w:rPr>
            </w:pPr>
            <w:moveTo w:id="141" w:author="R4-2211806" w:date="2022-08-30T12:50:00Z">
              <w:r w:rsidRPr="000A5C20">
                <w:rPr>
                  <w:rFonts w:ascii="Arial" w:hAnsi="Arial" w:cs="Arial"/>
                  <w:b/>
                  <w:sz w:val="18"/>
                  <w:lang w:val="fr-FR"/>
                </w:rPr>
                <w:t>480 kHz SCS</w:t>
              </w:r>
            </w:moveTo>
          </w:p>
          <w:p w14:paraId="680F8E0D" w14:textId="77777777" w:rsidR="00D53D4D" w:rsidRPr="000A5C20" w:rsidRDefault="00D53D4D" w:rsidP="00EE6F25">
            <w:pPr>
              <w:keepNext/>
              <w:keepLines/>
              <w:spacing w:after="0"/>
              <w:jc w:val="center"/>
              <w:rPr>
                <w:moveTo w:id="142" w:author="R4-2211806" w:date="2022-08-30T12:50:00Z"/>
                <w:rFonts w:ascii="Arial" w:hAnsi="Arial" w:cs="Arial"/>
                <w:b/>
                <w:sz w:val="18"/>
                <w:lang w:val="fr-FR"/>
              </w:rPr>
            </w:pPr>
            <w:moveTo w:id="143" w:author="R4-2211806" w:date="2022-08-30T12:50:00Z">
              <w:r w:rsidRPr="000A5C20">
                <w:rPr>
                  <w:rFonts w:ascii="Arial" w:hAnsi="Arial" w:cs="Arial"/>
                  <w:b/>
                  <w:sz w:val="18"/>
                  <w:lang w:val="fr-FR"/>
                </w:rPr>
                <w:t>(ns)</w:t>
              </w:r>
            </w:moveTo>
          </w:p>
          <w:p w14:paraId="37C971A0" w14:textId="77777777" w:rsidR="00D53D4D" w:rsidRPr="000A5C20" w:rsidRDefault="00D53D4D" w:rsidP="00EE6F25">
            <w:pPr>
              <w:keepNext/>
              <w:keepLines/>
              <w:spacing w:after="0"/>
              <w:jc w:val="center"/>
              <w:rPr>
                <w:moveTo w:id="144" w:author="R4-2211806" w:date="2022-08-30T12:50:00Z"/>
                <w:rFonts w:ascii="Arial" w:hAnsi="Arial" w:cs="Arial"/>
                <w:b/>
                <w:sz w:val="18"/>
                <w:lang w:val="fr-FR"/>
              </w:rPr>
            </w:pPr>
          </w:p>
        </w:tc>
        <w:tc>
          <w:tcPr>
            <w:tcW w:w="0" w:type="auto"/>
            <w:tcBorders>
              <w:top w:val="single" w:sz="4" w:space="0" w:color="auto"/>
              <w:left w:val="single" w:sz="4" w:space="0" w:color="auto"/>
              <w:bottom w:val="single" w:sz="4" w:space="0" w:color="auto"/>
              <w:right w:val="single" w:sz="4" w:space="0" w:color="auto"/>
            </w:tcBorders>
            <w:hideMark/>
          </w:tcPr>
          <w:p w14:paraId="4618C5FD" w14:textId="77777777" w:rsidR="00D53D4D" w:rsidRPr="000A5C20" w:rsidRDefault="00D53D4D" w:rsidP="00EE6F25">
            <w:pPr>
              <w:keepNext/>
              <w:keepLines/>
              <w:spacing w:after="0"/>
              <w:jc w:val="center"/>
              <w:rPr>
                <w:moveTo w:id="145" w:author="R4-2211806" w:date="2022-08-30T12:50:00Z"/>
                <w:rFonts w:ascii="Arial" w:hAnsi="Arial" w:cs="Arial"/>
                <w:b/>
                <w:sz w:val="18"/>
                <w:lang w:val="fr-FR"/>
              </w:rPr>
            </w:pPr>
            <w:moveTo w:id="146" w:author="R4-2211806" w:date="2022-08-30T12:50:00Z">
              <w:r w:rsidRPr="000A5C20">
                <w:rPr>
                  <w:rFonts w:ascii="Arial" w:hAnsi="Arial" w:cs="Arial"/>
                  <w:b/>
                  <w:sz w:val="18"/>
                  <w:lang w:val="fr-FR"/>
                </w:rPr>
                <w:t>960 kHz SCS</w:t>
              </w:r>
            </w:moveTo>
          </w:p>
          <w:p w14:paraId="3F7063F6" w14:textId="77777777" w:rsidR="00D53D4D" w:rsidRPr="000A5C20" w:rsidRDefault="00D53D4D" w:rsidP="00EE6F25">
            <w:pPr>
              <w:keepNext/>
              <w:keepLines/>
              <w:spacing w:after="0"/>
              <w:jc w:val="center"/>
              <w:rPr>
                <w:moveTo w:id="147" w:author="R4-2211806" w:date="2022-08-30T12:50:00Z"/>
                <w:rFonts w:ascii="Arial" w:hAnsi="Arial" w:cs="Arial"/>
                <w:b/>
                <w:sz w:val="18"/>
                <w:lang w:val="fr-FR"/>
              </w:rPr>
            </w:pPr>
            <w:moveTo w:id="148" w:author="R4-2211806" w:date="2022-08-30T12:50:00Z">
              <w:r w:rsidRPr="000A5C20">
                <w:rPr>
                  <w:rFonts w:ascii="Arial" w:hAnsi="Arial" w:cs="Arial"/>
                  <w:b/>
                  <w:sz w:val="18"/>
                  <w:lang w:val="fr-FR"/>
                </w:rPr>
                <w:t>(ns)</w:t>
              </w:r>
            </w:moveTo>
          </w:p>
        </w:tc>
      </w:tr>
      <w:tr w:rsidR="00D53D4D" w:rsidRPr="000A5C20" w14:paraId="45937A90" w14:textId="77777777" w:rsidTr="00EE6F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AECF6F" w14:textId="77777777" w:rsidR="00D53D4D" w:rsidRPr="000A5C20" w:rsidRDefault="00D53D4D" w:rsidP="00EE6F25">
            <w:pPr>
              <w:keepNext/>
              <w:keepLines/>
              <w:spacing w:after="0"/>
              <w:jc w:val="center"/>
              <w:rPr>
                <w:moveTo w:id="149" w:author="R4-2211806" w:date="2022-08-30T12:50:00Z"/>
                <w:rFonts w:ascii="Arial" w:hAnsi="Arial" w:cs="Arial"/>
                <w:sz w:val="18"/>
                <w:lang w:val="fr-FR"/>
              </w:rPr>
            </w:pPr>
            <w:moveTo w:id="150" w:author="R4-2211806" w:date="2022-08-30T12:50:00Z">
              <w:r w:rsidRPr="000A5C20">
                <w:rPr>
                  <w:rFonts w:ascii="Arial" w:hAnsi="Arial" w:cs="Arial"/>
                  <w:sz w:val="18"/>
                  <w:lang w:val="fr-FR"/>
                </w:rPr>
                <w:lastRenderedPageBreak/>
                <w:t>MIMO transmission</w:t>
              </w:r>
            </w:moveTo>
          </w:p>
        </w:tc>
        <w:tc>
          <w:tcPr>
            <w:tcW w:w="0" w:type="auto"/>
            <w:tcBorders>
              <w:top w:val="single" w:sz="4" w:space="0" w:color="auto"/>
              <w:left w:val="single" w:sz="4" w:space="0" w:color="auto"/>
              <w:bottom w:val="single" w:sz="4" w:space="0" w:color="auto"/>
              <w:right w:val="single" w:sz="4" w:space="0" w:color="auto"/>
            </w:tcBorders>
            <w:hideMark/>
          </w:tcPr>
          <w:p w14:paraId="4D587C83" w14:textId="77777777" w:rsidR="00D53D4D" w:rsidRPr="000A5C20" w:rsidRDefault="00D53D4D" w:rsidP="00EE6F25">
            <w:pPr>
              <w:keepNext/>
              <w:keepLines/>
              <w:spacing w:after="0"/>
              <w:jc w:val="center"/>
              <w:rPr>
                <w:moveTo w:id="151" w:author="R4-2211806" w:date="2022-08-30T12:50:00Z"/>
                <w:rFonts w:ascii="Arial" w:hAnsi="Arial" w:cs="Arial"/>
                <w:sz w:val="18"/>
                <w:lang w:val="fr-FR"/>
              </w:rPr>
            </w:pPr>
            <w:moveTo w:id="152" w:author="R4-2211806" w:date="2022-08-30T12:50:00Z">
              <w:r w:rsidRPr="000A5C20">
                <w:rPr>
                  <w:rFonts w:ascii="Arial" w:hAnsi="Arial" w:cs="Arial"/>
                  <w:sz w:val="18"/>
                  <w:lang w:val="fr-FR"/>
                </w:rPr>
                <w:t>65</w:t>
              </w:r>
            </w:moveTo>
          </w:p>
        </w:tc>
        <w:tc>
          <w:tcPr>
            <w:tcW w:w="0" w:type="auto"/>
            <w:tcBorders>
              <w:top w:val="single" w:sz="4" w:space="0" w:color="auto"/>
              <w:left w:val="single" w:sz="4" w:space="0" w:color="auto"/>
              <w:bottom w:val="single" w:sz="4" w:space="0" w:color="auto"/>
              <w:right w:val="single" w:sz="4" w:space="0" w:color="auto"/>
            </w:tcBorders>
            <w:hideMark/>
          </w:tcPr>
          <w:p w14:paraId="56AD875B" w14:textId="77777777" w:rsidR="00D53D4D" w:rsidRPr="000A5C20" w:rsidRDefault="00D53D4D" w:rsidP="00EE6F25">
            <w:pPr>
              <w:keepNext/>
              <w:keepLines/>
              <w:spacing w:after="0"/>
              <w:jc w:val="center"/>
              <w:rPr>
                <w:moveTo w:id="153" w:author="R4-2211806" w:date="2022-08-30T12:50:00Z"/>
                <w:rFonts w:ascii="Arial" w:hAnsi="Arial" w:cs="Arial"/>
                <w:sz w:val="18"/>
                <w:lang w:val="fr-FR"/>
              </w:rPr>
            </w:pPr>
            <w:moveTo w:id="154" w:author="R4-2211806" w:date="2022-08-30T12:50:00Z">
              <w:r w:rsidRPr="000A5C20">
                <w:rPr>
                  <w:rFonts w:ascii="Arial" w:hAnsi="Arial" w:cs="Arial"/>
                  <w:sz w:val="18"/>
                  <w:lang w:val="fr-FR"/>
                </w:rPr>
                <w:t>32.5</w:t>
              </w:r>
            </w:moveTo>
          </w:p>
        </w:tc>
        <w:tc>
          <w:tcPr>
            <w:tcW w:w="0" w:type="auto"/>
            <w:tcBorders>
              <w:top w:val="single" w:sz="4" w:space="0" w:color="auto"/>
              <w:left w:val="single" w:sz="4" w:space="0" w:color="auto"/>
              <w:bottom w:val="single" w:sz="4" w:space="0" w:color="auto"/>
              <w:right w:val="single" w:sz="4" w:space="0" w:color="auto"/>
            </w:tcBorders>
            <w:hideMark/>
          </w:tcPr>
          <w:p w14:paraId="5A2E843A" w14:textId="77777777" w:rsidR="00D53D4D" w:rsidRPr="000A5C20" w:rsidRDefault="00D53D4D" w:rsidP="00EE6F25">
            <w:pPr>
              <w:keepNext/>
              <w:keepLines/>
              <w:spacing w:after="0"/>
              <w:jc w:val="center"/>
              <w:rPr>
                <w:moveTo w:id="155" w:author="R4-2211806" w:date="2022-08-30T12:50:00Z"/>
                <w:rFonts w:ascii="Arial" w:hAnsi="Arial" w:cs="Arial"/>
                <w:sz w:val="18"/>
                <w:lang w:val="fr-FR"/>
              </w:rPr>
            </w:pPr>
            <w:moveTo w:id="156" w:author="R4-2211806" w:date="2022-08-30T12:50:00Z">
              <w:r w:rsidRPr="000A5C20">
                <w:rPr>
                  <w:rFonts w:ascii="Arial" w:hAnsi="Arial" w:cs="Arial"/>
                  <w:sz w:val="18"/>
                  <w:lang w:val="fr-FR"/>
                </w:rPr>
                <w:t>32.5</w:t>
              </w:r>
            </w:moveTo>
          </w:p>
        </w:tc>
      </w:tr>
      <w:tr w:rsidR="00D53D4D" w:rsidRPr="000A5C20" w14:paraId="1C4E6624" w14:textId="77777777" w:rsidTr="00EE6F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D1C9D1" w14:textId="77777777" w:rsidR="00D53D4D" w:rsidRPr="000A5C20" w:rsidRDefault="00D53D4D" w:rsidP="00EE6F25">
            <w:pPr>
              <w:keepNext/>
              <w:keepLines/>
              <w:spacing w:after="0"/>
              <w:jc w:val="center"/>
              <w:rPr>
                <w:moveTo w:id="157" w:author="R4-2211806" w:date="2022-08-30T12:50:00Z"/>
                <w:rFonts w:ascii="Arial" w:hAnsi="Arial" w:cs="Arial"/>
                <w:sz w:val="18"/>
                <w:lang w:val="fr-FR"/>
              </w:rPr>
            </w:pPr>
            <w:moveTo w:id="158" w:author="R4-2211806" w:date="2022-08-30T12:50:00Z">
              <w:r w:rsidRPr="000A5C20">
                <w:rPr>
                  <w:rFonts w:ascii="Arial" w:hAnsi="Arial" w:cs="Arial"/>
                  <w:i/>
                  <w:iCs/>
                  <w:sz w:val="18"/>
                  <w:lang w:val="fr-FR"/>
                </w:rPr>
                <w:t xml:space="preserve">intra-band </w:t>
              </w:r>
              <w:proofErr w:type="spellStart"/>
              <w:r w:rsidRPr="000A5C20">
                <w:rPr>
                  <w:rFonts w:ascii="Arial" w:hAnsi="Arial" w:cs="Arial"/>
                  <w:i/>
                  <w:iCs/>
                  <w:sz w:val="18"/>
                  <w:lang w:val="fr-FR"/>
                </w:rPr>
                <w:t>contiguous</w:t>
              </w:r>
              <w:proofErr w:type="spellEnd"/>
              <w:r w:rsidRPr="000A5C20">
                <w:rPr>
                  <w:rFonts w:ascii="Arial" w:hAnsi="Arial" w:cs="Arial"/>
                  <w:i/>
                  <w:iCs/>
                  <w:sz w:val="18"/>
                  <w:lang w:val="fr-FR"/>
                </w:rPr>
                <w:t xml:space="preserve"> carrier </w:t>
              </w:r>
              <w:proofErr w:type="spellStart"/>
              <w:r w:rsidRPr="000A5C20">
                <w:rPr>
                  <w:rFonts w:ascii="Arial" w:hAnsi="Arial" w:cs="Arial"/>
                  <w:i/>
                  <w:iCs/>
                  <w:sz w:val="18"/>
                  <w:lang w:val="fr-FR"/>
                </w:rPr>
                <w:t>aggregation</w:t>
              </w:r>
              <w:proofErr w:type="spellEnd"/>
              <w:r w:rsidRPr="000A5C20">
                <w:rPr>
                  <w:rFonts w:ascii="Arial" w:hAnsi="Arial" w:cs="Arial"/>
                  <w:sz w:val="18"/>
                  <w:lang w:val="fr-FR"/>
                </w:rPr>
                <w:t xml:space="preserve">, </w:t>
              </w:r>
              <w:proofErr w:type="spellStart"/>
              <w:r w:rsidRPr="000A5C20">
                <w:rPr>
                  <w:rFonts w:ascii="Arial" w:hAnsi="Arial" w:cs="Arial"/>
                  <w:sz w:val="18"/>
                  <w:lang w:val="fr-FR"/>
                </w:rPr>
                <w:t>with</w:t>
              </w:r>
              <w:proofErr w:type="spellEnd"/>
              <w:r w:rsidRPr="000A5C20">
                <w:rPr>
                  <w:rFonts w:ascii="Arial" w:hAnsi="Arial" w:cs="Arial"/>
                  <w:sz w:val="18"/>
                  <w:lang w:val="fr-FR"/>
                </w:rPr>
                <w:t xml:space="preserve"> or </w:t>
              </w:r>
              <w:proofErr w:type="spellStart"/>
              <w:r w:rsidRPr="000A5C20">
                <w:rPr>
                  <w:rFonts w:ascii="Arial" w:hAnsi="Arial" w:cs="Arial"/>
                  <w:sz w:val="18"/>
                  <w:lang w:val="fr-FR"/>
                </w:rPr>
                <w:t>without</w:t>
              </w:r>
              <w:proofErr w:type="spellEnd"/>
              <w:r w:rsidRPr="000A5C20">
                <w:rPr>
                  <w:rFonts w:ascii="Arial" w:hAnsi="Arial" w:cs="Arial"/>
                  <w:sz w:val="18"/>
                  <w:lang w:val="fr-FR"/>
                </w:rPr>
                <w:t xml:space="preserve"> MIMO</w:t>
              </w:r>
            </w:moveTo>
          </w:p>
        </w:tc>
        <w:tc>
          <w:tcPr>
            <w:tcW w:w="0" w:type="auto"/>
            <w:tcBorders>
              <w:top w:val="single" w:sz="4" w:space="0" w:color="auto"/>
              <w:left w:val="single" w:sz="4" w:space="0" w:color="auto"/>
              <w:bottom w:val="single" w:sz="4" w:space="0" w:color="auto"/>
              <w:right w:val="single" w:sz="4" w:space="0" w:color="auto"/>
            </w:tcBorders>
            <w:hideMark/>
          </w:tcPr>
          <w:p w14:paraId="1C383929" w14:textId="77777777" w:rsidR="00D53D4D" w:rsidRPr="000A5C20" w:rsidRDefault="00D53D4D" w:rsidP="00EE6F25">
            <w:pPr>
              <w:keepNext/>
              <w:keepLines/>
              <w:spacing w:after="0"/>
              <w:jc w:val="center"/>
              <w:rPr>
                <w:moveTo w:id="159" w:author="R4-2211806" w:date="2022-08-30T12:50:00Z"/>
                <w:rFonts w:ascii="Arial" w:hAnsi="Arial" w:cs="Arial"/>
                <w:sz w:val="18"/>
                <w:lang w:val="fr-FR"/>
              </w:rPr>
            </w:pPr>
            <w:moveTo w:id="160" w:author="R4-2211806" w:date="2022-08-30T12:50:00Z">
              <w:r w:rsidRPr="000A5C20">
                <w:rPr>
                  <w:rFonts w:ascii="Arial" w:hAnsi="Arial" w:cs="Arial"/>
                  <w:sz w:val="18"/>
                  <w:lang w:val="fr-FR"/>
                </w:rPr>
                <w:t>130</w:t>
              </w:r>
            </w:moveTo>
          </w:p>
        </w:tc>
        <w:tc>
          <w:tcPr>
            <w:tcW w:w="0" w:type="auto"/>
            <w:tcBorders>
              <w:top w:val="single" w:sz="4" w:space="0" w:color="auto"/>
              <w:left w:val="single" w:sz="4" w:space="0" w:color="auto"/>
              <w:bottom w:val="single" w:sz="4" w:space="0" w:color="auto"/>
              <w:right w:val="single" w:sz="4" w:space="0" w:color="auto"/>
            </w:tcBorders>
            <w:hideMark/>
          </w:tcPr>
          <w:p w14:paraId="33F59264" w14:textId="77777777" w:rsidR="00D53D4D" w:rsidRPr="000A5C20" w:rsidRDefault="00D53D4D" w:rsidP="00EE6F25">
            <w:pPr>
              <w:keepNext/>
              <w:keepLines/>
              <w:spacing w:after="0"/>
              <w:jc w:val="center"/>
              <w:rPr>
                <w:moveTo w:id="161" w:author="R4-2211806" w:date="2022-08-30T12:50:00Z"/>
                <w:rFonts w:ascii="Arial" w:hAnsi="Arial" w:cs="Arial"/>
                <w:sz w:val="18"/>
                <w:lang w:val="fr-FR"/>
              </w:rPr>
            </w:pPr>
            <w:moveTo w:id="162" w:author="R4-2211806" w:date="2022-08-30T12:50:00Z">
              <w:r w:rsidRPr="000A5C20">
                <w:rPr>
                  <w:rFonts w:ascii="Arial" w:hAnsi="Arial" w:cs="Arial"/>
                  <w:sz w:val="18"/>
                  <w:lang w:val="fr-FR"/>
                </w:rPr>
                <w:t>32.5</w:t>
              </w:r>
            </w:moveTo>
          </w:p>
        </w:tc>
        <w:tc>
          <w:tcPr>
            <w:tcW w:w="0" w:type="auto"/>
            <w:tcBorders>
              <w:top w:val="single" w:sz="4" w:space="0" w:color="auto"/>
              <w:left w:val="single" w:sz="4" w:space="0" w:color="auto"/>
              <w:bottom w:val="single" w:sz="4" w:space="0" w:color="auto"/>
              <w:right w:val="single" w:sz="4" w:space="0" w:color="auto"/>
            </w:tcBorders>
            <w:hideMark/>
          </w:tcPr>
          <w:p w14:paraId="6EFDDE84" w14:textId="77777777" w:rsidR="00D53D4D" w:rsidRPr="000A5C20" w:rsidRDefault="00D53D4D" w:rsidP="00EE6F25">
            <w:pPr>
              <w:keepNext/>
              <w:keepLines/>
              <w:spacing w:after="0"/>
              <w:jc w:val="center"/>
              <w:rPr>
                <w:moveTo w:id="163" w:author="R4-2211806" w:date="2022-08-30T12:50:00Z"/>
                <w:rFonts w:ascii="Arial" w:eastAsia="Malgun Gothic" w:hAnsi="Arial" w:cs="Arial"/>
                <w:sz w:val="18"/>
                <w:lang w:val="fr-FR"/>
              </w:rPr>
            </w:pPr>
            <w:moveTo w:id="164" w:author="R4-2211806" w:date="2022-08-30T12:50:00Z">
              <w:r w:rsidRPr="000A5C20">
                <w:rPr>
                  <w:rFonts w:ascii="Arial" w:hAnsi="Arial" w:cs="Arial"/>
                  <w:sz w:val="18"/>
                  <w:lang w:val="fr-FR"/>
                </w:rPr>
                <w:t>32.5</w:t>
              </w:r>
            </w:moveTo>
          </w:p>
        </w:tc>
      </w:tr>
      <w:tr w:rsidR="00D53D4D" w:rsidRPr="000A5C20" w14:paraId="6F4F590B" w14:textId="77777777" w:rsidTr="00EE6F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6B1340B" w14:textId="77777777" w:rsidR="00D53D4D" w:rsidRPr="000A5C20" w:rsidRDefault="00D53D4D" w:rsidP="00EE6F25">
            <w:pPr>
              <w:keepNext/>
              <w:keepLines/>
              <w:spacing w:after="0"/>
              <w:jc w:val="center"/>
              <w:rPr>
                <w:moveTo w:id="165" w:author="R4-2211806" w:date="2022-08-30T12:50:00Z"/>
                <w:rFonts w:ascii="Arial" w:hAnsi="Arial" w:cs="Arial"/>
                <w:sz w:val="18"/>
                <w:lang w:val="fr-FR"/>
              </w:rPr>
            </w:pPr>
            <w:moveTo w:id="166" w:author="R4-2211806" w:date="2022-08-30T12:50:00Z">
              <w:r w:rsidRPr="000A5C20">
                <w:rPr>
                  <w:rFonts w:ascii="Arial" w:hAnsi="Arial" w:cs="Arial"/>
                  <w:i/>
                  <w:iCs/>
                  <w:sz w:val="18"/>
                  <w:lang w:val="fr-FR"/>
                </w:rPr>
                <w:t>intra-band non-</w:t>
              </w:r>
              <w:proofErr w:type="spellStart"/>
              <w:r w:rsidRPr="000A5C20">
                <w:rPr>
                  <w:rFonts w:ascii="Arial" w:hAnsi="Arial" w:cs="Arial"/>
                  <w:i/>
                  <w:iCs/>
                  <w:sz w:val="18"/>
                  <w:lang w:val="fr-FR"/>
                </w:rPr>
                <w:t>contiguous</w:t>
              </w:r>
              <w:proofErr w:type="spellEnd"/>
              <w:r w:rsidRPr="000A5C20">
                <w:rPr>
                  <w:rFonts w:ascii="Arial" w:hAnsi="Arial" w:cs="Arial"/>
                  <w:i/>
                  <w:iCs/>
                  <w:sz w:val="18"/>
                  <w:lang w:val="fr-FR"/>
                </w:rPr>
                <w:t xml:space="preserve"> carrier </w:t>
              </w:r>
              <w:proofErr w:type="spellStart"/>
              <w:r w:rsidRPr="000A5C20">
                <w:rPr>
                  <w:rFonts w:ascii="Arial" w:hAnsi="Arial" w:cs="Arial"/>
                  <w:i/>
                  <w:iCs/>
                  <w:sz w:val="18"/>
                  <w:lang w:val="fr-FR"/>
                </w:rPr>
                <w:t>aggregation</w:t>
              </w:r>
              <w:proofErr w:type="spellEnd"/>
              <w:r w:rsidRPr="000A5C20">
                <w:rPr>
                  <w:rFonts w:ascii="Arial" w:hAnsi="Arial" w:cs="Arial"/>
                  <w:sz w:val="18"/>
                  <w:lang w:val="fr-FR"/>
                </w:rPr>
                <w:t xml:space="preserve">, </w:t>
              </w:r>
              <w:proofErr w:type="spellStart"/>
              <w:r w:rsidRPr="000A5C20">
                <w:rPr>
                  <w:rFonts w:ascii="Arial" w:hAnsi="Arial" w:cs="Arial"/>
                  <w:sz w:val="18"/>
                  <w:lang w:val="fr-FR"/>
                </w:rPr>
                <w:t>with</w:t>
              </w:r>
              <w:proofErr w:type="spellEnd"/>
              <w:r w:rsidRPr="000A5C20">
                <w:rPr>
                  <w:rFonts w:ascii="Arial" w:hAnsi="Arial" w:cs="Arial"/>
                  <w:sz w:val="18"/>
                  <w:lang w:val="fr-FR"/>
                </w:rPr>
                <w:t xml:space="preserve"> or </w:t>
              </w:r>
              <w:proofErr w:type="spellStart"/>
              <w:r w:rsidRPr="000A5C20">
                <w:rPr>
                  <w:rFonts w:ascii="Arial" w:hAnsi="Arial" w:cs="Arial"/>
                  <w:sz w:val="18"/>
                  <w:lang w:val="fr-FR"/>
                </w:rPr>
                <w:t>without</w:t>
              </w:r>
              <w:proofErr w:type="spellEnd"/>
              <w:r w:rsidRPr="000A5C20">
                <w:rPr>
                  <w:rFonts w:ascii="Arial" w:hAnsi="Arial" w:cs="Arial"/>
                  <w:sz w:val="18"/>
                  <w:lang w:val="fr-FR"/>
                </w:rPr>
                <w:t xml:space="preserve"> MIMO</w:t>
              </w:r>
              <w:r w:rsidRPr="000A5C20">
                <w:rPr>
                  <w:rFonts w:ascii="Arial" w:eastAsia="SimSun" w:hAnsi="Arial" w:cs="Arial"/>
                  <w:sz w:val="18"/>
                  <w:lang w:val="en-US" w:eastAsia="zh-CN"/>
                </w:rPr>
                <w:t xml:space="preserve"> (Note) </w:t>
              </w:r>
            </w:moveTo>
          </w:p>
        </w:tc>
        <w:tc>
          <w:tcPr>
            <w:tcW w:w="0" w:type="auto"/>
            <w:tcBorders>
              <w:top w:val="single" w:sz="4" w:space="0" w:color="auto"/>
              <w:left w:val="single" w:sz="4" w:space="0" w:color="auto"/>
              <w:bottom w:val="single" w:sz="4" w:space="0" w:color="auto"/>
              <w:right w:val="single" w:sz="4" w:space="0" w:color="auto"/>
            </w:tcBorders>
            <w:hideMark/>
          </w:tcPr>
          <w:p w14:paraId="57264FFA" w14:textId="77777777" w:rsidR="00D53D4D" w:rsidRPr="000A5C20" w:rsidRDefault="00D53D4D" w:rsidP="00EE6F25">
            <w:pPr>
              <w:keepNext/>
              <w:keepLines/>
              <w:spacing w:after="0"/>
              <w:jc w:val="center"/>
              <w:rPr>
                <w:moveTo w:id="167" w:author="R4-2211806" w:date="2022-08-30T12:50:00Z"/>
                <w:rFonts w:ascii="Arial" w:hAnsi="Arial" w:cs="Arial"/>
                <w:sz w:val="18"/>
                <w:lang w:val="fr-FR"/>
              </w:rPr>
            </w:pPr>
            <w:moveTo w:id="168" w:author="R4-2211806" w:date="2022-08-30T12:50:00Z">
              <w:r w:rsidRPr="000A5C20">
                <w:rPr>
                  <w:rFonts w:ascii="Arial" w:hAnsi="Arial" w:cs="Arial"/>
                  <w:sz w:val="18"/>
                  <w:lang w:val="fr-FR"/>
                </w:rPr>
                <w:t>260</w:t>
              </w:r>
            </w:moveTo>
          </w:p>
        </w:tc>
        <w:tc>
          <w:tcPr>
            <w:tcW w:w="0" w:type="auto"/>
            <w:tcBorders>
              <w:top w:val="single" w:sz="4" w:space="0" w:color="auto"/>
              <w:left w:val="single" w:sz="4" w:space="0" w:color="auto"/>
              <w:bottom w:val="single" w:sz="4" w:space="0" w:color="auto"/>
              <w:right w:val="single" w:sz="4" w:space="0" w:color="auto"/>
            </w:tcBorders>
            <w:hideMark/>
          </w:tcPr>
          <w:p w14:paraId="73D71CAF" w14:textId="77777777" w:rsidR="00D53D4D" w:rsidRPr="000A5C20" w:rsidRDefault="00D53D4D" w:rsidP="00EE6F25">
            <w:pPr>
              <w:keepNext/>
              <w:keepLines/>
              <w:spacing w:after="0"/>
              <w:jc w:val="center"/>
              <w:rPr>
                <w:moveTo w:id="169" w:author="R4-2211806" w:date="2022-08-30T12:50:00Z"/>
                <w:rFonts w:ascii="Arial" w:eastAsia="SimSun" w:hAnsi="Arial" w:cs="Arial"/>
                <w:sz w:val="18"/>
                <w:lang w:val="en-US" w:eastAsia="zh-CN"/>
              </w:rPr>
            </w:pPr>
            <w:moveTo w:id="170" w:author="R4-2211806" w:date="2022-08-30T12:50:00Z">
              <w:r w:rsidRPr="000A5C20">
                <w:rPr>
                  <w:rFonts w:ascii="Arial" w:eastAsia="SimSun" w:hAnsi="Arial" w:cs="Arial"/>
                  <w:sz w:val="18"/>
                  <w:lang w:val="en-US" w:eastAsia="zh-CN"/>
                </w:rPr>
                <w:t>N/A</w:t>
              </w:r>
            </w:moveTo>
          </w:p>
        </w:tc>
        <w:tc>
          <w:tcPr>
            <w:tcW w:w="0" w:type="auto"/>
            <w:tcBorders>
              <w:top w:val="single" w:sz="4" w:space="0" w:color="auto"/>
              <w:left w:val="single" w:sz="4" w:space="0" w:color="auto"/>
              <w:bottom w:val="single" w:sz="4" w:space="0" w:color="auto"/>
              <w:right w:val="single" w:sz="4" w:space="0" w:color="auto"/>
            </w:tcBorders>
            <w:hideMark/>
          </w:tcPr>
          <w:p w14:paraId="1E7450E0" w14:textId="77777777" w:rsidR="00D53D4D" w:rsidRPr="000A5C20" w:rsidRDefault="00D53D4D" w:rsidP="00EE6F25">
            <w:pPr>
              <w:keepNext/>
              <w:keepLines/>
              <w:spacing w:after="0"/>
              <w:jc w:val="center"/>
              <w:rPr>
                <w:moveTo w:id="171" w:author="R4-2211806" w:date="2022-08-30T12:50:00Z"/>
                <w:rFonts w:ascii="Arial" w:eastAsia="SimSun" w:hAnsi="Arial" w:cs="Arial"/>
                <w:sz w:val="18"/>
                <w:lang w:val="en-US" w:eastAsia="zh-CN"/>
              </w:rPr>
            </w:pPr>
            <w:moveTo w:id="172" w:author="R4-2211806" w:date="2022-08-30T12:50:00Z">
              <w:r w:rsidRPr="000A5C20">
                <w:rPr>
                  <w:rFonts w:ascii="Arial" w:eastAsia="SimSun" w:hAnsi="Arial" w:cs="Arial"/>
                  <w:sz w:val="18"/>
                  <w:lang w:val="en-US" w:eastAsia="zh-CN"/>
                </w:rPr>
                <w:t>N/A</w:t>
              </w:r>
            </w:moveTo>
          </w:p>
        </w:tc>
      </w:tr>
      <w:tr w:rsidR="00D53D4D" w:rsidRPr="000A5C20" w14:paraId="0F469DBC" w14:textId="77777777" w:rsidTr="00EE6F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17F9A0" w14:textId="77777777" w:rsidR="00D53D4D" w:rsidRPr="000A5C20" w:rsidRDefault="00D53D4D" w:rsidP="00EE6F25">
            <w:pPr>
              <w:keepNext/>
              <w:keepLines/>
              <w:spacing w:after="0"/>
              <w:jc w:val="center"/>
              <w:rPr>
                <w:moveTo w:id="173" w:author="R4-2211806" w:date="2022-08-30T12:50:00Z"/>
                <w:rFonts w:ascii="Arial" w:hAnsi="Arial" w:cs="Arial"/>
                <w:sz w:val="18"/>
              </w:rPr>
            </w:pPr>
            <w:proofErr w:type="spellStart"/>
            <w:moveTo w:id="174" w:author="R4-2211806" w:date="2022-08-30T12:50:00Z">
              <w:r w:rsidRPr="000A5C20">
                <w:rPr>
                  <w:rFonts w:ascii="Arial" w:hAnsi="Arial" w:cs="Arial"/>
                  <w:sz w:val="18"/>
                  <w:lang w:val="fr-FR"/>
                </w:rPr>
                <w:t>inter-band</w:t>
              </w:r>
              <w:proofErr w:type="spellEnd"/>
              <w:r w:rsidRPr="000A5C20">
                <w:rPr>
                  <w:rFonts w:ascii="Arial" w:hAnsi="Arial" w:cs="Arial"/>
                  <w:sz w:val="18"/>
                  <w:lang w:val="fr-FR"/>
                </w:rPr>
                <w:t xml:space="preserve"> </w:t>
              </w:r>
              <w:r w:rsidRPr="000A5C20">
                <w:rPr>
                  <w:rFonts w:ascii="Arial" w:hAnsi="Arial" w:cs="Arial"/>
                  <w:i/>
                  <w:iCs/>
                  <w:sz w:val="18"/>
                  <w:lang w:val="fr-FR"/>
                </w:rPr>
                <w:t xml:space="preserve">carrier </w:t>
              </w:r>
              <w:proofErr w:type="spellStart"/>
              <w:r w:rsidRPr="000A5C20">
                <w:rPr>
                  <w:rFonts w:ascii="Arial" w:hAnsi="Arial" w:cs="Arial"/>
                  <w:i/>
                  <w:iCs/>
                  <w:sz w:val="18"/>
                  <w:lang w:val="fr-FR"/>
                </w:rPr>
                <w:t>aggregation</w:t>
              </w:r>
              <w:proofErr w:type="spellEnd"/>
              <w:r w:rsidRPr="000A5C20">
                <w:rPr>
                  <w:rFonts w:ascii="Arial" w:hAnsi="Arial" w:cs="Arial"/>
                  <w:sz w:val="18"/>
                  <w:lang w:val="fr-FR"/>
                </w:rPr>
                <w:t xml:space="preserve">, </w:t>
              </w:r>
              <w:proofErr w:type="spellStart"/>
              <w:r w:rsidRPr="000A5C20">
                <w:rPr>
                  <w:rFonts w:ascii="Arial" w:hAnsi="Arial" w:cs="Arial"/>
                  <w:sz w:val="18"/>
                  <w:lang w:val="fr-FR"/>
                </w:rPr>
                <w:t>with</w:t>
              </w:r>
              <w:proofErr w:type="spellEnd"/>
              <w:r w:rsidRPr="000A5C20">
                <w:rPr>
                  <w:rFonts w:ascii="Arial" w:hAnsi="Arial" w:cs="Arial"/>
                  <w:sz w:val="18"/>
                  <w:lang w:val="fr-FR"/>
                </w:rPr>
                <w:t xml:space="preserve"> or </w:t>
              </w:r>
              <w:proofErr w:type="spellStart"/>
              <w:r w:rsidRPr="000A5C20">
                <w:rPr>
                  <w:rFonts w:ascii="Arial" w:hAnsi="Arial" w:cs="Arial"/>
                  <w:sz w:val="18"/>
                  <w:lang w:val="fr-FR"/>
                </w:rPr>
                <w:t>without</w:t>
              </w:r>
              <w:proofErr w:type="spellEnd"/>
              <w:r w:rsidRPr="000A5C20">
                <w:rPr>
                  <w:rFonts w:ascii="Arial" w:hAnsi="Arial" w:cs="Arial"/>
                  <w:sz w:val="18"/>
                  <w:lang w:val="fr-FR"/>
                </w:rPr>
                <w:t xml:space="preserve"> MIMO</w:t>
              </w:r>
            </w:moveTo>
          </w:p>
        </w:tc>
        <w:tc>
          <w:tcPr>
            <w:tcW w:w="0" w:type="auto"/>
            <w:tcBorders>
              <w:top w:val="single" w:sz="4" w:space="0" w:color="auto"/>
              <w:left w:val="single" w:sz="4" w:space="0" w:color="auto"/>
              <w:bottom w:val="single" w:sz="4" w:space="0" w:color="auto"/>
              <w:right w:val="single" w:sz="4" w:space="0" w:color="auto"/>
            </w:tcBorders>
            <w:hideMark/>
          </w:tcPr>
          <w:p w14:paraId="7CD04810" w14:textId="77777777" w:rsidR="00D53D4D" w:rsidRPr="000A5C20" w:rsidRDefault="00D53D4D" w:rsidP="00EE6F25">
            <w:pPr>
              <w:keepNext/>
              <w:keepLines/>
              <w:spacing w:after="0"/>
              <w:jc w:val="center"/>
              <w:rPr>
                <w:moveTo w:id="175" w:author="R4-2211806" w:date="2022-08-30T12:50:00Z"/>
                <w:rFonts w:ascii="Arial" w:hAnsi="Arial" w:cs="Arial"/>
                <w:sz w:val="18"/>
                <w:lang w:val="fr-FR"/>
              </w:rPr>
            </w:pPr>
            <w:moveTo w:id="176" w:author="R4-2211806" w:date="2022-08-30T12:50:00Z">
              <w:r w:rsidRPr="000A5C20">
                <w:rPr>
                  <w:rFonts w:ascii="Arial" w:hAnsi="Arial" w:cs="Arial"/>
                  <w:sz w:val="18"/>
                  <w:lang w:val="fr-FR"/>
                </w:rPr>
                <w:t>3000</w:t>
              </w:r>
            </w:moveTo>
          </w:p>
        </w:tc>
        <w:tc>
          <w:tcPr>
            <w:tcW w:w="0" w:type="auto"/>
            <w:tcBorders>
              <w:top w:val="single" w:sz="4" w:space="0" w:color="auto"/>
              <w:left w:val="single" w:sz="4" w:space="0" w:color="auto"/>
              <w:bottom w:val="single" w:sz="4" w:space="0" w:color="auto"/>
              <w:right w:val="single" w:sz="4" w:space="0" w:color="auto"/>
            </w:tcBorders>
            <w:hideMark/>
          </w:tcPr>
          <w:p w14:paraId="5D697EF4" w14:textId="77777777" w:rsidR="00D53D4D" w:rsidRPr="000A5C20" w:rsidRDefault="00D53D4D" w:rsidP="00EE6F25">
            <w:pPr>
              <w:keepNext/>
              <w:keepLines/>
              <w:spacing w:after="0"/>
              <w:jc w:val="center"/>
              <w:rPr>
                <w:moveTo w:id="177" w:author="R4-2211806" w:date="2022-08-30T12:50:00Z"/>
                <w:rFonts w:ascii="Arial" w:eastAsia="Malgun Gothic" w:hAnsi="Arial" w:cs="Arial"/>
                <w:sz w:val="18"/>
                <w:lang w:val="fr-FR"/>
              </w:rPr>
            </w:pPr>
            <w:moveTo w:id="178" w:author="R4-2211806" w:date="2022-08-30T12:50:00Z">
              <w:r w:rsidRPr="000A5C20">
                <w:rPr>
                  <w:rFonts w:ascii="Arial" w:eastAsia="Malgun Gothic" w:hAnsi="Arial" w:cs="Arial"/>
                  <w:sz w:val="18"/>
                  <w:lang w:val="fr-FR"/>
                </w:rPr>
                <w:t>3000</w:t>
              </w:r>
            </w:moveTo>
          </w:p>
        </w:tc>
        <w:tc>
          <w:tcPr>
            <w:tcW w:w="0" w:type="auto"/>
            <w:tcBorders>
              <w:top w:val="single" w:sz="4" w:space="0" w:color="auto"/>
              <w:left w:val="single" w:sz="4" w:space="0" w:color="auto"/>
              <w:bottom w:val="single" w:sz="4" w:space="0" w:color="auto"/>
              <w:right w:val="single" w:sz="4" w:space="0" w:color="auto"/>
            </w:tcBorders>
            <w:hideMark/>
          </w:tcPr>
          <w:p w14:paraId="33383B45" w14:textId="77777777" w:rsidR="00D53D4D" w:rsidRPr="000A5C20" w:rsidRDefault="00D53D4D" w:rsidP="00EE6F25">
            <w:pPr>
              <w:keepNext/>
              <w:keepLines/>
              <w:spacing w:after="0"/>
              <w:jc w:val="center"/>
              <w:rPr>
                <w:moveTo w:id="179" w:author="R4-2211806" w:date="2022-08-30T12:50:00Z"/>
                <w:rFonts w:ascii="Arial" w:eastAsia="Malgun Gothic" w:hAnsi="Arial" w:cs="Arial"/>
                <w:sz w:val="18"/>
                <w:lang w:val="fr-FR"/>
              </w:rPr>
            </w:pPr>
            <w:moveTo w:id="180" w:author="R4-2211806" w:date="2022-08-30T12:50:00Z">
              <w:r w:rsidRPr="000A5C20">
                <w:rPr>
                  <w:rFonts w:ascii="Arial" w:eastAsia="Malgun Gothic" w:hAnsi="Arial" w:cs="Arial"/>
                  <w:sz w:val="18"/>
                  <w:lang w:val="fr-FR"/>
                </w:rPr>
                <w:t>3000</w:t>
              </w:r>
            </w:moveTo>
          </w:p>
        </w:tc>
      </w:tr>
      <w:tr w:rsidR="00D53D4D" w:rsidRPr="000A5C20" w14:paraId="50746333" w14:textId="77777777" w:rsidTr="00EE6F25">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231DFCB5" w14:textId="77777777" w:rsidR="00D53D4D" w:rsidRPr="000A5C20" w:rsidRDefault="00D53D4D" w:rsidP="00EE6F25">
            <w:pPr>
              <w:keepNext/>
              <w:keepLines/>
              <w:spacing w:after="0"/>
              <w:ind w:left="851" w:hanging="851"/>
              <w:rPr>
                <w:moveTo w:id="181" w:author="R4-2211806" w:date="2022-08-30T12:50:00Z"/>
                <w:rFonts w:ascii="Arial" w:eastAsia="Malgun Gothic" w:hAnsi="Arial" w:cs="Arial"/>
                <w:sz w:val="18"/>
                <w:lang w:val="fr-FR"/>
              </w:rPr>
            </w:pPr>
            <w:moveTo w:id="182" w:author="R4-2211806" w:date="2022-08-30T12:50:00Z">
              <w:r w:rsidRPr="000A5C20">
                <w:rPr>
                  <w:rFonts w:ascii="Arial" w:eastAsia="SimSun" w:hAnsi="Arial" w:cs="Arial"/>
                  <w:sz w:val="18"/>
                  <w:lang w:val="en-US" w:eastAsia="zh-CN"/>
                </w:rPr>
                <w:t xml:space="preserve">NOTE: </w:t>
              </w:r>
              <w:r w:rsidRPr="000A5C20">
                <w:rPr>
                  <w:rFonts w:ascii="Arial" w:hAnsi="Arial" w:cs="Arial"/>
                  <w:i/>
                  <w:iCs/>
                  <w:sz w:val="18"/>
                  <w:lang w:val="fr-FR"/>
                </w:rPr>
                <w:t>intra-band non-</w:t>
              </w:r>
              <w:proofErr w:type="spellStart"/>
              <w:r w:rsidRPr="000A5C20">
                <w:rPr>
                  <w:rFonts w:ascii="Arial" w:hAnsi="Arial" w:cs="Arial"/>
                  <w:i/>
                  <w:iCs/>
                  <w:sz w:val="18"/>
                  <w:lang w:val="fr-FR"/>
                </w:rPr>
                <w:t>contiguous</w:t>
              </w:r>
              <w:proofErr w:type="spellEnd"/>
              <w:r w:rsidRPr="000A5C20">
                <w:rPr>
                  <w:rFonts w:ascii="Arial" w:hAnsi="Arial" w:cs="Arial"/>
                  <w:i/>
                  <w:iCs/>
                  <w:sz w:val="18"/>
                  <w:lang w:val="fr-FR"/>
                </w:rPr>
                <w:t xml:space="preserve"> carrier </w:t>
              </w:r>
              <w:proofErr w:type="spellStart"/>
              <w:r w:rsidRPr="000A5C20">
                <w:rPr>
                  <w:rFonts w:ascii="Arial" w:hAnsi="Arial" w:cs="Arial"/>
                  <w:i/>
                  <w:iCs/>
                  <w:sz w:val="18"/>
                  <w:lang w:val="fr-FR"/>
                </w:rPr>
                <w:t>aggregation</w:t>
              </w:r>
              <w:proofErr w:type="spellEnd"/>
              <w:r w:rsidRPr="000A5C20">
                <w:rPr>
                  <w:rFonts w:ascii="Arial" w:eastAsia="SimSun" w:hAnsi="Arial" w:cs="Arial"/>
                  <w:sz w:val="18"/>
                  <w:lang w:val="en-US" w:eastAsia="zh-CN"/>
                </w:rPr>
                <w:t xml:space="preserve"> is not supported for FR2-2 in this release.</w:t>
              </w:r>
            </w:moveTo>
          </w:p>
        </w:tc>
      </w:tr>
      <w:moveToRangeEnd w:id="128"/>
    </w:tbl>
    <w:p w14:paraId="3CBDCB59" w14:textId="77777777" w:rsidR="000A5C20" w:rsidRPr="000A5C20" w:rsidRDefault="000A5C20" w:rsidP="000A5C20"/>
    <w:p w14:paraId="46D6C8AC" w14:textId="2C377C1C" w:rsidR="00D53D4D" w:rsidRPr="00D53D4D" w:rsidRDefault="00D53D4D" w:rsidP="00D53D4D">
      <w:pPr>
        <w:rPr>
          <w:b/>
          <w:color w:val="FF0000"/>
        </w:rPr>
      </w:pPr>
      <w:r w:rsidRPr="00D53D4D">
        <w:rPr>
          <w:b/>
          <w:color w:val="FF0000"/>
        </w:rPr>
        <w:t>&lt;</w:t>
      </w:r>
      <w:r>
        <w:rPr>
          <w:b/>
          <w:color w:val="FF0000"/>
        </w:rPr>
        <w:t>End</w:t>
      </w:r>
      <w:r w:rsidRPr="00D53D4D">
        <w:rPr>
          <w:b/>
          <w:color w:val="FF0000"/>
        </w:rPr>
        <w:t xml:space="preserve"> of change</w:t>
      </w:r>
      <w:r w:rsidR="00CE1E87">
        <w:rPr>
          <w:b/>
          <w:color w:val="FF0000"/>
        </w:rPr>
        <w:t xml:space="preserve"> 1</w:t>
      </w:r>
      <w:r>
        <w:rPr>
          <w:b/>
          <w:color w:val="FF0000"/>
        </w:rPr>
        <w:t>, R4-2211806</w:t>
      </w:r>
      <w:r w:rsidRPr="00D53D4D">
        <w:rPr>
          <w:b/>
          <w:color w:val="FF0000"/>
        </w:rPr>
        <w:t>&gt;</w:t>
      </w:r>
    </w:p>
    <w:p w14:paraId="68C9CD36" w14:textId="52D7B90C" w:rsidR="001E41F3" w:rsidRDefault="001E41F3">
      <w:pPr>
        <w:rPr>
          <w:noProof/>
        </w:rPr>
      </w:pPr>
    </w:p>
    <w:p w14:paraId="38E2EDA2" w14:textId="74C32562" w:rsidR="00CE1E87" w:rsidRDefault="00CE1E87">
      <w:pPr>
        <w:rPr>
          <w:noProof/>
        </w:rPr>
      </w:pPr>
    </w:p>
    <w:p w14:paraId="68396D8D" w14:textId="3BB54132" w:rsidR="00CE1E87" w:rsidRPr="00D53D4D" w:rsidRDefault="00CE1E87" w:rsidP="00CE1E87">
      <w:pPr>
        <w:rPr>
          <w:b/>
          <w:color w:val="FF0000"/>
        </w:rPr>
      </w:pPr>
      <w:r w:rsidRPr="00D53D4D">
        <w:rPr>
          <w:b/>
          <w:color w:val="FF0000"/>
        </w:rPr>
        <w:t>&lt;Start of change</w:t>
      </w:r>
      <w:r>
        <w:rPr>
          <w:b/>
          <w:color w:val="FF0000"/>
        </w:rPr>
        <w:t xml:space="preserve"> </w:t>
      </w:r>
      <w:r>
        <w:rPr>
          <w:b/>
          <w:color w:val="FF0000"/>
        </w:rPr>
        <w:t>2</w:t>
      </w:r>
      <w:r>
        <w:rPr>
          <w:b/>
          <w:color w:val="FF0000"/>
        </w:rPr>
        <w:t>, R4-221180</w:t>
      </w:r>
      <w:r>
        <w:rPr>
          <w:b/>
          <w:color w:val="FF0000"/>
        </w:rPr>
        <w:t>8</w:t>
      </w:r>
      <w:r w:rsidRPr="00D53D4D">
        <w:rPr>
          <w:b/>
          <w:color w:val="FF0000"/>
        </w:rPr>
        <w:t>&gt;</w:t>
      </w:r>
    </w:p>
    <w:p w14:paraId="37C86536" w14:textId="77777777" w:rsidR="00E65D19" w:rsidRDefault="00E65D19" w:rsidP="00E65D19">
      <w:pPr>
        <w:keepNext/>
        <w:keepLines/>
        <w:spacing w:before="120"/>
        <w:ind w:left="1134" w:hanging="1134"/>
        <w:outlineLvl w:val="2"/>
        <w:rPr>
          <w:rFonts w:ascii="Arial" w:hAnsi="Arial"/>
          <w:sz w:val="28"/>
          <w:lang w:eastAsia="zh-CN"/>
        </w:rPr>
      </w:pPr>
      <w:bookmarkStart w:id="183" w:name="_Toc21127739"/>
      <w:bookmarkStart w:id="184" w:name="_Toc29811948"/>
      <w:bookmarkStart w:id="185" w:name="_Toc36817500"/>
      <w:bookmarkStart w:id="186" w:name="_Toc37260422"/>
      <w:bookmarkStart w:id="187" w:name="_Toc37267810"/>
      <w:bookmarkStart w:id="188" w:name="_Toc44712416"/>
      <w:bookmarkStart w:id="189" w:name="_Toc45893728"/>
      <w:bookmarkStart w:id="190" w:name="_Toc53178442"/>
      <w:bookmarkStart w:id="191" w:name="_Toc53178893"/>
      <w:bookmarkStart w:id="192" w:name="_Toc61179131"/>
      <w:bookmarkStart w:id="193" w:name="_Toc61179601"/>
      <w:bookmarkStart w:id="194" w:name="_Toc67916897"/>
      <w:bookmarkStart w:id="195" w:name="_Toc74663518"/>
      <w:bookmarkStart w:id="196" w:name="_Toc82622059"/>
      <w:bookmarkStart w:id="197" w:name="_Toc90422906"/>
      <w:bookmarkStart w:id="198" w:name="_Toc106783102"/>
      <w:bookmarkStart w:id="199" w:name="_Toc107311993"/>
      <w:bookmarkStart w:id="200" w:name="_Toc107419577"/>
      <w:bookmarkStart w:id="201" w:name="_Toc107475206"/>
      <w:r>
        <w:rPr>
          <w:rFonts w:ascii="Arial" w:hAnsi="Arial"/>
          <w:sz w:val="28"/>
        </w:rPr>
        <w:t>10.</w:t>
      </w:r>
      <w:r>
        <w:rPr>
          <w:rFonts w:ascii="Arial" w:hAnsi="Arial"/>
          <w:sz w:val="28"/>
          <w:lang w:eastAsia="zh-CN"/>
        </w:rPr>
        <w:t>9</w:t>
      </w:r>
      <w:r>
        <w:rPr>
          <w:rFonts w:ascii="Arial" w:hAnsi="Arial"/>
          <w:sz w:val="28"/>
        </w:rPr>
        <w:t>.</w:t>
      </w:r>
      <w:r>
        <w:rPr>
          <w:rFonts w:ascii="Arial" w:hAnsi="Arial"/>
          <w:sz w:val="28"/>
          <w:lang w:eastAsia="zh-CN"/>
        </w:rPr>
        <w:t>3</w:t>
      </w:r>
      <w:r>
        <w:rPr>
          <w:rFonts w:ascii="Arial" w:hAnsi="Arial"/>
          <w:sz w:val="28"/>
        </w:rPr>
        <w:tab/>
      </w:r>
      <w:r>
        <w:rPr>
          <w:rFonts w:ascii="Arial" w:hAnsi="Arial"/>
          <w:sz w:val="28"/>
          <w:lang w:eastAsia="zh-CN"/>
        </w:rPr>
        <w:t xml:space="preserve">Minimum requirement for </w:t>
      </w:r>
      <w:r>
        <w:rPr>
          <w:rFonts w:ascii="Arial" w:hAnsi="Arial"/>
          <w:i/>
          <w:sz w:val="28"/>
          <w:lang w:eastAsia="zh-CN"/>
        </w:rPr>
        <w:t>BS type 2-O</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DDF9C64" w14:textId="77777777" w:rsidR="00E65D19" w:rsidRDefault="00E65D19" w:rsidP="00E65D19">
      <w:pPr>
        <w:overflowPunct w:val="0"/>
        <w:autoSpaceDE w:val="0"/>
        <w:autoSpaceDN w:val="0"/>
        <w:adjustRightInd w:val="0"/>
        <w:textAlignment w:val="baseline"/>
        <w:rPr>
          <w:lang w:eastAsia="ja-JP"/>
        </w:rPr>
      </w:pPr>
      <w:r>
        <w:rPr>
          <w:lang w:eastAsia="ja-JP"/>
        </w:rPr>
        <w:t>The requirement shall apply at the RIB</w:t>
      </w:r>
      <w:r>
        <w:rPr>
          <w:b/>
          <w:lang w:eastAsia="ja-JP"/>
        </w:rPr>
        <w:t xml:space="preserve"> </w:t>
      </w:r>
      <w:r>
        <w:rPr>
          <w:lang w:eastAsia="ja-JP"/>
        </w:rPr>
        <w:t xml:space="preserve">when the </w:t>
      </w:r>
      <w:proofErr w:type="spellStart"/>
      <w:r>
        <w:rPr>
          <w:lang w:eastAsia="ja-JP"/>
        </w:rPr>
        <w:t>AoA</w:t>
      </w:r>
      <w:proofErr w:type="spellEnd"/>
      <w:r>
        <w:rPr>
          <w:lang w:eastAsia="ja-JP"/>
        </w:rPr>
        <w:t xml:space="preserve"> of the incident wave of the received signal and the interfering signal are from the same direction and are within the </w:t>
      </w:r>
      <w:r>
        <w:rPr>
          <w:i/>
        </w:rPr>
        <w:t xml:space="preserve">OTA REFSENS </w:t>
      </w:r>
      <w:proofErr w:type="spellStart"/>
      <w:r>
        <w:rPr>
          <w:i/>
        </w:rPr>
        <w:t>RoAoA</w:t>
      </w:r>
      <w:proofErr w:type="spellEnd"/>
      <w:r>
        <w:rPr>
          <w:i/>
        </w:rPr>
        <w:t>.</w:t>
      </w:r>
    </w:p>
    <w:p w14:paraId="267F5EA7" w14:textId="77777777" w:rsidR="00E65D19" w:rsidRDefault="00E65D19" w:rsidP="00E65D19">
      <w:pPr>
        <w:overflowPunct w:val="0"/>
        <w:autoSpaceDE w:val="0"/>
        <w:autoSpaceDN w:val="0"/>
        <w:adjustRightInd w:val="0"/>
        <w:textAlignment w:val="baseline"/>
        <w:rPr>
          <w:lang w:eastAsia="zh-CN"/>
        </w:rPr>
      </w:pPr>
      <w:r>
        <w:rPr>
          <w:lang w:eastAsia="ja-JP"/>
        </w:rPr>
        <w:t xml:space="preserve">The wanted and interfering signals applies to </w:t>
      </w:r>
      <w:r>
        <w:t xml:space="preserve">each </w:t>
      </w:r>
      <w:r>
        <w:rPr>
          <w:lang w:eastAsia="ja-JP"/>
        </w:rPr>
        <w:t xml:space="preserve">supported polarization, under the assumption of </w:t>
      </w:r>
      <w:r>
        <w:rPr>
          <w:i/>
          <w:lang w:eastAsia="ja-JP"/>
        </w:rPr>
        <w:t>polarization match.</w:t>
      </w:r>
    </w:p>
    <w:p w14:paraId="7F5EFA97" w14:textId="77777777" w:rsidR="00E65D19" w:rsidRDefault="00E65D19" w:rsidP="00E65D19">
      <w:pPr>
        <w:keepNext/>
        <w:rPr>
          <w:rFonts w:cs="v5.0.0"/>
          <w:lang w:eastAsia="zh-CN"/>
        </w:rPr>
      </w:pPr>
      <w:r>
        <w:rPr>
          <w:rFonts w:cs="v5.0.0"/>
        </w:rPr>
        <w:t xml:space="preserve">For </w:t>
      </w:r>
      <w:r>
        <w:rPr>
          <w:rFonts w:cs="v5.0.0"/>
          <w:i/>
          <w:lang w:eastAsia="zh-CN"/>
        </w:rPr>
        <w:t>BS type 2-O</w:t>
      </w:r>
      <w:r>
        <w:rPr>
          <w:rFonts w:cs="v5.0.0"/>
        </w:rPr>
        <w:t xml:space="preserve">, the </w:t>
      </w:r>
      <w:r>
        <w:t xml:space="preserve">throughput shall be ≥ 95% of the maximum throughput of </w:t>
      </w:r>
      <w:r>
        <w:rPr>
          <w:rFonts w:cs="v5.0.0"/>
        </w:rPr>
        <w:t xml:space="preserve">the reference measurement channel as specified in annex A.1 with parameters specified in table </w:t>
      </w:r>
      <w:r>
        <w:rPr>
          <w:rFonts w:cs="v5.0.0"/>
          <w:lang w:eastAsia="zh-CN"/>
        </w:rPr>
        <w:t>10.9.3</w:t>
      </w:r>
      <w:r>
        <w:rPr>
          <w:rFonts w:cs="v5.0.0"/>
        </w:rPr>
        <w:t xml:space="preserve">-1. </w:t>
      </w:r>
      <w:r>
        <w:rPr>
          <w:rFonts w:eastAsia="Osaka"/>
        </w:rPr>
        <w:t xml:space="preserve">The </w:t>
      </w:r>
      <w:proofErr w:type="gramStart"/>
      <w:r>
        <w:rPr>
          <w:rFonts w:eastAsia="Osaka"/>
        </w:rPr>
        <w:t>characteristics</w:t>
      </w:r>
      <w:proofErr w:type="gramEnd"/>
      <w:r>
        <w:rPr>
          <w:rFonts w:eastAsia="Osaka"/>
        </w:rPr>
        <w:t xml:space="preserve"> of the interfering signal is further specified in annex D.</w:t>
      </w:r>
    </w:p>
    <w:p w14:paraId="79C06F75" w14:textId="77777777" w:rsidR="00E65D19" w:rsidRDefault="00E65D19" w:rsidP="00E65D19">
      <w:pPr>
        <w:keepNext/>
        <w:keepLines/>
        <w:spacing w:before="60"/>
        <w:jc w:val="center"/>
        <w:rPr>
          <w:rFonts w:ascii="Arial" w:hAnsi="Arial"/>
          <w:b/>
          <w:i/>
          <w:lang w:val="fr-FR" w:eastAsia="ja-JP"/>
        </w:rPr>
      </w:pPr>
      <w:r>
        <w:rPr>
          <w:rFonts w:ascii="Arial" w:hAnsi="Arial" w:cs="Arial"/>
          <w:b/>
          <w:lang w:val="fr-FR"/>
        </w:rPr>
        <w:t xml:space="preserve">Table </w:t>
      </w:r>
      <w:r>
        <w:rPr>
          <w:rFonts w:ascii="Arial" w:hAnsi="Arial" w:cs="Arial"/>
          <w:b/>
          <w:lang w:val="fr-FR" w:eastAsia="zh-CN"/>
        </w:rPr>
        <w:t>10</w:t>
      </w:r>
      <w:r>
        <w:rPr>
          <w:rFonts w:ascii="Arial" w:hAnsi="Arial" w:cs="Arial"/>
          <w:b/>
          <w:lang w:val="fr-FR"/>
        </w:rPr>
        <w:t>.</w:t>
      </w:r>
      <w:r>
        <w:rPr>
          <w:rFonts w:ascii="Arial" w:hAnsi="Arial" w:cs="Arial"/>
          <w:b/>
          <w:lang w:val="fr-FR" w:eastAsia="zh-CN"/>
        </w:rPr>
        <w:t>9</w:t>
      </w:r>
      <w:r>
        <w:rPr>
          <w:rFonts w:ascii="Arial" w:hAnsi="Arial" w:cs="Arial"/>
          <w:b/>
          <w:lang w:val="fr-FR"/>
        </w:rPr>
        <w:t>.</w:t>
      </w:r>
      <w:r>
        <w:rPr>
          <w:rFonts w:ascii="Arial" w:hAnsi="Arial" w:cs="Arial"/>
          <w:b/>
          <w:lang w:val="fr-FR" w:eastAsia="zh-CN"/>
        </w:rPr>
        <w:t>3</w:t>
      </w:r>
      <w:r>
        <w:rPr>
          <w:rFonts w:ascii="Arial" w:hAnsi="Arial" w:cs="Arial"/>
          <w:b/>
          <w:lang w:val="fr-FR"/>
        </w:rPr>
        <w:t xml:space="preserve">-1: </w:t>
      </w:r>
      <w:r>
        <w:rPr>
          <w:rFonts w:ascii="Arial" w:hAnsi="Arial" w:cs="Arial"/>
          <w:b/>
          <w:lang w:val="fr-FR" w:eastAsia="ja-JP"/>
        </w:rPr>
        <w:t>OTA i</w:t>
      </w:r>
      <w:r>
        <w:rPr>
          <w:rFonts w:ascii="Arial" w:hAnsi="Arial" w:cs="Arial"/>
          <w:b/>
          <w:lang w:val="fr-FR"/>
        </w:rPr>
        <w:t>n-</w:t>
      </w:r>
      <w:proofErr w:type="spellStart"/>
      <w:r>
        <w:rPr>
          <w:rFonts w:ascii="Arial" w:hAnsi="Arial" w:cs="Arial"/>
          <w:b/>
          <w:lang w:val="fr-FR"/>
        </w:rPr>
        <w:t>channel</w:t>
      </w:r>
      <w:proofErr w:type="spellEnd"/>
      <w:r>
        <w:rPr>
          <w:rFonts w:ascii="Arial" w:hAnsi="Arial" w:cs="Arial"/>
          <w:b/>
          <w:lang w:val="fr-FR"/>
        </w:rPr>
        <w:t xml:space="preserve"> </w:t>
      </w:r>
      <w:proofErr w:type="spellStart"/>
      <w:r>
        <w:rPr>
          <w:rFonts w:ascii="Arial" w:hAnsi="Arial" w:cs="Arial"/>
          <w:b/>
          <w:lang w:val="fr-FR"/>
        </w:rPr>
        <w:t>selectivity</w:t>
      </w:r>
      <w:proofErr w:type="spellEnd"/>
      <w:r>
        <w:rPr>
          <w:rFonts w:ascii="Arial" w:hAnsi="Arial" w:cs="Arial"/>
          <w:b/>
          <w:lang w:val="fr-FR" w:eastAsia="ja-JP"/>
        </w:rPr>
        <w:t xml:space="preserve"> </w:t>
      </w:r>
      <w:proofErr w:type="spellStart"/>
      <w:r>
        <w:rPr>
          <w:rFonts w:ascii="Arial" w:hAnsi="Arial" w:cs="Arial"/>
          <w:b/>
          <w:lang w:val="fr-FR" w:eastAsia="ja-JP"/>
        </w:rPr>
        <w:t>requirement</w:t>
      </w:r>
      <w:proofErr w:type="spellEnd"/>
      <w:r>
        <w:rPr>
          <w:rFonts w:ascii="Arial" w:hAnsi="Arial" w:cs="Arial"/>
          <w:b/>
          <w:lang w:val="fr-FR" w:eastAsia="ja-JP"/>
        </w:rPr>
        <w:t xml:space="preserve"> for </w:t>
      </w:r>
      <w:r>
        <w:rPr>
          <w:rFonts w:ascii="Arial" w:hAnsi="Arial" w:cs="Arial"/>
          <w:b/>
          <w:i/>
          <w:lang w:val="fr-FR" w:eastAsia="ja-JP"/>
        </w:rPr>
        <w:t>BS type 2-O</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249"/>
        <w:gridCol w:w="1135"/>
        <w:gridCol w:w="1419"/>
        <w:gridCol w:w="1702"/>
        <w:gridCol w:w="1702"/>
        <w:gridCol w:w="1985"/>
      </w:tblGrid>
      <w:tr w:rsidR="00E65D19" w14:paraId="69B4EA03" w14:textId="77777777" w:rsidTr="00E65D19">
        <w:trPr>
          <w:cantSplit/>
          <w:jc w:val="center"/>
        </w:trPr>
        <w:tc>
          <w:tcPr>
            <w:tcW w:w="1157" w:type="dxa"/>
            <w:tcBorders>
              <w:top w:val="single" w:sz="4" w:space="0" w:color="auto"/>
              <w:left w:val="single" w:sz="4" w:space="0" w:color="auto"/>
              <w:bottom w:val="single" w:sz="4" w:space="0" w:color="auto"/>
              <w:right w:val="single" w:sz="4" w:space="0" w:color="auto"/>
            </w:tcBorders>
            <w:hideMark/>
          </w:tcPr>
          <w:p w14:paraId="6680DE67" w14:textId="77777777" w:rsidR="00E65D19" w:rsidRDefault="00E65D19">
            <w:pPr>
              <w:keepNext/>
              <w:keepLines/>
              <w:spacing w:after="0"/>
              <w:jc w:val="center"/>
              <w:rPr>
                <w:rFonts w:ascii="Arial" w:hAnsi="Arial" w:cs="Arial"/>
                <w:b/>
                <w:sz w:val="18"/>
                <w:lang w:val="fr-FR" w:eastAsia="fr-FR"/>
              </w:rPr>
            </w:pPr>
            <w:r>
              <w:rPr>
                <w:rFonts w:ascii="Arial" w:hAnsi="Arial" w:cs="Arial"/>
                <w:b/>
                <w:sz w:val="18"/>
                <w:lang w:val="fr-FR" w:eastAsia="fr-FR"/>
              </w:rPr>
              <w:t>Frequency Range</w:t>
            </w:r>
          </w:p>
        </w:tc>
        <w:tc>
          <w:tcPr>
            <w:tcW w:w="1248" w:type="dxa"/>
            <w:tcBorders>
              <w:top w:val="single" w:sz="4" w:space="0" w:color="auto"/>
              <w:left w:val="single" w:sz="4" w:space="0" w:color="auto"/>
              <w:bottom w:val="single" w:sz="4" w:space="0" w:color="auto"/>
              <w:right w:val="single" w:sz="4" w:space="0" w:color="auto"/>
            </w:tcBorders>
            <w:hideMark/>
          </w:tcPr>
          <w:p w14:paraId="78E0FBD7" w14:textId="77777777" w:rsidR="00E65D19" w:rsidRDefault="00E65D19">
            <w:pPr>
              <w:keepNext/>
              <w:keepLines/>
              <w:spacing w:after="0"/>
              <w:jc w:val="center"/>
              <w:rPr>
                <w:rFonts w:ascii="Arial" w:hAnsi="Arial" w:cs="Arial"/>
                <w:b/>
                <w:sz w:val="18"/>
                <w:lang w:val="fr-FR" w:eastAsia="fr-FR"/>
              </w:rPr>
            </w:pPr>
            <w:r>
              <w:rPr>
                <w:rFonts w:ascii="Arial" w:hAnsi="Arial" w:cs="Arial"/>
                <w:b/>
                <w:sz w:val="18"/>
                <w:lang w:val="fr-FR" w:eastAsia="fr-FR"/>
              </w:rPr>
              <w:t xml:space="preserve">BS </w:t>
            </w:r>
            <w:proofErr w:type="spellStart"/>
            <w:r>
              <w:rPr>
                <w:rFonts w:ascii="Arial" w:hAnsi="Arial" w:cs="Arial"/>
                <w:b/>
                <w:sz w:val="18"/>
                <w:lang w:val="fr-FR" w:eastAsia="fr-FR"/>
              </w:rPr>
              <w:t>channel</w:t>
            </w:r>
            <w:proofErr w:type="spellEnd"/>
            <w:r>
              <w:rPr>
                <w:rFonts w:ascii="Arial" w:hAnsi="Arial" w:cs="Arial"/>
                <w:b/>
                <w:sz w:val="18"/>
                <w:lang w:val="fr-FR" w:eastAsia="fr-FR"/>
              </w:rPr>
              <w:t xml:space="preserve"> </w:t>
            </w:r>
            <w:proofErr w:type="spellStart"/>
            <w:r>
              <w:rPr>
                <w:rFonts w:ascii="Arial" w:hAnsi="Arial" w:cs="Arial"/>
                <w:b/>
                <w:sz w:val="18"/>
                <w:lang w:val="fr-FR" w:eastAsia="fr-FR"/>
              </w:rPr>
              <w:t>bandwidth</w:t>
            </w:r>
            <w:proofErr w:type="spellEnd"/>
            <w:r>
              <w:rPr>
                <w:rFonts w:ascii="Arial" w:hAnsi="Arial" w:cs="Arial"/>
                <w:b/>
                <w:sz w:val="18"/>
                <w:lang w:val="fr-FR" w:eastAsia="fr-FR"/>
              </w:rPr>
              <w:t xml:space="preserve"> (MHz)</w:t>
            </w:r>
          </w:p>
        </w:tc>
        <w:tc>
          <w:tcPr>
            <w:tcW w:w="1134" w:type="dxa"/>
            <w:tcBorders>
              <w:top w:val="single" w:sz="4" w:space="0" w:color="auto"/>
              <w:left w:val="single" w:sz="4" w:space="0" w:color="auto"/>
              <w:bottom w:val="single" w:sz="4" w:space="0" w:color="auto"/>
              <w:right w:val="single" w:sz="4" w:space="0" w:color="auto"/>
            </w:tcBorders>
            <w:hideMark/>
          </w:tcPr>
          <w:p w14:paraId="6A2A72EB" w14:textId="77777777" w:rsidR="00E65D19" w:rsidRDefault="00E65D19">
            <w:pPr>
              <w:keepNext/>
              <w:keepLines/>
              <w:spacing w:after="0"/>
              <w:jc w:val="center"/>
              <w:rPr>
                <w:rFonts w:ascii="Arial" w:hAnsi="Arial" w:cs="Arial"/>
                <w:b/>
                <w:sz w:val="18"/>
                <w:lang w:val="fr-FR" w:eastAsia="fr-FR"/>
              </w:rPr>
            </w:pPr>
            <w:proofErr w:type="spellStart"/>
            <w:r>
              <w:rPr>
                <w:rFonts w:ascii="Arial" w:hAnsi="Arial" w:cs="Arial"/>
                <w:b/>
                <w:sz w:val="18"/>
                <w:lang w:val="fr-FR" w:eastAsia="fr-FR"/>
              </w:rPr>
              <w:t>Subcarrier</w:t>
            </w:r>
            <w:proofErr w:type="spellEnd"/>
            <w:r>
              <w:rPr>
                <w:rFonts w:ascii="Arial" w:hAnsi="Arial" w:cs="Arial"/>
                <w:b/>
                <w:sz w:val="18"/>
                <w:lang w:val="fr-FR" w:eastAsia="fr-FR"/>
              </w:rPr>
              <w:t xml:space="preserve"> </w:t>
            </w:r>
            <w:proofErr w:type="spellStart"/>
            <w:r>
              <w:rPr>
                <w:rFonts w:ascii="Arial" w:hAnsi="Arial" w:cs="Arial"/>
                <w:b/>
                <w:sz w:val="18"/>
                <w:lang w:val="fr-FR" w:eastAsia="fr-FR"/>
              </w:rPr>
              <w:t>spacing</w:t>
            </w:r>
            <w:proofErr w:type="spellEnd"/>
            <w:r>
              <w:rPr>
                <w:rFonts w:ascii="Arial" w:hAnsi="Arial" w:cs="Arial"/>
                <w:b/>
                <w:sz w:val="18"/>
                <w:lang w:val="fr-FR" w:eastAsia="fr-FR"/>
              </w:rPr>
              <w:t xml:space="preserve"> (kHz)</w:t>
            </w:r>
          </w:p>
        </w:tc>
        <w:tc>
          <w:tcPr>
            <w:tcW w:w="1418" w:type="dxa"/>
            <w:tcBorders>
              <w:top w:val="single" w:sz="4" w:space="0" w:color="auto"/>
              <w:left w:val="single" w:sz="4" w:space="0" w:color="auto"/>
              <w:bottom w:val="single" w:sz="4" w:space="0" w:color="auto"/>
              <w:right w:val="single" w:sz="4" w:space="0" w:color="auto"/>
            </w:tcBorders>
            <w:hideMark/>
          </w:tcPr>
          <w:p w14:paraId="79879F79" w14:textId="77777777" w:rsidR="00E65D19" w:rsidRDefault="00E65D19">
            <w:pPr>
              <w:keepNext/>
              <w:keepLines/>
              <w:spacing w:after="0"/>
              <w:jc w:val="center"/>
              <w:rPr>
                <w:rFonts w:ascii="Arial" w:hAnsi="Arial" w:cs="Arial"/>
                <w:b/>
                <w:sz w:val="18"/>
                <w:lang w:val="fr-FR" w:eastAsia="fr-FR"/>
              </w:rPr>
            </w:pPr>
            <w:r>
              <w:rPr>
                <w:rFonts w:ascii="Arial" w:hAnsi="Arial" w:cs="Arial"/>
                <w:b/>
                <w:sz w:val="18"/>
                <w:lang w:val="fr-FR" w:eastAsia="fr-FR"/>
              </w:rPr>
              <w:t xml:space="preserve">Reference </w:t>
            </w:r>
            <w:proofErr w:type="spellStart"/>
            <w:r>
              <w:rPr>
                <w:rFonts w:ascii="Arial" w:hAnsi="Arial" w:cs="Arial"/>
                <w:b/>
                <w:sz w:val="18"/>
                <w:lang w:val="fr-FR" w:eastAsia="fr-FR"/>
              </w:rPr>
              <w:t>measurement</w:t>
            </w:r>
            <w:proofErr w:type="spellEnd"/>
            <w:r>
              <w:rPr>
                <w:rFonts w:ascii="Arial" w:hAnsi="Arial" w:cs="Arial"/>
                <w:b/>
                <w:sz w:val="18"/>
                <w:lang w:val="fr-FR" w:eastAsia="fr-FR"/>
              </w:rPr>
              <w:t xml:space="preserve"> </w:t>
            </w:r>
            <w:proofErr w:type="spellStart"/>
            <w:r>
              <w:rPr>
                <w:rFonts w:ascii="Arial" w:hAnsi="Arial" w:cs="Arial"/>
                <w:b/>
                <w:sz w:val="18"/>
                <w:lang w:val="fr-FR" w:eastAsia="fr-FR"/>
              </w:rPr>
              <w:t>channel</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2FDD9B2" w14:textId="77777777" w:rsidR="00E65D19" w:rsidRDefault="00E65D19">
            <w:pPr>
              <w:keepNext/>
              <w:keepLines/>
              <w:spacing w:after="0"/>
              <w:jc w:val="center"/>
              <w:rPr>
                <w:rFonts w:ascii="Arial" w:hAnsi="Arial" w:cs="Arial"/>
                <w:b/>
                <w:sz w:val="18"/>
                <w:lang w:val="en-US" w:eastAsia="fr-FR"/>
              </w:rPr>
            </w:pPr>
            <w:proofErr w:type="spellStart"/>
            <w:r>
              <w:rPr>
                <w:rFonts w:ascii="Arial" w:hAnsi="Arial" w:cs="Arial"/>
                <w:b/>
                <w:sz w:val="18"/>
                <w:lang w:val="fr-FR" w:eastAsia="fr-FR"/>
              </w:rPr>
              <w:t>Wanted</w:t>
            </w:r>
            <w:proofErr w:type="spellEnd"/>
            <w:r>
              <w:rPr>
                <w:rFonts w:ascii="Arial" w:hAnsi="Arial" w:cs="Arial"/>
                <w:b/>
                <w:sz w:val="18"/>
                <w:lang w:val="fr-FR" w:eastAsia="fr-FR"/>
              </w:rPr>
              <w:t xml:space="preserve"> signal </w:t>
            </w:r>
            <w:proofErr w:type="spellStart"/>
            <w:r>
              <w:rPr>
                <w:rFonts w:ascii="Arial" w:hAnsi="Arial" w:cs="Arial"/>
                <w:b/>
                <w:sz w:val="18"/>
                <w:lang w:val="fr-FR" w:eastAsia="fr-FR"/>
              </w:rPr>
              <w:t>mean</w:t>
            </w:r>
            <w:proofErr w:type="spellEnd"/>
            <w:r>
              <w:rPr>
                <w:rFonts w:ascii="Arial" w:hAnsi="Arial" w:cs="Arial"/>
                <w:b/>
                <w:sz w:val="18"/>
                <w:lang w:val="fr-FR" w:eastAsia="fr-FR"/>
              </w:rPr>
              <w:t xml:space="preserve"> power (dBm)</w:t>
            </w:r>
          </w:p>
          <w:p w14:paraId="3F955B81" w14:textId="77777777" w:rsidR="00E65D19" w:rsidRDefault="00E65D19">
            <w:pPr>
              <w:keepNext/>
              <w:keepLines/>
              <w:spacing w:after="0"/>
              <w:jc w:val="center"/>
              <w:rPr>
                <w:rFonts w:ascii="Arial" w:hAnsi="Arial" w:cs="Arial"/>
                <w:b/>
                <w:sz w:val="18"/>
                <w:lang w:eastAsia="fr-FR"/>
              </w:rPr>
            </w:pPr>
            <w:r>
              <w:rPr>
                <w:rFonts w:ascii="Arial" w:hAnsi="Arial" w:cs="Arial"/>
                <w:b/>
                <w:sz w:val="18"/>
                <w:lang w:val="en-US" w:eastAsia="fr-FR"/>
              </w:rPr>
              <w:t>(Note 2)</w:t>
            </w:r>
          </w:p>
        </w:tc>
        <w:tc>
          <w:tcPr>
            <w:tcW w:w="1701" w:type="dxa"/>
            <w:tcBorders>
              <w:top w:val="single" w:sz="4" w:space="0" w:color="auto"/>
              <w:left w:val="single" w:sz="4" w:space="0" w:color="auto"/>
              <w:bottom w:val="single" w:sz="4" w:space="0" w:color="auto"/>
              <w:right w:val="single" w:sz="4" w:space="0" w:color="auto"/>
            </w:tcBorders>
            <w:hideMark/>
          </w:tcPr>
          <w:p w14:paraId="5FE43589" w14:textId="77777777" w:rsidR="00E65D19" w:rsidRDefault="00E65D19">
            <w:pPr>
              <w:keepNext/>
              <w:keepLines/>
              <w:spacing w:after="0"/>
              <w:jc w:val="center"/>
              <w:rPr>
                <w:rFonts w:ascii="Arial" w:hAnsi="Arial" w:cs="Arial"/>
                <w:b/>
                <w:sz w:val="18"/>
                <w:lang w:val="en-US" w:eastAsia="fr-FR"/>
              </w:rPr>
            </w:pPr>
            <w:proofErr w:type="spellStart"/>
            <w:r>
              <w:rPr>
                <w:rFonts w:ascii="Arial" w:hAnsi="Arial" w:cs="Arial"/>
                <w:b/>
                <w:sz w:val="18"/>
                <w:lang w:val="fr-FR" w:eastAsia="fr-FR"/>
              </w:rPr>
              <w:t>Interfering</w:t>
            </w:r>
            <w:proofErr w:type="spellEnd"/>
            <w:r>
              <w:rPr>
                <w:rFonts w:ascii="Arial" w:hAnsi="Arial" w:cs="Arial"/>
                <w:b/>
                <w:sz w:val="18"/>
                <w:lang w:val="fr-FR" w:eastAsia="fr-FR"/>
              </w:rPr>
              <w:t xml:space="preserve"> signal </w:t>
            </w:r>
            <w:proofErr w:type="spellStart"/>
            <w:r>
              <w:rPr>
                <w:rFonts w:ascii="Arial" w:hAnsi="Arial" w:cs="Arial"/>
                <w:b/>
                <w:sz w:val="18"/>
                <w:lang w:val="fr-FR" w:eastAsia="fr-FR"/>
              </w:rPr>
              <w:t>mean</w:t>
            </w:r>
            <w:proofErr w:type="spellEnd"/>
            <w:r>
              <w:rPr>
                <w:rFonts w:ascii="Arial" w:hAnsi="Arial" w:cs="Arial"/>
                <w:b/>
                <w:sz w:val="18"/>
                <w:lang w:val="fr-FR" w:eastAsia="fr-FR"/>
              </w:rPr>
              <w:t xml:space="preserve"> power (dBm)</w:t>
            </w:r>
          </w:p>
          <w:p w14:paraId="50E6A229" w14:textId="77777777" w:rsidR="00E65D19" w:rsidRDefault="00E65D19">
            <w:pPr>
              <w:keepNext/>
              <w:keepLines/>
              <w:spacing w:after="0"/>
              <w:jc w:val="center"/>
              <w:rPr>
                <w:rFonts w:ascii="Arial" w:hAnsi="Arial" w:cs="Arial"/>
                <w:b/>
                <w:sz w:val="18"/>
                <w:lang w:eastAsia="fr-FR"/>
              </w:rPr>
            </w:pPr>
            <w:r>
              <w:rPr>
                <w:rFonts w:ascii="Arial" w:hAnsi="Arial" w:cs="Arial"/>
                <w:b/>
                <w:sz w:val="18"/>
                <w:lang w:val="en-US" w:eastAsia="fr-FR"/>
              </w:rPr>
              <w:t>(Note 2)</w:t>
            </w:r>
          </w:p>
        </w:tc>
        <w:tc>
          <w:tcPr>
            <w:tcW w:w="1984" w:type="dxa"/>
            <w:tcBorders>
              <w:top w:val="single" w:sz="4" w:space="0" w:color="auto"/>
              <w:left w:val="single" w:sz="4" w:space="0" w:color="auto"/>
              <w:bottom w:val="single" w:sz="4" w:space="0" w:color="auto"/>
              <w:right w:val="single" w:sz="4" w:space="0" w:color="auto"/>
            </w:tcBorders>
            <w:hideMark/>
          </w:tcPr>
          <w:p w14:paraId="3AE7CD1F" w14:textId="77777777" w:rsidR="00E65D19" w:rsidRDefault="00E65D19">
            <w:pPr>
              <w:keepNext/>
              <w:keepLines/>
              <w:spacing w:after="0"/>
              <w:jc w:val="center"/>
              <w:rPr>
                <w:rFonts w:ascii="Arial" w:hAnsi="Arial" w:cs="Arial"/>
                <w:b/>
                <w:sz w:val="18"/>
                <w:lang w:val="fr-FR" w:eastAsia="fr-FR"/>
              </w:rPr>
            </w:pPr>
            <w:r>
              <w:rPr>
                <w:rFonts w:ascii="Arial" w:hAnsi="Arial" w:cs="Arial"/>
                <w:b/>
                <w:sz w:val="18"/>
                <w:lang w:val="fr-FR" w:eastAsia="fr-FR"/>
              </w:rPr>
              <w:t xml:space="preserve">Type of </w:t>
            </w:r>
            <w:proofErr w:type="spellStart"/>
            <w:r>
              <w:rPr>
                <w:rFonts w:ascii="Arial" w:hAnsi="Arial" w:cs="Arial"/>
                <w:b/>
                <w:sz w:val="18"/>
                <w:lang w:val="fr-FR" w:eastAsia="fr-FR"/>
              </w:rPr>
              <w:t>interfering</w:t>
            </w:r>
            <w:proofErr w:type="spellEnd"/>
            <w:r>
              <w:rPr>
                <w:rFonts w:ascii="Arial" w:hAnsi="Arial" w:cs="Arial"/>
                <w:b/>
                <w:sz w:val="18"/>
                <w:lang w:val="fr-FR" w:eastAsia="fr-FR"/>
              </w:rPr>
              <w:t xml:space="preserve"> signal</w:t>
            </w:r>
          </w:p>
        </w:tc>
      </w:tr>
      <w:tr w:rsidR="00E65D19" w14:paraId="1D01FAC9" w14:textId="77777777" w:rsidTr="00E65D19">
        <w:trPr>
          <w:cantSplit/>
          <w:jc w:val="center"/>
        </w:trPr>
        <w:tc>
          <w:tcPr>
            <w:tcW w:w="1157" w:type="dxa"/>
            <w:tcBorders>
              <w:top w:val="single" w:sz="4" w:space="0" w:color="auto"/>
              <w:left w:val="single" w:sz="4" w:space="0" w:color="auto"/>
              <w:bottom w:val="nil"/>
              <w:right w:val="single" w:sz="4" w:space="0" w:color="auto"/>
            </w:tcBorders>
            <w:hideMark/>
          </w:tcPr>
          <w:p w14:paraId="5C82676E" w14:textId="77777777" w:rsidR="00E65D19" w:rsidRDefault="00E65D19">
            <w:pPr>
              <w:keepNext/>
              <w:keepLines/>
              <w:spacing w:after="0"/>
              <w:jc w:val="center"/>
              <w:rPr>
                <w:rFonts w:ascii="Arial" w:hAnsi="Arial" w:cs="Arial"/>
                <w:sz w:val="18"/>
                <w:lang w:val="fr-FR" w:eastAsia="fr-FR"/>
              </w:rPr>
            </w:pPr>
            <w:r>
              <w:rPr>
                <w:rFonts w:ascii="Arial" w:eastAsia="SimSun" w:hAnsi="Arial" w:cs="Arial"/>
                <w:sz w:val="18"/>
                <w:lang w:val="en-US" w:eastAsia="zh-CN"/>
              </w:rPr>
              <w:t>FR2-1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C6C7D9"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D7DFE"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7288D"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B9AAA" w14:textId="77777777" w:rsidR="00E65D19" w:rsidRDefault="00E65D19">
            <w:pPr>
              <w:keepNext/>
              <w:keepLines/>
              <w:spacing w:after="0"/>
              <w:jc w:val="center"/>
              <w:rPr>
                <w:rFonts w:ascii="Arial" w:hAnsi="Arial" w:cs="Arial"/>
                <w:sz w:val="18"/>
                <w:lang w:val="fr-FR" w:eastAsia="fr-FR"/>
              </w:rPr>
            </w:pPr>
            <w:r>
              <w:rPr>
                <w:rFonts w:ascii="Arial" w:hAnsi="Arial" w:cs="Arial"/>
                <w:bCs/>
                <w:sz w:val="18"/>
                <w:lang w:val="fr-FR" w:eastAsia="fr-FR"/>
              </w:rPr>
              <w:t>EIS</w:t>
            </w:r>
            <w:r>
              <w:rPr>
                <w:rFonts w:ascii="Arial" w:hAnsi="Arial" w:cs="Arial"/>
                <w:bCs/>
                <w:sz w:val="18"/>
                <w:vertAlign w:val="subscript"/>
                <w:lang w:val="fr-FR" w:eastAsia="fr-FR"/>
              </w:rPr>
              <w:t>REFSENS_</w:t>
            </w:r>
            <w:r>
              <w:rPr>
                <w:rFonts w:ascii="Arial" w:hAnsi="Arial" w:cs="Arial"/>
                <w:bCs/>
                <w:sz w:val="18"/>
                <w:vertAlign w:val="subscript"/>
                <w:lang w:val="en-US" w:eastAsia="fr-FR"/>
              </w:rPr>
              <w:t xml:space="preserve">50M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5945BF"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sz w:val="18"/>
                <w:lang w:val="fr-FR" w:eastAsia="fr-FR"/>
              </w:rPr>
              <w:t>+ 10 +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D58FFE"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en-US" w:eastAsia="fr-FR"/>
              </w:rPr>
              <w:t xml:space="preserve">DFT-s-OFDM </w:t>
            </w:r>
            <w:r>
              <w:rPr>
                <w:rFonts w:ascii="Arial" w:hAnsi="Arial" w:cs="Arial"/>
                <w:sz w:val="18"/>
                <w:lang w:val="fr-FR" w:eastAsia="fr-FR"/>
              </w:rPr>
              <w:t xml:space="preserve">NR signal, 60 kHz SCS, </w:t>
            </w:r>
            <w:r>
              <w:rPr>
                <w:rFonts w:ascii="Arial" w:hAnsi="Arial" w:cs="Arial"/>
                <w:sz w:val="18"/>
                <w:lang w:val="fr-FR" w:eastAsia="fr-FR"/>
              </w:rPr>
              <w:br/>
              <w:t>32 RB</w:t>
            </w:r>
          </w:p>
        </w:tc>
      </w:tr>
      <w:tr w:rsidR="00E65D19" w14:paraId="330496BF" w14:textId="77777777" w:rsidTr="00E65D19">
        <w:trPr>
          <w:cantSplit/>
          <w:jc w:val="center"/>
        </w:trPr>
        <w:tc>
          <w:tcPr>
            <w:tcW w:w="1157" w:type="dxa"/>
            <w:tcBorders>
              <w:top w:val="nil"/>
              <w:left w:val="single" w:sz="4" w:space="0" w:color="auto"/>
              <w:bottom w:val="nil"/>
              <w:right w:val="single" w:sz="4" w:space="0" w:color="auto"/>
            </w:tcBorders>
          </w:tcPr>
          <w:p w14:paraId="6FFEC011" w14:textId="77777777" w:rsidR="00E65D19" w:rsidRDefault="00E65D19">
            <w:pPr>
              <w:keepNext/>
              <w:keepLines/>
              <w:spacing w:after="0"/>
              <w:jc w:val="center"/>
              <w:rPr>
                <w:rFonts w:ascii="Arial" w:hAnsi="Arial" w:cs="Arial"/>
                <w:sz w:val="18"/>
                <w:lang w:val="fr-FR"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1B1B3E38"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100,200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2EAF80"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0FB471"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8A1F1B" w14:textId="77777777" w:rsidR="00E65D19" w:rsidRDefault="00E65D19">
            <w:pPr>
              <w:keepNext/>
              <w:keepLines/>
              <w:spacing w:after="0"/>
              <w:jc w:val="center"/>
              <w:rPr>
                <w:rFonts w:ascii="Arial" w:hAnsi="Arial" w:cs="Arial"/>
                <w:sz w:val="18"/>
                <w:lang w:val="fr-FR" w:eastAsia="zh-CN"/>
              </w:rPr>
            </w:pPr>
            <w:r>
              <w:rPr>
                <w:rFonts w:ascii="Arial" w:hAnsi="Arial" w:cs="Arial"/>
                <w:bCs/>
                <w:sz w:val="18"/>
                <w:lang w:val="fr-FR" w:eastAsia="fr-FR"/>
              </w:rPr>
              <w:t>EIS</w:t>
            </w:r>
            <w:r>
              <w:rPr>
                <w:rFonts w:ascii="Arial" w:hAnsi="Arial" w:cs="Arial"/>
                <w:bCs/>
                <w:sz w:val="18"/>
                <w:vertAlign w:val="subscript"/>
                <w:lang w:val="fr-FR" w:eastAsia="fr-FR"/>
              </w:rPr>
              <w:t xml:space="preserve">REFSENS_50M </w:t>
            </w:r>
            <w:r>
              <w:rPr>
                <w:rFonts w:ascii="Arial" w:hAnsi="Arial" w:cs="Arial"/>
                <w:bCs/>
                <w:sz w:val="18"/>
                <w:lang w:val="fr-FR" w:eastAsia="fr-FR"/>
              </w:rPr>
              <w:t>+ 3</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8104C" w14:textId="77777777" w:rsidR="00E65D19" w:rsidRDefault="00E65D19">
            <w:pPr>
              <w:keepNext/>
              <w:keepLines/>
              <w:spacing w:after="0"/>
              <w:jc w:val="center"/>
              <w:rPr>
                <w:rFonts w:ascii="Arial" w:hAnsi="Arial" w:cs="Arial"/>
                <w:sz w:val="18"/>
                <w:szCs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fr-FR" w:eastAsia="fr-FR"/>
              </w:rPr>
              <w:t xml:space="preserve">+ </w:t>
            </w:r>
            <w:r>
              <w:rPr>
                <w:rFonts w:ascii="Arial" w:hAnsi="Arial" w:cs="Arial"/>
                <w:bCs/>
                <w:sz w:val="18"/>
                <w:lang w:val="en-US" w:eastAsia="zh-CN"/>
              </w:rPr>
              <w:t>13</w:t>
            </w:r>
            <w:r>
              <w:rPr>
                <w:rFonts w:ascii="Arial" w:hAnsi="Arial" w:cs="Arial"/>
                <w:sz w:val="18"/>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F60403" w14:textId="77777777" w:rsidR="00E65D19" w:rsidRDefault="00E65D19">
            <w:pPr>
              <w:keepNext/>
              <w:keepLines/>
              <w:spacing w:after="0"/>
              <w:jc w:val="center"/>
              <w:rPr>
                <w:rFonts w:ascii="Arial" w:hAnsi="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60 kHz SCS, </w:t>
            </w:r>
            <w:r>
              <w:rPr>
                <w:rFonts w:ascii="Arial" w:hAnsi="Arial" w:cs="Arial"/>
                <w:sz w:val="18"/>
                <w:lang w:val="fr-FR" w:eastAsia="fr-FR"/>
              </w:rPr>
              <w:br/>
              <w:t>64 RB</w:t>
            </w:r>
          </w:p>
        </w:tc>
      </w:tr>
      <w:tr w:rsidR="00E65D19" w14:paraId="7470498B" w14:textId="77777777" w:rsidTr="00E65D19">
        <w:trPr>
          <w:cantSplit/>
          <w:jc w:val="center"/>
        </w:trPr>
        <w:tc>
          <w:tcPr>
            <w:tcW w:w="1157" w:type="dxa"/>
            <w:tcBorders>
              <w:top w:val="nil"/>
              <w:left w:val="single" w:sz="4" w:space="0" w:color="auto"/>
              <w:bottom w:val="nil"/>
              <w:right w:val="single" w:sz="4" w:space="0" w:color="auto"/>
            </w:tcBorders>
          </w:tcPr>
          <w:p w14:paraId="5217E4F2"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79B6F44C"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C70663"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CEAB1"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D46356" w14:textId="77777777" w:rsidR="00E65D19" w:rsidRDefault="00E65D19">
            <w:pPr>
              <w:keepNext/>
              <w:keepLines/>
              <w:spacing w:after="0"/>
              <w:jc w:val="center"/>
              <w:rPr>
                <w:rFonts w:ascii="Arial" w:hAnsi="Arial" w:cs="Arial"/>
                <w:sz w:val="18"/>
                <w:lang w:val="fr-FR" w:eastAsia="zh-CN"/>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F3CEAF" w14:textId="77777777" w:rsidR="00E65D19" w:rsidRDefault="00E65D19">
            <w:pPr>
              <w:keepNext/>
              <w:keepLines/>
              <w:spacing w:after="0"/>
              <w:jc w:val="center"/>
              <w:rPr>
                <w:rFonts w:ascii="Arial" w:hAnsi="Arial" w:cs="Arial"/>
                <w:sz w:val="18"/>
                <w:szCs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sz w:val="18"/>
                <w:lang w:val="fr-FR" w:eastAsia="fr-FR"/>
              </w:rPr>
              <w:t>+ 10 +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4CCD64" w14:textId="77777777" w:rsidR="00E65D19" w:rsidRDefault="00E65D19">
            <w:pPr>
              <w:keepNext/>
              <w:keepLines/>
              <w:spacing w:after="0"/>
              <w:jc w:val="center"/>
              <w:rPr>
                <w:rFonts w:ascii="Arial" w:hAnsi="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120 kHz SCS, </w:t>
            </w:r>
            <w:r>
              <w:rPr>
                <w:rFonts w:ascii="Arial" w:hAnsi="Arial" w:cs="Arial"/>
                <w:sz w:val="18"/>
                <w:lang w:val="fr-FR" w:eastAsia="fr-FR"/>
              </w:rPr>
              <w:br/>
              <w:t>16 RB</w:t>
            </w:r>
          </w:p>
        </w:tc>
      </w:tr>
      <w:tr w:rsidR="00E65D19" w14:paraId="7E4943C8" w14:textId="77777777" w:rsidTr="00E65D19">
        <w:trPr>
          <w:cantSplit/>
          <w:jc w:val="center"/>
        </w:trPr>
        <w:tc>
          <w:tcPr>
            <w:tcW w:w="1157" w:type="dxa"/>
            <w:tcBorders>
              <w:top w:val="nil"/>
              <w:left w:val="single" w:sz="4" w:space="0" w:color="auto"/>
              <w:bottom w:val="single" w:sz="4" w:space="0" w:color="auto"/>
              <w:right w:val="single" w:sz="4" w:space="0" w:color="auto"/>
            </w:tcBorders>
          </w:tcPr>
          <w:p w14:paraId="12C25FFF"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45E96EE9"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100,200,400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50C01B"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68F05"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098A09" w14:textId="77777777" w:rsidR="00E65D19" w:rsidRDefault="00E65D19">
            <w:pPr>
              <w:keepNext/>
              <w:keepLines/>
              <w:spacing w:after="0"/>
              <w:jc w:val="center"/>
              <w:rPr>
                <w:rFonts w:ascii="Arial" w:hAnsi="Arial" w:cs="Arial"/>
                <w:sz w:val="18"/>
                <w:lang w:val="fr-FR" w:eastAsia="zh-CN"/>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hAnsi="Arial" w:cs="Arial"/>
                <w:bCs/>
                <w:sz w:val="18"/>
                <w:lang w:val="en-US" w:eastAsia="zh-CN"/>
              </w:rPr>
              <w:t>3</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13F3B" w14:textId="77777777" w:rsidR="00E65D19" w:rsidRDefault="00E65D19">
            <w:pPr>
              <w:keepNext/>
              <w:keepLines/>
              <w:spacing w:after="0"/>
              <w:jc w:val="center"/>
              <w:rPr>
                <w:rFonts w:ascii="Arial" w:hAnsi="Arial" w:cs="Arial"/>
                <w:sz w:val="18"/>
                <w:szCs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+ 13</w:t>
            </w:r>
            <w:r>
              <w:rPr>
                <w:rFonts w:ascii="Arial" w:hAnsi="Arial" w:cs="Arial"/>
                <w:sz w:val="18"/>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E38A9B" w14:textId="77777777" w:rsidR="00E65D19" w:rsidRDefault="00E65D19">
            <w:pPr>
              <w:keepNext/>
              <w:keepLines/>
              <w:spacing w:after="0"/>
              <w:jc w:val="center"/>
              <w:rPr>
                <w:rFonts w:ascii="Arial" w:hAnsi="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120 kHz SCS, </w:t>
            </w:r>
            <w:r>
              <w:rPr>
                <w:rFonts w:ascii="Arial" w:hAnsi="Arial" w:cs="Arial"/>
                <w:sz w:val="18"/>
                <w:lang w:val="fr-FR" w:eastAsia="fr-FR"/>
              </w:rPr>
              <w:br/>
              <w:t>32 RB</w:t>
            </w:r>
          </w:p>
        </w:tc>
      </w:tr>
      <w:tr w:rsidR="00E65D19" w14:paraId="5F0A2166" w14:textId="77777777" w:rsidTr="00E65D19">
        <w:trPr>
          <w:cantSplit/>
          <w:jc w:val="center"/>
        </w:trPr>
        <w:tc>
          <w:tcPr>
            <w:tcW w:w="1157" w:type="dxa"/>
            <w:tcBorders>
              <w:top w:val="single" w:sz="4" w:space="0" w:color="auto"/>
              <w:left w:val="single" w:sz="4" w:space="0" w:color="auto"/>
              <w:bottom w:val="nil"/>
              <w:right w:val="single" w:sz="4" w:space="0" w:color="auto"/>
            </w:tcBorders>
            <w:hideMark/>
          </w:tcPr>
          <w:p w14:paraId="5BBA49F0" w14:textId="77777777" w:rsidR="00E65D19" w:rsidRDefault="00E65D19">
            <w:pPr>
              <w:keepNext/>
              <w:keepLines/>
              <w:spacing w:after="0"/>
              <w:jc w:val="center"/>
              <w:rPr>
                <w:rFonts w:ascii="Arial" w:hAnsi="Arial" w:cs="Arial"/>
                <w:sz w:val="18"/>
                <w:lang w:val="en-US" w:eastAsia="fr-FR"/>
              </w:rPr>
            </w:pPr>
            <w:r>
              <w:rPr>
                <w:rFonts w:ascii="Arial" w:eastAsia="SimSun" w:hAnsi="Arial" w:cs="Arial"/>
                <w:sz w:val="18"/>
                <w:lang w:val="en-US" w:eastAsia="zh-CN"/>
              </w:rPr>
              <w:t>FR2-2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B366D0" w14:textId="77777777" w:rsidR="00E65D19" w:rsidRDefault="00E65D19">
            <w:pPr>
              <w:keepNext/>
              <w:keepLines/>
              <w:spacing w:after="0"/>
              <w:jc w:val="center"/>
              <w:rPr>
                <w:rFonts w:ascii="Arial" w:hAnsi="Arial" w:cs="Arial"/>
                <w:sz w:val="18"/>
                <w:lang w:eastAsia="fr-FR"/>
              </w:rPr>
            </w:pPr>
            <w:r>
              <w:rPr>
                <w:rFonts w:ascii="Arial" w:hAnsi="Arial" w:cs="Arial"/>
                <w:sz w:val="18"/>
                <w:lang w:val="fr-FR" w:eastAsia="fr-FR"/>
              </w:rPr>
              <w:t>100,400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BFF3F"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BEAE1"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E8F27" w14:textId="77777777" w:rsidR="00E65D19" w:rsidRDefault="00E65D19">
            <w:pPr>
              <w:keepNext/>
              <w:keepLines/>
              <w:spacing w:after="0"/>
              <w:jc w:val="center"/>
              <w:rPr>
                <w:rFonts w:ascii="Arial" w:hAnsi="Arial" w:cs="Arial"/>
                <w:bCs/>
                <w:sz w:val="18"/>
                <w:lang w:val="fr-FR" w:eastAsia="fr-FR"/>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hAnsi="Arial" w:cs="Arial"/>
                <w:bCs/>
                <w:sz w:val="18"/>
                <w:lang w:val="en-US" w:eastAsia="zh-CN"/>
              </w:rPr>
              <w:t>3</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76CE11"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+ 13</w:t>
            </w:r>
            <w:r>
              <w:rPr>
                <w:rFonts w:ascii="Arial" w:hAnsi="Arial" w:cs="Arial"/>
                <w:sz w:val="18"/>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CC489A" w14:textId="77777777" w:rsidR="00E65D19" w:rsidRDefault="00E65D19">
            <w:pPr>
              <w:keepNext/>
              <w:keepLines/>
              <w:spacing w:after="0"/>
              <w:jc w:val="center"/>
              <w:rPr>
                <w:rFonts w:ascii="Arial" w:hAnsi="Arial" w:cs="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120 kHz SCS, </w:t>
            </w:r>
            <w:r>
              <w:rPr>
                <w:rFonts w:ascii="Arial" w:hAnsi="Arial" w:cs="Arial"/>
                <w:sz w:val="18"/>
                <w:lang w:val="fr-FR" w:eastAsia="fr-FR"/>
              </w:rPr>
              <w:br/>
              <w:t>32 RB</w:t>
            </w:r>
          </w:p>
        </w:tc>
      </w:tr>
      <w:tr w:rsidR="00E65D19" w14:paraId="668292A5" w14:textId="77777777" w:rsidTr="00E65D19">
        <w:trPr>
          <w:cantSplit/>
          <w:jc w:val="center"/>
        </w:trPr>
        <w:tc>
          <w:tcPr>
            <w:tcW w:w="1157" w:type="dxa"/>
            <w:tcBorders>
              <w:top w:val="nil"/>
              <w:left w:val="single" w:sz="4" w:space="0" w:color="auto"/>
              <w:bottom w:val="nil"/>
              <w:right w:val="single" w:sz="4" w:space="0" w:color="auto"/>
            </w:tcBorders>
          </w:tcPr>
          <w:p w14:paraId="22B01DA6"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596E29BE"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43FF4" w14:textId="77777777" w:rsidR="00E65D19" w:rsidRDefault="00E65D19">
            <w:pPr>
              <w:keepNext/>
              <w:keepLines/>
              <w:spacing w:after="0"/>
              <w:jc w:val="center"/>
              <w:rPr>
                <w:rFonts w:ascii="Arial" w:hAnsi="Arial" w:cs="Arial"/>
                <w:sz w:val="18"/>
                <w:lang w:val="fr-FR" w:eastAsia="fr-FR"/>
              </w:rPr>
            </w:pPr>
            <w:r>
              <w:rPr>
                <w:rFonts w:ascii="Arial" w:eastAsia="SimSun" w:hAnsi="Arial" w:cs="Arial"/>
                <w:sz w:val="18"/>
                <w:lang w:val="en-US" w:eastAsia="zh-CN"/>
              </w:rPr>
              <w:t>480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65CFD"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w:t>
            </w:r>
            <w:r>
              <w:rPr>
                <w:rFonts w:ascii="Arial" w:eastAsia="SimSun" w:hAnsi="Arial" w:cs="Arial"/>
                <w:sz w:val="18"/>
                <w:lang w:val="en-US" w:eastAsia="zh-C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A3EBB" w14:textId="77777777" w:rsidR="00E65D19" w:rsidRDefault="00E65D19">
            <w:pPr>
              <w:keepNext/>
              <w:keepLines/>
              <w:spacing w:after="0"/>
              <w:jc w:val="center"/>
              <w:rPr>
                <w:rFonts w:ascii="Arial" w:hAnsi="Arial" w:cs="Arial"/>
                <w:bCs/>
                <w:sz w:val="18"/>
                <w:lang w:val="fr-FR" w:eastAsia="fr-FR"/>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eastAsia="SimSun" w:hAnsi="Arial" w:cs="Arial"/>
                <w:bCs/>
                <w:sz w:val="18"/>
                <w:lang w:val="en-US" w:eastAsia="zh-CN"/>
              </w:rPr>
              <w:t>9</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5908F"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+ 19</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0784E8" w14:textId="77777777" w:rsidR="00E65D19" w:rsidRDefault="00E65D19">
            <w:pPr>
              <w:keepNext/>
              <w:keepLines/>
              <w:spacing w:after="0"/>
              <w:jc w:val="center"/>
              <w:rPr>
                <w:rFonts w:ascii="Arial" w:hAnsi="Arial" w:cs="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w:t>
            </w:r>
            <w:r>
              <w:rPr>
                <w:rFonts w:ascii="Arial" w:eastAsia="SimSun" w:hAnsi="Arial" w:cs="Arial"/>
                <w:sz w:val="18"/>
                <w:lang w:val="en-US" w:eastAsia="zh-CN"/>
              </w:rPr>
              <w:t>480</w:t>
            </w:r>
            <w:r>
              <w:rPr>
                <w:rFonts w:ascii="Arial" w:hAnsi="Arial" w:cs="Arial"/>
                <w:sz w:val="18"/>
                <w:lang w:val="fr-FR" w:eastAsia="fr-FR"/>
              </w:rPr>
              <w:t xml:space="preserve"> kHz SCS, </w:t>
            </w:r>
            <w:r>
              <w:rPr>
                <w:rFonts w:ascii="Arial" w:hAnsi="Arial" w:cs="Arial"/>
                <w:sz w:val="18"/>
                <w:lang w:val="fr-FR" w:eastAsia="fr-FR"/>
              </w:rPr>
              <w:br/>
              <w:t>32 RB</w:t>
            </w:r>
          </w:p>
        </w:tc>
      </w:tr>
      <w:tr w:rsidR="00E65D19" w14:paraId="0339AD25" w14:textId="77777777" w:rsidTr="00E65D19">
        <w:trPr>
          <w:cantSplit/>
          <w:jc w:val="center"/>
        </w:trPr>
        <w:tc>
          <w:tcPr>
            <w:tcW w:w="1157" w:type="dxa"/>
            <w:tcBorders>
              <w:top w:val="nil"/>
              <w:left w:val="single" w:sz="4" w:space="0" w:color="auto"/>
              <w:bottom w:val="nil"/>
              <w:right w:val="single" w:sz="4" w:space="0" w:color="auto"/>
            </w:tcBorders>
          </w:tcPr>
          <w:p w14:paraId="3A40A007"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5C480F72"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800, 160</w:t>
            </w:r>
            <w:r>
              <w:rPr>
                <w:rFonts w:ascii="Arial" w:eastAsia="SimSun" w:hAnsi="Arial" w:cs="Arial"/>
                <w:sz w:val="18"/>
                <w:lang w:val="en-US" w:eastAsia="zh-C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57FA0" w14:textId="77777777" w:rsidR="00E65D19" w:rsidRDefault="00E65D19">
            <w:pPr>
              <w:keepNext/>
              <w:keepLines/>
              <w:spacing w:after="0"/>
              <w:jc w:val="center"/>
              <w:rPr>
                <w:rFonts w:ascii="Arial" w:hAnsi="Arial" w:cs="Arial"/>
                <w:sz w:val="18"/>
                <w:lang w:val="fr-FR" w:eastAsia="fr-FR"/>
              </w:rPr>
            </w:pPr>
            <w:r>
              <w:rPr>
                <w:rFonts w:ascii="Arial" w:eastAsia="SimSun" w:hAnsi="Arial" w:cs="Arial"/>
                <w:sz w:val="18"/>
                <w:lang w:val="en-US" w:eastAsia="zh-CN"/>
              </w:rPr>
              <w:t>480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7DF697" w14:textId="77777777" w:rsidR="00E65D19" w:rsidRDefault="00E65D19">
            <w:pPr>
              <w:keepNext/>
              <w:keepLines/>
              <w:spacing w:after="0"/>
              <w:jc w:val="center"/>
              <w:rPr>
                <w:rFonts w:ascii="Arial" w:eastAsia="SimSun" w:hAnsi="Arial" w:cs="Arial"/>
                <w:sz w:val="18"/>
                <w:lang w:val="en-US" w:eastAsia="zh-CN"/>
              </w:rPr>
            </w:pPr>
            <w:r>
              <w:rPr>
                <w:rFonts w:ascii="Arial" w:hAnsi="Arial" w:cs="Arial"/>
                <w:sz w:val="18"/>
                <w:lang w:val="fr-FR" w:eastAsia="fr-FR"/>
              </w:rPr>
              <w:t>G-FR2-A1-</w:t>
            </w:r>
            <w:r>
              <w:rPr>
                <w:rFonts w:ascii="Arial" w:eastAsia="SimSun" w:hAnsi="Arial" w:cs="Arial"/>
                <w:sz w:val="18"/>
                <w:lang w:val="en-US"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5269D40C" w14:textId="77777777" w:rsidR="00E65D19" w:rsidRDefault="00E65D19">
            <w:pPr>
              <w:keepNext/>
              <w:keepLines/>
              <w:spacing w:after="0"/>
              <w:jc w:val="center"/>
              <w:rPr>
                <w:rFonts w:ascii="Arial" w:hAnsi="Arial" w:cs="Arial"/>
                <w:sz w:val="18"/>
                <w:vertAlign w:val="subscript"/>
                <w:lang w:eastAsia="fr-FR"/>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eastAsia="SimSun" w:hAnsi="Arial" w:cs="Arial"/>
                <w:bCs/>
                <w:sz w:val="18"/>
                <w:lang w:val="en-US" w:eastAsia="zh-CN"/>
              </w:rPr>
              <w:t>12</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p w14:paraId="40F8BE5B" w14:textId="77777777" w:rsidR="00E65D19" w:rsidRDefault="00E65D19">
            <w:pPr>
              <w:keepNext/>
              <w:keepLines/>
              <w:spacing w:after="0"/>
              <w:jc w:val="center"/>
              <w:rPr>
                <w:rFonts w:ascii="Arial" w:hAnsi="Arial" w:cs="Arial"/>
                <w:bCs/>
                <w:sz w:val="18"/>
                <w:lang w:val="fr-FR" w:eastAsia="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1AB756A"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+ 22</w:t>
            </w:r>
            <w:r>
              <w:rPr>
                <w:rFonts w:ascii="Arial" w:hAnsi="Arial" w:cs="Arial"/>
                <w:sz w:val="18"/>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C41A81" w14:textId="23883A97" w:rsidR="00E65D19" w:rsidRDefault="00E65D19">
            <w:pPr>
              <w:keepNext/>
              <w:keepLines/>
              <w:spacing w:after="0"/>
              <w:jc w:val="center"/>
              <w:rPr>
                <w:rFonts w:ascii="Arial" w:hAnsi="Arial" w:cs="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w:t>
            </w:r>
            <w:r>
              <w:rPr>
                <w:rFonts w:ascii="Arial" w:eastAsia="SimSun" w:hAnsi="Arial" w:cs="Arial"/>
                <w:sz w:val="18"/>
                <w:lang w:val="en-US" w:eastAsia="zh-CN"/>
              </w:rPr>
              <w:t>480</w:t>
            </w:r>
            <w:r>
              <w:rPr>
                <w:rFonts w:ascii="Arial" w:hAnsi="Arial" w:cs="Arial"/>
                <w:sz w:val="18"/>
                <w:lang w:val="fr-FR" w:eastAsia="fr-FR"/>
              </w:rPr>
              <w:t xml:space="preserve"> kHz SCS, </w:t>
            </w:r>
            <w:r>
              <w:rPr>
                <w:rFonts w:ascii="Arial" w:hAnsi="Arial" w:cs="Arial"/>
                <w:sz w:val="18"/>
                <w:lang w:val="fr-FR" w:eastAsia="fr-FR"/>
              </w:rPr>
              <w:br/>
            </w:r>
            <w:del w:id="202" w:author="R4-2211808" w:date="2022-08-30T12:59:00Z">
              <w:r w:rsidDel="00E65D19">
                <w:rPr>
                  <w:rFonts w:ascii="Arial" w:eastAsia="SimSun" w:hAnsi="Arial" w:cs="Arial"/>
                  <w:sz w:val="18"/>
                  <w:lang w:val="en-US" w:eastAsia="zh-CN"/>
                </w:rPr>
                <w:delText>[</w:delText>
              </w:r>
            </w:del>
            <w:r>
              <w:rPr>
                <w:rFonts w:ascii="Arial" w:eastAsia="SimSun" w:hAnsi="Arial" w:cs="Arial"/>
                <w:sz w:val="18"/>
                <w:lang w:val="en-US" w:eastAsia="zh-CN"/>
              </w:rPr>
              <w:t>54</w:t>
            </w:r>
            <w:del w:id="203" w:author="R4-2211808" w:date="2022-08-30T12:59:00Z">
              <w:r w:rsidDel="00E65D19">
                <w:rPr>
                  <w:rFonts w:ascii="Arial" w:eastAsia="SimSun" w:hAnsi="Arial" w:cs="Arial"/>
                  <w:sz w:val="18"/>
                  <w:lang w:val="en-US" w:eastAsia="zh-CN"/>
                </w:rPr>
                <w:delText>]</w:delText>
              </w:r>
            </w:del>
            <w:r>
              <w:rPr>
                <w:rFonts w:ascii="Arial" w:hAnsi="Arial" w:cs="Arial"/>
                <w:sz w:val="18"/>
                <w:lang w:val="fr-FR" w:eastAsia="fr-FR"/>
              </w:rPr>
              <w:t xml:space="preserve"> RB</w:t>
            </w:r>
          </w:p>
        </w:tc>
      </w:tr>
      <w:tr w:rsidR="00E65D19" w14:paraId="5E53F458" w14:textId="77777777" w:rsidTr="00E65D19">
        <w:trPr>
          <w:cantSplit/>
          <w:jc w:val="center"/>
        </w:trPr>
        <w:tc>
          <w:tcPr>
            <w:tcW w:w="1157" w:type="dxa"/>
            <w:tcBorders>
              <w:top w:val="nil"/>
              <w:left w:val="single" w:sz="4" w:space="0" w:color="auto"/>
              <w:bottom w:val="nil"/>
              <w:right w:val="single" w:sz="4" w:space="0" w:color="auto"/>
            </w:tcBorders>
          </w:tcPr>
          <w:p w14:paraId="56B41598"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55AD480E"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217C6" w14:textId="77777777" w:rsidR="00E65D19" w:rsidRDefault="00E65D19">
            <w:pPr>
              <w:keepNext/>
              <w:keepLines/>
              <w:spacing w:after="0"/>
              <w:jc w:val="center"/>
              <w:rPr>
                <w:rFonts w:ascii="Arial" w:hAnsi="Arial" w:cs="Arial"/>
                <w:sz w:val="18"/>
                <w:lang w:val="fr-FR" w:eastAsia="fr-FR"/>
              </w:rPr>
            </w:pPr>
            <w:r>
              <w:rPr>
                <w:rFonts w:ascii="Arial" w:eastAsia="SimSun" w:hAnsi="Arial" w:cs="Arial"/>
                <w:sz w:val="18"/>
                <w:lang w:val="en-US" w:eastAsia="zh-CN"/>
              </w:rPr>
              <w:t>960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70D34"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G-FR2-A1-</w:t>
            </w:r>
            <w:r>
              <w:rPr>
                <w:rFonts w:ascii="Arial" w:eastAsia="SimSun" w:hAnsi="Arial" w:cs="Arial"/>
                <w:sz w:val="18"/>
                <w:lang w:val="en-US" w:eastAsia="zh-CN"/>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D24A8C" w14:textId="77777777" w:rsidR="00E65D19" w:rsidRDefault="00E65D19">
            <w:pPr>
              <w:keepNext/>
              <w:keepLines/>
              <w:spacing w:after="0"/>
              <w:jc w:val="center"/>
              <w:rPr>
                <w:rFonts w:ascii="Arial" w:hAnsi="Arial" w:cs="Arial"/>
                <w:bCs/>
                <w:sz w:val="18"/>
                <w:lang w:val="fr-FR" w:eastAsia="fr-FR"/>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eastAsia="SimSun" w:hAnsi="Arial" w:cs="Arial"/>
                <w:bCs/>
                <w:sz w:val="18"/>
                <w:lang w:val="en-US" w:eastAsia="zh-CN"/>
              </w:rPr>
              <w:t>9</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82C1B8"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+ 19</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E4FB0" w14:textId="77777777" w:rsidR="00E65D19" w:rsidRDefault="00E65D19">
            <w:pPr>
              <w:keepNext/>
              <w:keepLines/>
              <w:spacing w:after="0"/>
              <w:jc w:val="center"/>
              <w:rPr>
                <w:rFonts w:ascii="Arial" w:hAnsi="Arial" w:cs="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w:t>
            </w:r>
            <w:r>
              <w:rPr>
                <w:rFonts w:ascii="Arial" w:eastAsia="SimSun" w:hAnsi="Arial" w:cs="Arial"/>
                <w:sz w:val="18"/>
                <w:lang w:val="en-US" w:eastAsia="zh-CN"/>
              </w:rPr>
              <w:t>960</w:t>
            </w:r>
            <w:r>
              <w:rPr>
                <w:rFonts w:ascii="Arial" w:hAnsi="Arial" w:cs="Arial"/>
                <w:sz w:val="18"/>
                <w:lang w:val="fr-FR" w:eastAsia="fr-FR"/>
              </w:rPr>
              <w:t xml:space="preserve"> kHz SCS, </w:t>
            </w:r>
            <w:r>
              <w:rPr>
                <w:rFonts w:ascii="Arial" w:hAnsi="Arial" w:cs="Arial"/>
                <w:sz w:val="18"/>
                <w:lang w:val="fr-FR" w:eastAsia="fr-FR"/>
              </w:rPr>
              <w:br/>
            </w:r>
            <w:r>
              <w:rPr>
                <w:rFonts w:ascii="Arial" w:eastAsia="SimSun" w:hAnsi="Arial" w:cs="Arial"/>
                <w:sz w:val="18"/>
                <w:lang w:val="en-US" w:eastAsia="zh-CN"/>
              </w:rPr>
              <w:t>16</w:t>
            </w:r>
            <w:r>
              <w:rPr>
                <w:rFonts w:ascii="Arial" w:hAnsi="Arial" w:cs="Arial"/>
                <w:sz w:val="18"/>
                <w:lang w:val="fr-FR" w:eastAsia="fr-FR"/>
              </w:rPr>
              <w:t xml:space="preserve"> RB</w:t>
            </w:r>
          </w:p>
        </w:tc>
      </w:tr>
      <w:tr w:rsidR="00E65D19" w14:paraId="16E0CEEF" w14:textId="77777777" w:rsidTr="00E65D19">
        <w:trPr>
          <w:cantSplit/>
          <w:jc w:val="center"/>
        </w:trPr>
        <w:tc>
          <w:tcPr>
            <w:tcW w:w="1157" w:type="dxa"/>
            <w:tcBorders>
              <w:top w:val="nil"/>
              <w:left w:val="single" w:sz="4" w:space="0" w:color="auto"/>
              <w:bottom w:val="single" w:sz="4" w:space="0" w:color="auto"/>
              <w:right w:val="single" w:sz="4" w:space="0" w:color="auto"/>
            </w:tcBorders>
          </w:tcPr>
          <w:p w14:paraId="55D1BE67" w14:textId="77777777" w:rsidR="00E65D19" w:rsidRDefault="00E65D19">
            <w:pPr>
              <w:keepNext/>
              <w:keepLines/>
              <w:spacing w:after="0"/>
              <w:jc w:val="center"/>
              <w:rPr>
                <w:rFonts w:ascii="Arial" w:hAnsi="Arial" w:cs="Arial"/>
                <w:sz w:val="18"/>
                <w:lang w:eastAsia="fr-FR"/>
              </w:rPr>
            </w:pPr>
          </w:p>
        </w:tc>
        <w:tc>
          <w:tcPr>
            <w:tcW w:w="1248" w:type="dxa"/>
            <w:tcBorders>
              <w:top w:val="single" w:sz="4" w:space="0" w:color="auto"/>
              <w:left w:val="single" w:sz="4" w:space="0" w:color="auto"/>
              <w:bottom w:val="single" w:sz="4" w:space="0" w:color="auto"/>
              <w:right w:val="single" w:sz="4" w:space="0" w:color="auto"/>
            </w:tcBorders>
            <w:vAlign w:val="center"/>
            <w:hideMark/>
          </w:tcPr>
          <w:p w14:paraId="6A826343"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800, 1600, 2000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26E61F" w14:textId="77777777" w:rsidR="00E65D19" w:rsidRDefault="00E65D19">
            <w:pPr>
              <w:keepNext/>
              <w:keepLines/>
              <w:spacing w:after="0"/>
              <w:jc w:val="center"/>
              <w:rPr>
                <w:rFonts w:ascii="Arial" w:hAnsi="Arial" w:cs="Arial"/>
                <w:sz w:val="18"/>
                <w:lang w:val="fr-FR" w:eastAsia="fr-FR"/>
              </w:rPr>
            </w:pPr>
            <w:r>
              <w:rPr>
                <w:rFonts w:ascii="Arial" w:eastAsia="SimSun" w:hAnsi="Arial" w:cs="Arial"/>
                <w:sz w:val="18"/>
                <w:lang w:val="en-US" w:eastAsia="zh-CN"/>
              </w:rPr>
              <w:t>960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6F281" w14:textId="77777777" w:rsidR="00E65D19" w:rsidRDefault="00E65D19">
            <w:pPr>
              <w:keepNext/>
              <w:keepLines/>
              <w:spacing w:after="0"/>
              <w:jc w:val="center"/>
              <w:rPr>
                <w:rFonts w:ascii="Arial" w:eastAsia="SimSun" w:hAnsi="Arial" w:cs="Arial"/>
                <w:sz w:val="18"/>
                <w:lang w:val="en-US" w:eastAsia="zh-CN"/>
              </w:rPr>
            </w:pPr>
            <w:r>
              <w:rPr>
                <w:rFonts w:ascii="Arial" w:hAnsi="Arial" w:cs="Arial"/>
                <w:sz w:val="18"/>
                <w:lang w:val="fr-FR" w:eastAsia="fr-FR"/>
              </w:rPr>
              <w:t>G-FR2-A1-</w:t>
            </w:r>
            <w:r>
              <w:rPr>
                <w:rFonts w:ascii="Arial" w:eastAsia="SimSun" w:hAnsi="Arial" w:cs="Arial"/>
                <w:sz w:val="18"/>
                <w:lang w:val="en-US" w:eastAsia="zh-CN"/>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A1FE08" w14:textId="77777777" w:rsidR="00E65D19" w:rsidRDefault="00E65D19">
            <w:pPr>
              <w:keepNext/>
              <w:keepLines/>
              <w:spacing w:after="0"/>
              <w:jc w:val="center"/>
              <w:rPr>
                <w:rFonts w:ascii="Arial" w:hAnsi="Arial" w:cs="Arial"/>
                <w:bCs/>
                <w:sz w:val="18"/>
                <w:lang w:eastAsia="fr-FR"/>
              </w:rPr>
            </w:pPr>
            <w:r>
              <w:rPr>
                <w:rFonts w:ascii="Arial" w:hAnsi="Arial" w:cs="Arial"/>
                <w:bCs/>
                <w:sz w:val="18"/>
                <w:lang w:val="fr-FR" w:eastAsia="fr-FR"/>
              </w:rPr>
              <w:t>EIS</w:t>
            </w:r>
            <w:r>
              <w:rPr>
                <w:rFonts w:ascii="Arial" w:hAnsi="Arial" w:cs="Arial"/>
                <w:bCs/>
                <w:sz w:val="18"/>
                <w:vertAlign w:val="subscript"/>
                <w:lang w:val="fr-FR" w:eastAsia="fr-FR"/>
              </w:rPr>
              <w:t>REFSENS_50M</w:t>
            </w:r>
            <w:r>
              <w:rPr>
                <w:rFonts w:ascii="Arial" w:hAnsi="Arial" w:cs="Arial"/>
                <w:b/>
                <w:sz w:val="18"/>
                <w:vertAlign w:val="subscript"/>
                <w:lang w:val="fr-FR" w:eastAsia="fr-FR"/>
              </w:rPr>
              <w:t xml:space="preserve"> </w:t>
            </w:r>
            <w:r>
              <w:rPr>
                <w:rFonts w:ascii="Arial" w:hAnsi="Arial" w:cs="Arial"/>
                <w:bCs/>
                <w:sz w:val="18"/>
                <w:lang w:val="fr-FR" w:eastAsia="fr-FR"/>
              </w:rPr>
              <w:t xml:space="preserve">+ </w:t>
            </w:r>
            <w:r>
              <w:rPr>
                <w:rFonts w:ascii="Arial" w:hAnsi="Arial" w:cs="Arial"/>
                <w:bCs/>
                <w:sz w:val="18"/>
                <w:lang w:val="en-US" w:eastAsia="zh-CN"/>
              </w:rPr>
              <w:t>12</w:t>
            </w:r>
            <w:r>
              <w:rPr>
                <w:rFonts w:ascii="Arial" w:hAnsi="Arial" w:cs="Arial"/>
                <w:bCs/>
                <w:sz w:val="18"/>
                <w:vertAlign w:val="subscript"/>
                <w:lang w:val="en-US" w:eastAsia="fr-FR"/>
              </w:rPr>
              <w:t xml:space="preserve"> </w:t>
            </w:r>
            <w:r>
              <w:rPr>
                <w:rFonts w:ascii="Arial" w:hAnsi="Arial" w:cs="Arial"/>
                <w:sz w:val="18"/>
                <w:lang w:val="fr-FR" w:eastAsia="fr-FR"/>
              </w:rPr>
              <w:t>+ Δ</w:t>
            </w:r>
            <w:r>
              <w:rPr>
                <w:rFonts w:ascii="Arial" w:hAnsi="Arial" w:cs="Arial"/>
                <w:sz w:val="18"/>
                <w:vertAlign w:val="subscript"/>
                <w:lang w:val="fr-FR" w:eastAsia="fr-FR"/>
              </w:rPr>
              <w:t>FR2_REFSENS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9B311B" w14:textId="77777777" w:rsidR="00E65D19" w:rsidRDefault="00E65D19">
            <w:pPr>
              <w:keepNext/>
              <w:keepLines/>
              <w:spacing w:after="0"/>
              <w:jc w:val="center"/>
              <w:rPr>
                <w:rFonts w:ascii="Arial" w:hAnsi="Arial" w:cs="Arial"/>
                <w:sz w:val="18"/>
                <w:lang w:val="fr-FR" w:eastAsia="fr-FR"/>
              </w:rPr>
            </w:pPr>
            <w:r>
              <w:rPr>
                <w:rFonts w:ascii="Arial" w:hAnsi="Arial" w:cs="Arial"/>
                <w:sz w:val="18"/>
                <w:lang w:val="fr-FR" w:eastAsia="fr-FR"/>
              </w:rPr>
              <w:t>EIS</w:t>
            </w:r>
            <w:r>
              <w:rPr>
                <w:rFonts w:ascii="Arial" w:hAnsi="Arial" w:cs="Arial"/>
                <w:sz w:val="18"/>
                <w:vertAlign w:val="subscript"/>
                <w:lang w:val="fr-FR" w:eastAsia="fr-FR"/>
              </w:rPr>
              <w:t xml:space="preserve">REFSENS_50M </w:t>
            </w:r>
            <w:r>
              <w:rPr>
                <w:rFonts w:ascii="Arial" w:hAnsi="Arial" w:cs="Arial"/>
                <w:bCs/>
                <w:sz w:val="18"/>
                <w:lang w:val="en-US" w:eastAsia="zh-CN"/>
              </w:rPr>
              <w:t>+ 22</w:t>
            </w:r>
            <w:r>
              <w:rPr>
                <w:rFonts w:ascii="Arial" w:hAnsi="Arial" w:cs="Arial"/>
                <w:sz w:val="18"/>
                <w:lang w:val="fr-FR" w:eastAsia="fr-FR"/>
              </w:rPr>
              <w:t>+ Δ</w:t>
            </w:r>
            <w:r>
              <w:rPr>
                <w:rFonts w:ascii="Arial" w:hAnsi="Arial" w:cs="Arial"/>
                <w:sz w:val="18"/>
                <w:vertAlign w:val="subscript"/>
                <w:lang w:val="fr-FR" w:eastAsia="fr-FR"/>
              </w:rPr>
              <w:t>FR2_REFSENS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B79520" w14:textId="76C69EAC" w:rsidR="00E65D19" w:rsidRDefault="00E65D19">
            <w:pPr>
              <w:keepNext/>
              <w:keepLines/>
              <w:spacing w:after="0"/>
              <w:jc w:val="center"/>
              <w:rPr>
                <w:rFonts w:ascii="Arial" w:hAnsi="Arial" w:cs="Arial"/>
                <w:sz w:val="18"/>
                <w:lang w:val="en-US" w:eastAsia="fr-FR"/>
              </w:rPr>
            </w:pPr>
            <w:r>
              <w:rPr>
                <w:rFonts w:ascii="Arial" w:hAnsi="Arial" w:cs="Arial"/>
                <w:sz w:val="18"/>
                <w:lang w:val="en-US" w:eastAsia="fr-FR"/>
              </w:rPr>
              <w:t xml:space="preserve">DFT-s-OFDM </w:t>
            </w:r>
            <w:r>
              <w:rPr>
                <w:rFonts w:ascii="Arial" w:hAnsi="Arial" w:cs="Arial"/>
                <w:sz w:val="18"/>
                <w:lang w:val="fr-FR" w:eastAsia="fr-FR"/>
              </w:rPr>
              <w:t xml:space="preserve">NR signal, </w:t>
            </w:r>
            <w:r>
              <w:rPr>
                <w:rFonts w:ascii="Arial" w:eastAsia="SimSun" w:hAnsi="Arial" w:cs="Arial"/>
                <w:sz w:val="18"/>
                <w:lang w:val="en-US" w:eastAsia="zh-CN"/>
              </w:rPr>
              <w:t>960</w:t>
            </w:r>
            <w:r>
              <w:rPr>
                <w:rFonts w:ascii="Arial" w:hAnsi="Arial" w:cs="Arial"/>
                <w:sz w:val="18"/>
                <w:lang w:val="fr-FR" w:eastAsia="fr-FR"/>
              </w:rPr>
              <w:t xml:space="preserve"> kHz SCS, </w:t>
            </w:r>
            <w:r>
              <w:rPr>
                <w:rFonts w:ascii="Arial" w:hAnsi="Arial" w:cs="Arial"/>
                <w:sz w:val="18"/>
                <w:lang w:val="fr-FR" w:eastAsia="fr-FR"/>
              </w:rPr>
              <w:br/>
            </w:r>
            <w:del w:id="204" w:author="R4-2211808" w:date="2022-08-30T12:59:00Z">
              <w:r w:rsidDel="00E65D19">
                <w:rPr>
                  <w:rFonts w:ascii="Arial" w:eastAsia="SimSun" w:hAnsi="Arial" w:cs="Arial"/>
                  <w:sz w:val="18"/>
                  <w:lang w:val="en-US" w:eastAsia="zh-CN"/>
                </w:rPr>
                <w:delText>[</w:delText>
              </w:r>
            </w:del>
            <w:r>
              <w:rPr>
                <w:rFonts w:ascii="Arial" w:eastAsia="SimSun" w:hAnsi="Arial" w:cs="Arial"/>
                <w:sz w:val="18"/>
                <w:lang w:val="en-US" w:eastAsia="zh-CN"/>
              </w:rPr>
              <w:t>27</w:t>
            </w:r>
            <w:del w:id="205" w:author="R4-2211808" w:date="2022-08-30T12:59:00Z">
              <w:r w:rsidDel="00E65D19">
                <w:rPr>
                  <w:rFonts w:ascii="Arial" w:eastAsia="SimSun" w:hAnsi="Arial" w:cs="Arial"/>
                  <w:sz w:val="18"/>
                  <w:lang w:val="en-US" w:eastAsia="zh-CN"/>
                </w:rPr>
                <w:delText>]</w:delText>
              </w:r>
            </w:del>
            <w:r>
              <w:rPr>
                <w:rFonts w:ascii="Arial" w:hAnsi="Arial" w:cs="Arial"/>
                <w:sz w:val="18"/>
                <w:lang w:val="fr-FR" w:eastAsia="fr-FR"/>
              </w:rPr>
              <w:t xml:space="preserve"> RB</w:t>
            </w:r>
          </w:p>
        </w:tc>
      </w:tr>
      <w:tr w:rsidR="00E65D19" w14:paraId="00627AD7" w14:textId="77777777" w:rsidTr="00E65D19">
        <w:trPr>
          <w:cantSplit/>
          <w:jc w:val="center"/>
        </w:trPr>
        <w:tc>
          <w:tcPr>
            <w:tcW w:w="10343" w:type="dxa"/>
            <w:gridSpan w:val="7"/>
            <w:tcBorders>
              <w:top w:val="single" w:sz="4" w:space="0" w:color="auto"/>
              <w:left w:val="single" w:sz="4" w:space="0" w:color="auto"/>
              <w:bottom w:val="single" w:sz="4" w:space="0" w:color="auto"/>
              <w:right w:val="single" w:sz="4" w:space="0" w:color="auto"/>
            </w:tcBorders>
            <w:hideMark/>
          </w:tcPr>
          <w:p w14:paraId="496F664A" w14:textId="77777777" w:rsidR="00E65D19" w:rsidRDefault="00E65D19">
            <w:pPr>
              <w:keepNext/>
              <w:keepLines/>
              <w:spacing w:after="0"/>
              <w:ind w:left="851" w:hanging="851"/>
              <w:rPr>
                <w:rFonts w:ascii="Arial" w:hAnsi="Arial" w:cs="Arial"/>
                <w:sz w:val="18"/>
                <w:lang w:val="en-US" w:eastAsia="fr-FR"/>
              </w:rPr>
            </w:pPr>
            <w:r>
              <w:rPr>
                <w:rFonts w:ascii="Arial" w:hAnsi="Arial" w:cs="Arial"/>
                <w:sz w:val="18"/>
                <w:lang w:val="fr-FR" w:eastAsia="fr-FR"/>
              </w:rPr>
              <w:t>NOTE 1:</w:t>
            </w:r>
            <w:r>
              <w:rPr>
                <w:rFonts w:ascii="Arial" w:hAnsi="Arial" w:cs="Arial"/>
                <w:sz w:val="18"/>
                <w:lang w:val="fr-FR" w:eastAsia="fr-FR"/>
              </w:rPr>
              <w:tab/>
            </w:r>
            <w:proofErr w:type="spellStart"/>
            <w:r>
              <w:rPr>
                <w:rFonts w:ascii="Arial" w:hAnsi="Arial" w:cs="Arial"/>
                <w:sz w:val="18"/>
                <w:lang w:val="fr-FR" w:eastAsia="fr-FR"/>
              </w:rPr>
              <w:t>Wanted</w:t>
            </w:r>
            <w:proofErr w:type="spellEnd"/>
            <w:r>
              <w:rPr>
                <w:rFonts w:ascii="Arial" w:hAnsi="Arial" w:cs="Arial"/>
                <w:sz w:val="18"/>
                <w:lang w:val="fr-FR" w:eastAsia="fr-FR"/>
              </w:rPr>
              <w:t xml:space="preserve"> and </w:t>
            </w:r>
            <w:proofErr w:type="spellStart"/>
            <w:r>
              <w:rPr>
                <w:rFonts w:ascii="Arial" w:hAnsi="Arial" w:cs="Arial"/>
                <w:sz w:val="18"/>
                <w:lang w:val="fr-FR" w:eastAsia="fr-FR"/>
              </w:rPr>
              <w:t>interfering</w:t>
            </w:r>
            <w:proofErr w:type="spellEnd"/>
            <w:r>
              <w:rPr>
                <w:rFonts w:ascii="Arial" w:hAnsi="Arial" w:cs="Arial"/>
                <w:sz w:val="18"/>
                <w:lang w:val="fr-FR" w:eastAsia="fr-FR"/>
              </w:rPr>
              <w:t xml:space="preserve"> signal are </w:t>
            </w:r>
            <w:proofErr w:type="spellStart"/>
            <w:r>
              <w:rPr>
                <w:rFonts w:ascii="Arial" w:hAnsi="Arial" w:cs="Arial"/>
                <w:sz w:val="18"/>
                <w:lang w:val="fr-FR" w:eastAsia="fr-FR"/>
              </w:rPr>
              <w:t>placed</w:t>
            </w:r>
            <w:proofErr w:type="spellEnd"/>
            <w:r>
              <w:rPr>
                <w:rFonts w:ascii="Arial" w:hAnsi="Arial" w:cs="Arial"/>
                <w:sz w:val="18"/>
                <w:lang w:val="fr-FR" w:eastAsia="fr-FR"/>
              </w:rPr>
              <w:t xml:space="preserve"> </w:t>
            </w:r>
            <w:proofErr w:type="spellStart"/>
            <w:r>
              <w:rPr>
                <w:rFonts w:ascii="Arial" w:hAnsi="Arial" w:cs="Arial"/>
                <w:sz w:val="18"/>
                <w:lang w:val="fr-FR" w:eastAsia="fr-FR"/>
              </w:rPr>
              <w:t>adjacently</w:t>
            </w:r>
            <w:proofErr w:type="spellEnd"/>
            <w:r>
              <w:rPr>
                <w:rFonts w:ascii="Arial" w:hAnsi="Arial" w:cs="Arial"/>
                <w:sz w:val="18"/>
                <w:lang w:val="fr-FR" w:eastAsia="fr-FR"/>
              </w:rPr>
              <w:t xml:space="preserve"> </w:t>
            </w:r>
            <w:proofErr w:type="spellStart"/>
            <w:r>
              <w:rPr>
                <w:rFonts w:ascii="Arial" w:hAnsi="Arial" w:cs="Arial"/>
                <w:sz w:val="18"/>
                <w:lang w:val="fr-FR" w:eastAsia="fr-FR"/>
              </w:rPr>
              <w:t>around</w:t>
            </w:r>
            <w:proofErr w:type="spellEnd"/>
            <w:r>
              <w:rPr>
                <w:rFonts w:ascii="Arial" w:hAnsi="Arial" w:cs="Arial"/>
                <w:sz w:val="18"/>
                <w:lang w:val="fr-FR" w:eastAsia="fr-FR"/>
              </w:rPr>
              <w:t xml:space="preserve"> </w:t>
            </w:r>
            <w:proofErr w:type="spellStart"/>
            <w:r>
              <w:rPr>
                <w:rFonts w:ascii="Arial" w:hAnsi="Arial" w:cs="Arial"/>
                <w:sz w:val="18"/>
                <w:lang w:val="fr-FR" w:eastAsia="fr-FR"/>
              </w:rPr>
              <w:t>F</w:t>
            </w:r>
            <w:r>
              <w:rPr>
                <w:rFonts w:ascii="Arial" w:hAnsi="Arial" w:cs="Arial"/>
                <w:sz w:val="18"/>
                <w:vertAlign w:val="subscript"/>
                <w:lang w:val="fr-FR" w:eastAsia="fr-FR"/>
              </w:rPr>
              <w:t>c</w:t>
            </w:r>
            <w:proofErr w:type="spellEnd"/>
            <w:r>
              <w:rPr>
                <w:rFonts w:ascii="Arial" w:hAnsi="Arial" w:cs="Arial"/>
                <w:sz w:val="18"/>
                <w:lang w:val="en-US" w:eastAsia="fr-FR"/>
              </w:rPr>
              <w:t>, where the F</w:t>
            </w:r>
            <w:r>
              <w:rPr>
                <w:rFonts w:ascii="Arial" w:hAnsi="Arial" w:cs="Arial"/>
                <w:sz w:val="18"/>
                <w:vertAlign w:val="subscript"/>
                <w:lang w:val="en-US" w:eastAsia="fr-FR"/>
              </w:rPr>
              <w:t>c</w:t>
            </w:r>
            <w:r>
              <w:rPr>
                <w:rFonts w:ascii="Arial" w:hAnsi="Arial" w:cs="Arial"/>
                <w:sz w:val="18"/>
                <w:lang w:val="en-US" w:eastAsia="fr-FR"/>
              </w:rPr>
              <w:t xml:space="preserve"> is defined for</w:t>
            </w:r>
            <w:r>
              <w:rPr>
                <w:rFonts w:ascii="Arial" w:hAnsi="Arial" w:cs="Arial"/>
                <w:sz w:val="18"/>
                <w:lang w:val="en-US" w:eastAsia="zh-CN"/>
              </w:rPr>
              <w:t xml:space="preserve"> </w:t>
            </w:r>
            <w:r>
              <w:rPr>
                <w:rFonts w:ascii="Arial" w:hAnsi="Arial" w:cs="Arial"/>
                <w:i/>
                <w:iCs/>
                <w:sz w:val="18"/>
                <w:lang w:val="en-US" w:eastAsia="zh-CN"/>
              </w:rPr>
              <w:t>BS channel bandwidth</w:t>
            </w:r>
            <w:r>
              <w:rPr>
                <w:rFonts w:ascii="Arial" w:hAnsi="Arial" w:cs="Arial"/>
                <w:sz w:val="18"/>
                <w:lang w:val="en-US" w:eastAsia="zh-CN"/>
              </w:rPr>
              <w:t xml:space="preserve"> of the wanted signal</w:t>
            </w:r>
            <w:r>
              <w:rPr>
                <w:rFonts w:ascii="Arial" w:hAnsi="Arial" w:cs="Arial"/>
                <w:sz w:val="18"/>
                <w:lang w:val="en-US" w:eastAsia="fr-FR"/>
              </w:rPr>
              <w:t xml:space="preserve"> according to the table 5.4.2.2-1.</w:t>
            </w:r>
            <w:r>
              <w:rPr>
                <w:rFonts w:ascii="Arial" w:hAnsi="Arial" w:cs="Arial"/>
                <w:sz w:val="18"/>
                <w:lang w:val="fr-FR" w:eastAsia="fr-FR"/>
              </w:rPr>
              <w:t xml:space="preserve"> The </w:t>
            </w:r>
            <w:proofErr w:type="spellStart"/>
            <w:r>
              <w:rPr>
                <w:rFonts w:ascii="Arial" w:hAnsi="Arial" w:cs="Arial"/>
                <w:sz w:val="18"/>
                <w:lang w:val="fr-FR" w:eastAsia="fr-FR"/>
              </w:rPr>
              <w:t>aggregated</w:t>
            </w:r>
            <w:proofErr w:type="spellEnd"/>
            <w:r>
              <w:rPr>
                <w:rFonts w:ascii="Arial" w:hAnsi="Arial" w:cs="Arial"/>
                <w:sz w:val="18"/>
                <w:lang w:val="fr-FR" w:eastAsia="fr-FR"/>
              </w:rPr>
              <w:t xml:space="preserve"> </w:t>
            </w:r>
            <w:proofErr w:type="spellStart"/>
            <w:r>
              <w:rPr>
                <w:rFonts w:ascii="Arial" w:hAnsi="Arial" w:cs="Arial"/>
                <w:sz w:val="18"/>
                <w:lang w:val="fr-FR" w:eastAsia="fr-FR"/>
              </w:rPr>
              <w:t>wanted</w:t>
            </w:r>
            <w:proofErr w:type="spellEnd"/>
            <w:r>
              <w:rPr>
                <w:rFonts w:ascii="Arial" w:hAnsi="Arial" w:cs="Arial"/>
                <w:sz w:val="18"/>
                <w:lang w:val="fr-FR" w:eastAsia="fr-FR"/>
              </w:rPr>
              <w:t xml:space="preserve"> and </w:t>
            </w:r>
            <w:proofErr w:type="spellStart"/>
            <w:r>
              <w:rPr>
                <w:rFonts w:ascii="Arial" w:hAnsi="Arial" w:cs="Arial"/>
                <w:sz w:val="18"/>
                <w:lang w:val="fr-FR" w:eastAsia="fr-FR"/>
              </w:rPr>
              <w:t>interferer</w:t>
            </w:r>
            <w:proofErr w:type="spellEnd"/>
            <w:r>
              <w:rPr>
                <w:rFonts w:ascii="Arial" w:hAnsi="Arial" w:cs="Arial"/>
                <w:sz w:val="18"/>
                <w:lang w:val="fr-FR" w:eastAsia="fr-FR"/>
              </w:rPr>
              <w:t xml:space="preserve"> signal </w:t>
            </w:r>
            <w:proofErr w:type="spellStart"/>
            <w:r>
              <w:rPr>
                <w:rFonts w:ascii="Arial" w:hAnsi="Arial" w:cs="Arial"/>
                <w:sz w:val="18"/>
                <w:lang w:val="fr-FR" w:eastAsia="fr-FR"/>
              </w:rPr>
              <w:t>shall</w:t>
            </w:r>
            <w:proofErr w:type="spellEnd"/>
            <w:r>
              <w:rPr>
                <w:rFonts w:ascii="Arial" w:hAnsi="Arial" w:cs="Arial"/>
                <w:sz w:val="18"/>
                <w:lang w:val="fr-FR" w:eastAsia="fr-FR"/>
              </w:rPr>
              <w:t xml:space="preserve"> </w:t>
            </w:r>
            <w:proofErr w:type="spellStart"/>
            <w:r>
              <w:rPr>
                <w:rFonts w:ascii="Arial" w:hAnsi="Arial" w:cs="Arial"/>
                <w:sz w:val="18"/>
                <w:lang w:val="fr-FR" w:eastAsia="fr-FR"/>
              </w:rPr>
              <w:t>be</w:t>
            </w:r>
            <w:proofErr w:type="spellEnd"/>
            <w:r>
              <w:rPr>
                <w:rFonts w:ascii="Arial" w:hAnsi="Arial" w:cs="Arial"/>
                <w:sz w:val="18"/>
                <w:lang w:val="fr-FR" w:eastAsia="fr-FR"/>
              </w:rPr>
              <w:t xml:space="preserve"> </w:t>
            </w:r>
            <w:proofErr w:type="spellStart"/>
            <w:r>
              <w:rPr>
                <w:rFonts w:ascii="Arial" w:hAnsi="Arial" w:cs="Arial"/>
                <w:sz w:val="18"/>
                <w:lang w:val="fr-FR" w:eastAsia="fr-FR"/>
              </w:rPr>
              <w:t>centred</w:t>
            </w:r>
            <w:proofErr w:type="spellEnd"/>
            <w:r>
              <w:rPr>
                <w:rFonts w:ascii="Arial" w:hAnsi="Arial" w:cs="Arial"/>
                <w:sz w:val="18"/>
                <w:lang w:val="fr-FR" w:eastAsia="fr-FR"/>
              </w:rPr>
              <w:t xml:space="preserve"> in the </w:t>
            </w:r>
            <w:r>
              <w:rPr>
                <w:rFonts w:ascii="Arial" w:hAnsi="Arial" w:cs="Arial"/>
                <w:i/>
                <w:sz w:val="18"/>
                <w:lang w:val="fr-FR" w:eastAsia="fr-FR"/>
              </w:rPr>
              <w:t xml:space="preserve">BS </w:t>
            </w:r>
            <w:proofErr w:type="spellStart"/>
            <w:r>
              <w:rPr>
                <w:rFonts w:ascii="Arial" w:hAnsi="Arial" w:cs="Arial"/>
                <w:i/>
                <w:sz w:val="18"/>
                <w:lang w:val="fr-FR" w:eastAsia="fr-FR"/>
              </w:rPr>
              <w:t>channel</w:t>
            </w:r>
            <w:proofErr w:type="spellEnd"/>
            <w:r>
              <w:rPr>
                <w:rFonts w:ascii="Arial" w:hAnsi="Arial" w:cs="Arial"/>
                <w:i/>
                <w:sz w:val="18"/>
                <w:lang w:val="fr-FR" w:eastAsia="fr-FR"/>
              </w:rPr>
              <w:t xml:space="preserve"> </w:t>
            </w:r>
            <w:proofErr w:type="spellStart"/>
            <w:r>
              <w:rPr>
                <w:rFonts w:ascii="Arial" w:hAnsi="Arial" w:cs="Arial"/>
                <w:i/>
                <w:sz w:val="18"/>
                <w:lang w:val="fr-FR" w:eastAsia="fr-FR"/>
              </w:rPr>
              <w:t>bandwidth</w:t>
            </w:r>
            <w:proofErr w:type="spellEnd"/>
            <w:r>
              <w:rPr>
                <w:rFonts w:ascii="Arial" w:hAnsi="Arial" w:cs="Arial"/>
                <w:sz w:val="18"/>
                <w:lang w:val="fr-FR" w:eastAsia="fr-FR"/>
              </w:rPr>
              <w:t xml:space="preserve"> of the </w:t>
            </w:r>
            <w:proofErr w:type="spellStart"/>
            <w:r>
              <w:rPr>
                <w:rFonts w:ascii="Arial" w:hAnsi="Arial" w:cs="Arial"/>
                <w:sz w:val="18"/>
                <w:lang w:val="fr-FR" w:eastAsia="fr-FR"/>
              </w:rPr>
              <w:t>wanted</w:t>
            </w:r>
            <w:proofErr w:type="spellEnd"/>
            <w:r>
              <w:rPr>
                <w:rFonts w:ascii="Arial" w:hAnsi="Arial" w:cs="Arial"/>
                <w:sz w:val="18"/>
                <w:lang w:val="fr-FR" w:eastAsia="fr-FR"/>
              </w:rPr>
              <w:t xml:space="preserve"> signal.</w:t>
            </w:r>
          </w:p>
          <w:p w14:paraId="51B3F8F4" w14:textId="77777777" w:rsidR="00E65D19" w:rsidRDefault="00E65D19">
            <w:pPr>
              <w:keepNext/>
              <w:keepLines/>
              <w:spacing w:after="0"/>
              <w:ind w:left="851" w:hanging="851"/>
              <w:rPr>
                <w:rFonts w:ascii="Arial" w:hAnsi="Arial" w:cs="Arial"/>
                <w:sz w:val="18"/>
                <w:lang w:val="en-US" w:eastAsia="fr-FR"/>
              </w:rPr>
            </w:pPr>
            <w:r>
              <w:rPr>
                <w:rFonts w:ascii="Arial" w:hAnsi="Arial" w:cs="Arial"/>
                <w:sz w:val="18"/>
                <w:lang w:val="fr-FR" w:eastAsia="fr-FR"/>
              </w:rPr>
              <w:t>NOTE 2:</w:t>
            </w:r>
            <w:r>
              <w:rPr>
                <w:rFonts w:ascii="Arial" w:hAnsi="Arial" w:cs="Arial"/>
                <w:sz w:val="18"/>
                <w:lang w:val="fr-FR" w:eastAsia="fr-FR"/>
              </w:rPr>
              <w:tab/>
              <w:t>EIS</w:t>
            </w:r>
            <w:r>
              <w:rPr>
                <w:rFonts w:ascii="Arial" w:hAnsi="Arial" w:cs="Arial"/>
                <w:sz w:val="18"/>
                <w:vertAlign w:val="subscript"/>
                <w:lang w:val="fr-FR" w:eastAsia="fr-FR"/>
              </w:rPr>
              <w:t>REFSENS_50M</w:t>
            </w:r>
            <w:r>
              <w:rPr>
                <w:rFonts w:ascii="Arial" w:hAnsi="Arial" w:cs="Arial"/>
                <w:sz w:val="18"/>
                <w:lang w:val="fr-FR" w:eastAsia="fr-FR"/>
              </w:rPr>
              <w:t xml:space="preserve"> </w:t>
            </w:r>
            <w:proofErr w:type="spellStart"/>
            <w:r>
              <w:rPr>
                <w:rFonts w:ascii="Arial" w:hAnsi="Arial" w:cs="Arial"/>
                <w:sz w:val="18"/>
                <w:lang w:val="fr-FR" w:eastAsia="fr-FR"/>
              </w:rPr>
              <w:t>is</w:t>
            </w:r>
            <w:proofErr w:type="spellEnd"/>
            <w:r>
              <w:rPr>
                <w:rFonts w:ascii="Arial" w:hAnsi="Arial" w:cs="Arial"/>
                <w:sz w:val="18"/>
                <w:lang w:val="fr-FR" w:eastAsia="fr-FR"/>
              </w:rPr>
              <w:t xml:space="preserve"> </w:t>
            </w:r>
            <w:proofErr w:type="spellStart"/>
            <w:r>
              <w:rPr>
                <w:rFonts w:ascii="Arial" w:hAnsi="Arial" w:cs="Arial"/>
                <w:sz w:val="18"/>
                <w:lang w:val="fr-FR" w:eastAsia="fr-FR"/>
              </w:rPr>
              <w:t>defined</w:t>
            </w:r>
            <w:proofErr w:type="spellEnd"/>
            <w:r>
              <w:rPr>
                <w:rFonts w:ascii="Arial" w:hAnsi="Arial" w:cs="Arial"/>
                <w:sz w:val="18"/>
                <w:lang w:val="fr-FR" w:eastAsia="fr-FR"/>
              </w:rPr>
              <w:t xml:space="preserve"> in clause 10.3.3.</w:t>
            </w:r>
          </w:p>
        </w:tc>
      </w:tr>
    </w:tbl>
    <w:p w14:paraId="5D0F478C" w14:textId="77777777" w:rsidR="00E65D19" w:rsidRDefault="00E65D19" w:rsidP="00E65D19">
      <w:pPr>
        <w:rPr>
          <w:lang w:eastAsia="zh-CN"/>
        </w:rPr>
      </w:pPr>
    </w:p>
    <w:p w14:paraId="2E389D9A" w14:textId="77777777" w:rsidR="00E65D19" w:rsidRDefault="00E65D19" w:rsidP="00E65D19">
      <w:pPr>
        <w:keepNext/>
        <w:keepLines/>
        <w:spacing w:before="60"/>
        <w:jc w:val="center"/>
        <w:rPr>
          <w:rFonts w:ascii="Arial" w:hAnsi="Arial" w:cs="Arial"/>
          <w:b/>
          <w:lang w:val="en-US" w:eastAsia="zh-CN"/>
        </w:rPr>
      </w:pPr>
      <w:r>
        <w:rPr>
          <w:rFonts w:ascii="Arial" w:hAnsi="Arial" w:cs="Arial"/>
          <w:b/>
          <w:lang w:val="fr-FR" w:eastAsia="zh-CN"/>
        </w:rPr>
        <w:lastRenderedPageBreak/>
        <w:t>T</w:t>
      </w:r>
      <w:r>
        <w:rPr>
          <w:rFonts w:ascii="Arial" w:hAnsi="Arial" w:cs="Arial"/>
          <w:b/>
          <w:lang w:val="fr-FR"/>
        </w:rPr>
        <w:t xml:space="preserve">able </w:t>
      </w:r>
      <w:r>
        <w:rPr>
          <w:rFonts w:ascii="Arial" w:hAnsi="Arial" w:cs="Arial"/>
          <w:b/>
          <w:lang w:val="fr-FR" w:eastAsia="zh-CN"/>
        </w:rPr>
        <w:t>10</w:t>
      </w:r>
      <w:r>
        <w:rPr>
          <w:rFonts w:ascii="Arial" w:hAnsi="Arial" w:cs="Arial"/>
          <w:b/>
          <w:lang w:val="fr-FR"/>
        </w:rPr>
        <w:t>.</w:t>
      </w:r>
      <w:r>
        <w:rPr>
          <w:rFonts w:ascii="Arial" w:hAnsi="Arial" w:cs="Arial"/>
          <w:b/>
          <w:lang w:val="fr-FR" w:eastAsia="zh-CN"/>
        </w:rPr>
        <w:t>9</w:t>
      </w:r>
      <w:r>
        <w:rPr>
          <w:rFonts w:ascii="Arial" w:hAnsi="Arial" w:cs="Arial"/>
          <w:b/>
          <w:lang w:val="fr-FR"/>
        </w:rPr>
        <w:t>.</w:t>
      </w:r>
      <w:r>
        <w:rPr>
          <w:rFonts w:ascii="Arial" w:hAnsi="Arial" w:cs="Arial"/>
          <w:b/>
          <w:lang w:val="fr-FR" w:eastAsia="zh-CN"/>
        </w:rPr>
        <w:t>3</w:t>
      </w:r>
      <w:r>
        <w:rPr>
          <w:rFonts w:ascii="Arial" w:hAnsi="Arial" w:cs="Arial"/>
          <w:b/>
          <w:lang w:val="fr-FR"/>
        </w:rPr>
        <w:t>-2</w:t>
      </w:r>
      <w:r>
        <w:rPr>
          <w:rFonts w:ascii="Arial" w:hAnsi="Arial" w:cs="Arial"/>
          <w:b/>
          <w:lang w:val="fr-FR" w:eastAsia="zh-CN"/>
        </w:rPr>
        <w:t>: (</w:t>
      </w:r>
      <w:proofErr w:type="spellStart"/>
      <w:r>
        <w:rPr>
          <w:rFonts w:ascii="Arial" w:hAnsi="Arial" w:cs="Arial"/>
          <w:b/>
          <w:lang w:val="fr-FR" w:eastAsia="ja-JP"/>
        </w:rPr>
        <w:t>Void</w:t>
      </w:r>
      <w:proofErr w:type="spellEnd"/>
      <w:r>
        <w:rPr>
          <w:rFonts w:ascii="Arial" w:hAnsi="Arial" w:cs="Arial"/>
          <w:b/>
          <w:lang w:val="fr-FR" w:eastAsia="ja-JP"/>
        </w:rPr>
        <w:t>)</w:t>
      </w:r>
    </w:p>
    <w:p w14:paraId="4D02F9B5" w14:textId="77777777" w:rsidR="00E65D19" w:rsidRDefault="00E65D19" w:rsidP="00E65D19">
      <w:pPr>
        <w:rPr>
          <w:lang w:eastAsia="zh-CN"/>
        </w:rPr>
      </w:pPr>
    </w:p>
    <w:p w14:paraId="7D7E1004" w14:textId="063269A7" w:rsidR="00CE1E87" w:rsidRDefault="00E65D19" w:rsidP="00E65D19">
      <w:pPr>
        <w:jc w:val="center"/>
        <w:rPr>
          <w:noProof/>
        </w:rPr>
      </w:pPr>
      <w:r>
        <w:rPr>
          <w:rFonts w:ascii="Arial" w:hAnsi="Arial" w:cs="Arial"/>
          <w:b/>
          <w:lang w:val="fr-FR"/>
        </w:rPr>
        <w:t xml:space="preserve">Table </w:t>
      </w:r>
      <w:r>
        <w:rPr>
          <w:rFonts w:ascii="Arial" w:hAnsi="Arial" w:cs="Arial"/>
          <w:b/>
          <w:lang w:val="fr-FR" w:eastAsia="zh-CN"/>
        </w:rPr>
        <w:t>10</w:t>
      </w:r>
      <w:r>
        <w:rPr>
          <w:rFonts w:ascii="Arial" w:hAnsi="Arial" w:cs="Arial"/>
          <w:b/>
          <w:lang w:val="fr-FR"/>
        </w:rPr>
        <w:t>.</w:t>
      </w:r>
      <w:r>
        <w:rPr>
          <w:rFonts w:ascii="Arial" w:hAnsi="Arial" w:cs="Arial"/>
          <w:b/>
          <w:lang w:val="fr-FR" w:eastAsia="zh-CN"/>
        </w:rPr>
        <w:t>9</w:t>
      </w:r>
      <w:r>
        <w:rPr>
          <w:rFonts w:ascii="Arial" w:hAnsi="Arial" w:cs="Arial"/>
          <w:b/>
          <w:lang w:val="fr-FR"/>
        </w:rPr>
        <w:t>.</w:t>
      </w:r>
      <w:r>
        <w:rPr>
          <w:rFonts w:ascii="Arial" w:hAnsi="Arial" w:cs="Arial"/>
          <w:b/>
          <w:lang w:val="fr-FR" w:eastAsia="zh-CN"/>
        </w:rPr>
        <w:t>3</w:t>
      </w:r>
      <w:r>
        <w:rPr>
          <w:rFonts w:ascii="Arial" w:hAnsi="Arial" w:cs="Arial"/>
          <w:b/>
          <w:lang w:val="fr-FR"/>
        </w:rPr>
        <w:t>-</w:t>
      </w:r>
      <w:r>
        <w:rPr>
          <w:rFonts w:ascii="Arial" w:hAnsi="Arial" w:cs="Arial"/>
          <w:b/>
          <w:lang w:val="fr-FR" w:eastAsia="zh-CN"/>
        </w:rPr>
        <w:t>3: (</w:t>
      </w:r>
      <w:proofErr w:type="spellStart"/>
      <w:r>
        <w:rPr>
          <w:rFonts w:ascii="Arial" w:hAnsi="Arial" w:cs="Arial"/>
          <w:b/>
          <w:lang w:val="fr-FR" w:eastAsia="ja-JP"/>
        </w:rPr>
        <w:t>Void</w:t>
      </w:r>
      <w:proofErr w:type="spellEnd"/>
      <w:r>
        <w:rPr>
          <w:rFonts w:ascii="Arial" w:hAnsi="Arial" w:cs="Arial"/>
          <w:b/>
          <w:lang w:val="fr-FR" w:eastAsia="ja-JP"/>
        </w:rPr>
        <w:t>)</w:t>
      </w:r>
    </w:p>
    <w:p w14:paraId="5F70E0D7" w14:textId="6CB60B05" w:rsidR="00CE1E87" w:rsidRPr="00D53D4D" w:rsidRDefault="00CE1E87" w:rsidP="00CE1E87">
      <w:pPr>
        <w:rPr>
          <w:b/>
          <w:color w:val="FF0000"/>
        </w:rPr>
      </w:pPr>
      <w:r w:rsidRPr="00D53D4D">
        <w:rPr>
          <w:b/>
          <w:color w:val="FF0000"/>
        </w:rPr>
        <w:t>&lt;</w:t>
      </w:r>
      <w:r>
        <w:rPr>
          <w:b/>
          <w:color w:val="FF0000"/>
        </w:rPr>
        <w:t>End</w:t>
      </w:r>
      <w:r w:rsidRPr="00D53D4D">
        <w:rPr>
          <w:b/>
          <w:color w:val="FF0000"/>
        </w:rPr>
        <w:t xml:space="preserve"> of change</w:t>
      </w:r>
      <w:r>
        <w:rPr>
          <w:b/>
          <w:color w:val="FF0000"/>
        </w:rPr>
        <w:t xml:space="preserve"> 2, R4-2211808</w:t>
      </w:r>
      <w:r w:rsidRPr="00D53D4D">
        <w:rPr>
          <w:b/>
          <w:color w:val="FF0000"/>
        </w:rPr>
        <w:t>&gt;</w:t>
      </w:r>
    </w:p>
    <w:p w14:paraId="2028FCA4" w14:textId="77777777" w:rsidR="00CE1E87" w:rsidRDefault="00CE1E87">
      <w:pPr>
        <w:rPr>
          <w:noProof/>
        </w:rPr>
      </w:pPr>
    </w:p>
    <w:sectPr w:rsidR="00CE1E8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763E" w14:textId="77777777" w:rsidR="00E210F0" w:rsidRDefault="00E210F0">
      <w:r>
        <w:separator/>
      </w:r>
    </w:p>
  </w:endnote>
  <w:endnote w:type="continuationSeparator" w:id="0">
    <w:p w14:paraId="08A4190F" w14:textId="77777777" w:rsidR="00E210F0" w:rsidRDefault="00E2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F89F" w14:textId="77777777" w:rsidR="00E210F0" w:rsidRDefault="00E210F0">
      <w:r>
        <w:separator/>
      </w:r>
    </w:p>
  </w:footnote>
  <w:footnote w:type="continuationSeparator" w:id="0">
    <w:p w14:paraId="33A698E0" w14:textId="77777777" w:rsidR="00E210F0" w:rsidRDefault="00E2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1806">
    <w15:presenceInfo w15:providerId="None" w15:userId="R4-2211806"/>
  </w15:person>
  <w15:person w15:author="R4-2211808">
    <w15:presenceInfo w15:providerId="None" w15:userId="R4-2211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4BC7"/>
    <w:rsid w:val="00026AEA"/>
    <w:rsid w:val="00036DD8"/>
    <w:rsid w:val="00054324"/>
    <w:rsid w:val="00065A44"/>
    <w:rsid w:val="00066DFB"/>
    <w:rsid w:val="0007016D"/>
    <w:rsid w:val="0008567C"/>
    <w:rsid w:val="00091B2C"/>
    <w:rsid w:val="000A5C20"/>
    <w:rsid w:val="000A606A"/>
    <w:rsid w:val="000A6394"/>
    <w:rsid w:val="000B4306"/>
    <w:rsid w:val="000B7FED"/>
    <w:rsid w:val="000C038A"/>
    <w:rsid w:val="000C6598"/>
    <w:rsid w:val="000C718A"/>
    <w:rsid w:val="000D44B3"/>
    <w:rsid w:val="000E2A51"/>
    <w:rsid w:val="000F2B88"/>
    <w:rsid w:val="00106171"/>
    <w:rsid w:val="00120EC0"/>
    <w:rsid w:val="00130AA3"/>
    <w:rsid w:val="00145D43"/>
    <w:rsid w:val="00151C2E"/>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4C6F"/>
    <w:rsid w:val="00237679"/>
    <w:rsid w:val="00242E61"/>
    <w:rsid w:val="00247C1A"/>
    <w:rsid w:val="002545A0"/>
    <w:rsid w:val="0026004D"/>
    <w:rsid w:val="0026073D"/>
    <w:rsid w:val="002640DD"/>
    <w:rsid w:val="00265AB8"/>
    <w:rsid w:val="00272A73"/>
    <w:rsid w:val="00275D12"/>
    <w:rsid w:val="00277BA5"/>
    <w:rsid w:val="00284FEB"/>
    <w:rsid w:val="002860C4"/>
    <w:rsid w:val="002A05DE"/>
    <w:rsid w:val="002B5741"/>
    <w:rsid w:val="002C383D"/>
    <w:rsid w:val="002D0CE1"/>
    <w:rsid w:val="002D465D"/>
    <w:rsid w:val="002E472E"/>
    <w:rsid w:val="002F3130"/>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3F04AD"/>
    <w:rsid w:val="0040732A"/>
    <w:rsid w:val="00410371"/>
    <w:rsid w:val="00415BAB"/>
    <w:rsid w:val="00421979"/>
    <w:rsid w:val="00422940"/>
    <w:rsid w:val="00423FFF"/>
    <w:rsid w:val="004242F1"/>
    <w:rsid w:val="00453789"/>
    <w:rsid w:val="0045491D"/>
    <w:rsid w:val="00455A85"/>
    <w:rsid w:val="00456737"/>
    <w:rsid w:val="0046582C"/>
    <w:rsid w:val="004718B8"/>
    <w:rsid w:val="00472E67"/>
    <w:rsid w:val="004802AD"/>
    <w:rsid w:val="00481BD5"/>
    <w:rsid w:val="004847EC"/>
    <w:rsid w:val="00484F7F"/>
    <w:rsid w:val="004B6321"/>
    <w:rsid w:val="004B7449"/>
    <w:rsid w:val="004B75B7"/>
    <w:rsid w:val="0051580D"/>
    <w:rsid w:val="005174E8"/>
    <w:rsid w:val="00517D2B"/>
    <w:rsid w:val="00521ABA"/>
    <w:rsid w:val="00546DD0"/>
    <w:rsid w:val="00547111"/>
    <w:rsid w:val="0058352D"/>
    <w:rsid w:val="00592D74"/>
    <w:rsid w:val="005B5094"/>
    <w:rsid w:val="005E2C44"/>
    <w:rsid w:val="00621188"/>
    <w:rsid w:val="00621549"/>
    <w:rsid w:val="00622450"/>
    <w:rsid w:val="00622610"/>
    <w:rsid w:val="006257ED"/>
    <w:rsid w:val="00633FD6"/>
    <w:rsid w:val="006540C6"/>
    <w:rsid w:val="00657C71"/>
    <w:rsid w:val="00663364"/>
    <w:rsid w:val="00665C47"/>
    <w:rsid w:val="00675BB4"/>
    <w:rsid w:val="00675E38"/>
    <w:rsid w:val="0068450B"/>
    <w:rsid w:val="00695808"/>
    <w:rsid w:val="006A3E4A"/>
    <w:rsid w:val="006B2231"/>
    <w:rsid w:val="006B46FB"/>
    <w:rsid w:val="006E21FB"/>
    <w:rsid w:val="006F2563"/>
    <w:rsid w:val="006F623C"/>
    <w:rsid w:val="00716AE5"/>
    <w:rsid w:val="00756D28"/>
    <w:rsid w:val="007816A8"/>
    <w:rsid w:val="00792342"/>
    <w:rsid w:val="007977A8"/>
    <w:rsid w:val="007A2FE4"/>
    <w:rsid w:val="007A425F"/>
    <w:rsid w:val="007A648C"/>
    <w:rsid w:val="007A7AF1"/>
    <w:rsid w:val="007B512A"/>
    <w:rsid w:val="007C2097"/>
    <w:rsid w:val="007C48B1"/>
    <w:rsid w:val="007D35C3"/>
    <w:rsid w:val="007D45A7"/>
    <w:rsid w:val="007D6A07"/>
    <w:rsid w:val="007E13DD"/>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C60C1"/>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4F67"/>
    <w:rsid w:val="00AC5820"/>
    <w:rsid w:val="00AC61DF"/>
    <w:rsid w:val="00AC676C"/>
    <w:rsid w:val="00AD1CD8"/>
    <w:rsid w:val="00AE54CF"/>
    <w:rsid w:val="00B111DF"/>
    <w:rsid w:val="00B2403A"/>
    <w:rsid w:val="00B258BB"/>
    <w:rsid w:val="00B344B0"/>
    <w:rsid w:val="00B35018"/>
    <w:rsid w:val="00B350EC"/>
    <w:rsid w:val="00B3535F"/>
    <w:rsid w:val="00B53C9E"/>
    <w:rsid w:val="00B67B97"/>
    <w:rsid w:val="00B80EA5"/>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225B"/>
    <w:rsid w:val="00C162C7"/>
    <w:rsid w:val="00C22A5A"/>
    <w:rsid w:val="00C33321"/>
    <w:rsid w:val="00C66BA2"/>
    <w:rsid w:val="00C760CF"/>
    <w:rsid w:val="00C95985"/>
    <w:rsid w:val="00C97469"/>
    <w:rsid w:val="00CB4F88"/>
    <w:rsid w:val="00CC5026"/>
    <w:rsid w:val="00CC68D0"/>
    <w:rsid w:val="00CD2EB6"/>
    <w:rsid w:val="00CE1E87"/>
    <w:rsid w:val="00CE54BF"/>
    <w:rsid w:val="00D03F9A"/>
    <w:rsid w:val="00D06D51"/>
    <w:rsid w:val="00D13D64"/>
    <w:rsid w:val="00D13DF6"/>
    <w:rsid w:val="00D14437"/>
    <w:rsid w:val="00D162CA"/>
    <w:rsid w:val="00D16B0A"/>
    <w:rsid w:val="00D24991"/>
    <w:rsid w:val="00D24B55"/>
    <w:rsid w:val="00D2782A"/>
    <w:rsid w:val="00D50255"/>
    <w:rsid w:val="00D53D4D"/>
    <w:rsid w:val="00D56D43"/>
    <w:rsid w:val="00D607E1"/>
    <w:rsid w:val="00D66520"/>
    <w:rsid w:val="00D81F1B"/>
    <w:rsid w:val="00DB0E06"/>
    <w:rsid w:val="00DB25D9"/>
    <w:rsid w:val="00DC3E92"/>
    <w:rsid w:val="00DE0A06"/>
    <w:rsid w:val="00DE34CF"/>
    <w:rsid w:val="00DE3AB8"/>
    <w:rsid w:val="00DE4FF2"/>
    <w:rsid w:val="00E12901"/>
    <w:rsid w:val="00E13F3D"/>
    <w:rsid w:val="00E210F0"/>
    <w:rsid w:val="00E33529"/>
    <w:rsid w:val="00E3407B"/>
    <w:rsid w:val="00E34898"/>
    <w:rsid w:val="00E40249"/>
    <w:rsid w:val="00E555FC"/>
    <w:rsid w:val="00E56581"/>
    <w:rsid w:val="00E65D19"/>
    <w:rsid w:val="00E7523B"/>
    <w:rsid w:val="00E863BF"/>
    <w:rsid w:val="00EB09B7"/>
    <w:rsid w:val="00EB5CA9"/>
    <w:rsid w:val="00EC07B2"/>
    <w:rsid w:val="00EC3E0A"/>
    <w:rsid w:val="00EE142C"/>
    <w:rsid w:val="00EE5119"/>
    <w:rsid w:val="00EE7D7C"/>
    <w:rsid w:val="00EF0065"/>
    <w:rsid w:val="00F03475"/>
    <w:rsid w:val="00F06DDE"/>
    <w:rsid w:val="00F11105"/>
    <w:rsid w:val="00F21782"/>
    <w:rsid w:val="00F25D98"/>
    <w:rsid w:val="00F300FB"/>
    <w:rsid w:val="00F31B06"/>
    <w:rsid w:val="00F67046"/>
    <w:rsid w:val="00F72DC5"/>
    <w:rsid w:val="00F74057"/>
    <w:rsid w:val="00F86421"/>
    <w:rsid w:val="00FB6386"/>
    <w:rsid w:val="00FC2C9E"/>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E8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342905159">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 w:id="1445340417">
      <w:bodyDiv w:val="1"/>
      <w:marLeft w:val="0"/>
      <w:marRight w:val="0"/>
      <w:marTop w:val="0"/>
      <w:marBottom w:val="0"/>
      <w:divBdr>
        <w:top w:val="none" w:sz="0" w:space="0" w:color="auto"/>
        <w:left w:val="none" w:sz="0" w:space="0" w:color="auto"/>
        <w:bottom w:val="none" w:sz="0" w:space="0" w:color="auto"/>
        <w:right w:val="none" w:sz="0" w:space="0" w:color="auto"/>
      </w:divBdr>
    </w:div>
    <w:div w:id="1609313015">
      <w:bodyDiv w:val="1"/>
      <w:marLeft w:val="0"/>
      <w:marRight w:val="0"/>
      <w:marTop w:val="0"/>
      <w:marBottom w:val="0"/>
      <w:divBdr>
        <w:top w:val="none" w:sz="0" w:space="0" w:color="auto"/>
        <w:left w:val="none" w:sz="0" w:space="0" w:color="auto"/>
        <w:bottom w:val="none" w:sz="0" w:space="0" w:color="auto"/>
        <w:right w:val="none" w:sz="0" w:space="0" w:color="auto"/>
      </w:divBdr>
    </w:div>
    <w:div w:id="17715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1084</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R4-2211808</cp:lastModifiedBy>
  <cp:revision>3</cp:revision>
  <cp:lastPrinted>1900-01-01T00:00:00Z</cp:lastPrinted>
  <dcterms:created xsi:type="dcterms:W3CDTF">2022-08-30T09:51:00Z</dcterms:created>
  <dcterms:modified xsi:type="dcterms:W3CDTF">2022-08-30T10:23:00Z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