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6AB6" w14:textId="77777777" w:rsidR="00816B2E" w:rsidRDefault="00816B2E" w:rsidP="00816B2E">
      <w:pPr>
        <w:pStyle w:val="CRCoverPage"/>
        <w:tabs>
          <w:tab w:val="right" w:pos="9639"/>
        </w:tabs>
        <w:spacing w:after="0"/>
        <w:rPr>
          <w:b/>
          <w:i/>
          <w:noProof/>
          <w:sz w:val="28"/>
        </w:rPr>
      </w:pPr>
      <w:bookmarkStart w:id="0" w:name="_Hlk528502858"/>
      <w:bookmarkStart w:id="1" w:name="_Toc21092233"/>
      <w:bookmarkStart w:id="2" w:name="_Toc29762448"/>
      <w:bookmarkStart w:id="3" w:name="_Toc36026553"/>
      <w:bookmarkStart w:id="4" w:name="_Toc37178880"/>
      <w:bookmarkStart w:id="5" w:name="_Toc46222761"/>
      <w:bookmarkStart w:id="6" w:name="_Toc61111574"/>
      <w:bookmarkStart w:id="7" w:name="_Toc66810136"/>
      <w:bookmarkStart w:id="8" w:name="_Toc74835974"/>
      <w:bookmarkStart w:id="9" w:name="_Toc76502915"/>
      <w:bookmarkStart w:id="10" w:name="_Toc89849891"/>
      <w:bookmarkStart w:id="11" w:name="_Toc98662935"/>
      <w:bookmarkStart w:id="12" w:name="_Hlk112848527"/>
      <w:r>
        <w:rPr>
          <w:noProof/>
        </w:rPr>
        <mc:AlternateContent>
          <mc:Choice Requires="wps">
            <w:drawing>
              <wp:anchor distT="0" distB="0" distL="114300" distR="114300" simplePos="0" relativeHeight="251659264" behindDoc="0" locked="0" layoutInCell="1" allowOverlap="1" wp14:anchorId="679AD733" wp14:editId="3A3EBFF5">
                <wp:simplePos x="0" y="0"/>
                <wp:positionH relativeFrom="column">
                  <wp:posOffset>3714750</wp:posOffset>
                </wp:positionH>
                <wp:positionV relativeFrom="paragraph">
                  <wp:posOffset>-658495</wp:posOffset>
                </wp:positionV>
                <wp:extent cx="1329055" cy="876300"/>
                <wp:effectExtent l="0" t="23495" r="99060" b="138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9055" cy="876300"/>
                        </a:xfrm>
                        <a:prstGeom prst="rect">
                          <a:avLst/>
                        </a:prstGeom>
                        <a:extLst>
                          <a:ext uri="{AF507438-7753-43E0-B8FC-AC1667EBCBE1}">
                            <a14:hiddenEffects xmlns:a14="http://schemas.microsoft.com/office/drawing/2010/main">
                              <a:effectLst/>
                            </a14:hiddenEffects>
                          </a:ext>
                        </a:extLst>
                      </wps:spPr>
                      <wps:txbx>
                        <w:txbxContent>
                          <w:p w14:paraId="16E99CFC" w14:textId="77777777" w:rsidR="00816B2E" w:rsidRPr="00C20ECC" w:rsidRDefault="00816B2E" w:rsidP="00816B2E">
                            <w:pPr>
                              <w:jc w:val="center"/>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pPr>
                            <w:r w:rsidRPr="00C20ECC">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wps:txbx>
                      <wps:bodyPr wrap="square" numCol="1" fromWordArt="1">
                        <a:prstTxWarp prst="textCascadeUp">
                          <a:avLst>
                            <a:gd name="adj" fmla="val 70509"/>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679AD733" id="_x0000_t202" coordsize="21600,21600" o:spt="202" path="m,l,21600r21600,l21600,xe">
                <v:stroke joinstyle="miter"/>
                <v:path gradientshapeok="t" o:connecttype="rect"/>
              </v:shapetype>
              <v:shape id="Text Box 1" o:spid="_x0000_s1026" type="#_x0000_t202" style="position:absolute;margin-left:292.5pt;margin-top:-51.85pt;width:104.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" filled="f" stroked="f">
                <o:lock v:ext="edit" shapetype="t"/>
                <v:textbox style="mso-fit-shape-to-text:t">
                  <w:txbxContent>
                    <w:p w14:paraId="16E99CFC" w14:textId="77777777" w:rsidR="00816B2E" w:rsidRPr="00C20ECC" w:rsidRDefault="00816B2E" w:rsidP="00816B2E">
                      <w:pPr>
                        <w:jc w:val="center"/>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pPr>
                      <w:r w:rsidRPr="00C20ECC">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v:textbox>
              </v:shape>
            </w:pict>
          </mc:Fallback>
        </mc:AlternateContent>
      </w:r>
      <w:r>
        <w:rPr>
          <w:b/>
          <w:noProof/>
          <w:sz w:val="24"/>
        </w:rPr>
        <w:t>3GPP TSG-RAN WG4 Meeting #104-e</w:t>
      </w:r>
      <w:r>
        <w:rPr>
          <w:b/>
          <w:i/>
          <w:noProof/>
          <w:sz w:val="28"/>
        </w:rPr>
        <w:tab/>
        <w:t>R4-</w:t>
      </w:r>
      <w:r>
        <w:rPr>
          <w:b/>
          <w:i/>
          <w:noProof/>
          <w:sz w:val="28"/>
          <w:highlight w:val="yellow"/>
        </w:rPr>
        <w:t>22x</w:t>
      </w:r>
      <w:r w:rsidRPr="0047006D">
        <w:rPr>
          <w:b/>
          <w:i/>
          <w:noProof/>
          <w:sz w:val="28"/>
          <w:highlight w:val="yellow"/>
        </w:rPr>
        <w:t>xxxx</w:t>
      </w:r>
    </w:p>
    <w:p w14:paraId="2F0AB716" w14:textId="77777777" w:rsidR="00816B2E" w:rsidRDefault="00816B2E" w:rsidP="00816B2E">
      <w:pPr>
        <w:pStyle w:val="CRCoverPage"/>
        <w:outlineLvl w:val="0"/>
        <w:rPr>
          <w:b/>
          <w:noProof/>
          <w:sz w:val="24"/>
        </w:rPr>
      </w:pPr>
      <w:r w:rsidRPr="00B4165B">
        <w:rPr>
          <w:b/>
          <w:noProof/>
          <w:sz w:val="24"/>
        </w:rPr>
        <w:t>Electronic Meeting,</w:t>
      </w:r>
      <w:r>
        <w:rPr>
          <w:b/>
          <w:noProof/>
          <w:sz w:val="24"/>
        </w:rPr>
        <w:t xml:space="preserve"> 15 – 26 August</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16B2E" w14:paraId="371B3C68" w14:textId="77777777" w:rsidTr="00E34567">
        <w:tc>
          <w:tcPr>
            <w:tcW w:w="9641" w:type="dxa"/>
            <w:gridSpan w:val="9"/>
            <w:tcBorders>
              <w:top w:val="single" w:sz="4" w:space="0" w:color="auto"/>
              <w:left w:val="single" w:sz="4" w:space="0" w:color="auto"/>
              <w:right w:val="single" w:sz="4" w:space="0" w:color="auto"/>
            </w:tcBorders>
          </w:tcPr>
          <w:bookmarkEnd w:id="0"/>
          <w:p w14:paraId="491EA135" w14:textId="77777777" w:rsidR="00816B2E" w:rsidRDefault="00816B2E" w:rsidP="00E34567">
            <w:pPr>
              <w:pStyle w:val="CRCoverPage"/>
              <w:spacing w:after="0"/>
              <w:jc w:val="right"/>
              <w:rPr>
                <w:i/>
                <w:noProof/>
              </w:rPr>
            </w:pPr>
            <w:r>
              <w:rPr>
                <w:i/>
                <w:noProof/>
                <w:sz w:val="14"/>
              </w:rPr>
              <w:t>CR-Form-v12.2</w:t>
            </w:r>
          </w:p>
        </w:tc>
      </w:tr>
      <w:tr w:rsidR="00816B2E" w14:paraId="4D7958C6" w14:textId="77777777" w:rsidTr="00E34567">
        <w:tc>
          <w:tcPr>
            <w:tcW w:w="9641" w:type="dxa"/>
            <w:gridSpan w:val="9"/>
            <w:tcBorders>
              <w:left w:val="single" w:sz="4" w:space="0" w:color="auto"/>
              <w:right w:val="single" w:sz="4" w:space="0" w:color="auto"/>
            </w:tcBorders>
          </w:tcPr>
          <w:p w14:paraId="2AE92691" w14:textId="77777777" w:rsidR="00816B2E" w:rsidRDefault="00816B2E" w:rsidP="00E34567">
            <w:pPr>
              <w:pStyle w:val="CRCoverPage"/>
              <w:spacing w:after="0"/>
              <w:jc w:val="center"/>
              <w:rPr>
                <w:noProof/>
              </w:rPr>
            </w:pPr>
            <w:r>
              <w:rPr>
                <w:b/>
                <w:noProof/>
                <w:sz w:val="32"/>
              </w:rPr>
              <w:t>CHANGE REQUEST</w:t>
            </w:r>
          </w:p>
        </w:tc>
      </w:tr>
      <w:tr w:rsidR="00816B2E" w14:paraId="5C9894BA" w14:textId="77777777" w:rsidTr="00E34567">
        <w:tc>
          <w:tcPr>
            <w:tcW w:w="9641" w:type="dxa"/>
            <w:gridSpan w:val="9"/>
            <w:tcBorders>
              <w:left w:val="single" w:sz="4" w:space="0" w:color="auto"/>
              <w:right w:val="single" w:sz="4" w:space="0" w:color="auto"/>
            </w:tcBorders>
          </w:tcPr>
          <w:p w14:paraId="434F8470" w14:textId="77777777" w:rsidR="00816B2E" w:rsidRDefault="00816B2E" w:rsidP="00E34567">
            <w:pPr>
              <w:pStyle w:val="CRCoverPage"/>
              <w:spacing w:after="0"/>
              <w:rPr>
                <w:noProof/>
                <w:sz w:val="8"/>
                <w:szCs w:val="8"/>
              </w:rPr>
            </w:pPr>
          </w:p>
        </w:tc>
      </w:tr>
      <w:tr w:rsidR="00816B2E" w14:paraId="1FB82244" w14:textId="77777777" w:rsidTr="00E34567">
        <w:tc>
          <w:tcPr>
            <w:tcW w:w="142" w:type="dxa"/>
            <w:tcBorders>
              <w:left w:val="single" w:sz="4" w:space="0" w:color="auto"/>
            </w:tcBorders>
          </w:tcPr>
          <w:p w14:paraId="648E8DD1" w14:textId="77777777" w:rsidR="00816B2E" w:rsidRDefault="00816B2E" w:rsidP="00E34567">
            <w:pPr>
              <w:pStyle w:val="CRCoverPage"/>
              <w:spacing w:after="0"/>
              <w:jc w:val="right"/>
              <w:rPr>
                <w:noProof/>
              </w:rPr>
            </w:pPr>
          </w:p>
        </w:tc>
        <w:tc>
          <w:tcPr>
            <w:tcW w:w="1559" w:type="dxa"/>
            <w:shd w:val="pct30" w:color="FFFF00" w:fill="auto"/>
          </w:tcPr>
          <w:p w14:paraId="4BE37A7E" w14:textId="5A057F0D" w:rsidR="00816B2E" w:rsidRPr="00410371" w:rsidRDefault="00C33CB0" w:rsidP="00E34567">
            <w:pPr>
              <w:pStyle w:val="CRCoverPage"/>
              <w:spacing w:after="0"/>
              <w:jc w:val="right"/>
              <w:rPr>
                <w:b/>
                <w:noProof/>
                <w:sz w:val="28"/>
              </w:rPr>
            </w:pPr>
            <w:r>
              <w:rPr>
                <w:b/>
                <w:noProof/>
                <w:sz w:val="28"/>
              </w:rPr>
              <w:t>37.104</w:t>
            </w:r>
          </w:p>
        </w:tc>
        <w:tc>
          <w:tcPr>
            <w:tcW w:w="709" w:type="dxa"/>
          </w:tcPr>
          <w:p w14:paraId="70DF1F5E" w14:textId="77777777" w:rsidR="00816B2E" w:rsidRDefault="00816B2E" w:rsidP="00E34567">
            <w:pPr>
              <w:pStyle w:val="CRCoverPage"/>
              <w:spacing w:after="0"/>
              <w:jc w:val="center"/>
              <w:rPr>
                <w:noProof/>
              </w:rPr>
            </w:pPr>
            <w:r>
              <w:rPr>
                <w:b/>
                <w:noProof/>
                <w:sz w:val="28"/>
              </w:rPr>
              <w:t>CR</w:t>
            </w:r>
          </w:p>
        </w:tc>
        <w:tc>
          <w:tcPr>
            <w:tcW w:w="1276" w:type="dxa"/>
            <w:shd w:val="pct30" w:color="FFFF00" w:fill="auto"/>
          </w:tcPr>
          <w:p w14:paraId="3AC3530F" w14:textId="77777777" w:rsidR="00816B2E" w:rsidRPr="00410371" w:rsidRDefault="004A6298" w:rsidP="00E34567">
            <w:pPr>
              <w:pStyle w:val="CRCoverPage"/>
              <w:spacing w:after="0"/>
              <w:rPr>
                <w:noProof/>
              </w:rPr>
            </w:pPr>
            <w:r>
              <w:fldChar w:fldCharType="begin"/>
            </w:r>
            <w:r>
              <w:instrText xml:space="preserve"> DOCPROPERTY  Cr#  \* MERGEFORMAT </w:instrText>
            </w:r>
            <w:r>
              <w:fldChar w:fldCharType="separate"/>
            </w:r>
            <w:r w:rsidR="00816B2E" w:rsidRPr="00410371">
              <w:rPr>
                <w:b/>
                <w:noProof/>
                <w:sz w:val="28"/>
              </w:rPr>
              <w:t>&lt;&gt;</w:t>
            </w:r>
            <w:r>
              <w:rPr>
                <w:b/>
                <w:noProof/>
                <w:sz w:val="28"/>
              </w:rPr>
              <w:fldChar w:fldCharType="end"/>
            </w:r>
          </w:p>
        </w:tc>
        <w:tc>
          <w:tcPr>
            <w:tcW w:w="709" w:type="dxa"/>
          </w:tcPr>
          <w:p w14:paraId="72562E4D" w14:textId="77777777" w:rsidR="00816B2E" w:rsidRDefault="00816B2E" w:rsidP="00E34567">
            <w:pPr>
              <w:pStyle w:val="CRCoverPage"/>
              <w:tabs>
                <w:tab w:val="right" w:pos="625"/>
              </w:tabs>
              <w:spacing w:after="0"/>
              <w:jc w:val="center"/>
              <w:rPr>
                <w:noProof/>
              </w:rPr>
            </w:pPr>
            <w:r>
              <w:rPr>
                <w:b/>
                <w:bCs/>
                <w:noProof/>
                <w:sz w:val="28"/>
              </w:rPr>
              <w:t>rev</w:t>
            </w:r>
          </w:p>
        </w:tc>
        <w:tc>
          <w:tcPr>
            <w:tcW w:w="992" w:type="dxa"/>
            <w:shd w:val="pct30" w:color="FFFF00" w:fill="auto"/>
          </w:tcPr>
          <w:p w14:paraId="6F3B4797" w14:textId="77777777" w:rsidR="00816B2E" w:rsidRPr="00410371" w:rsidRDefault="004A6298" w:rsidP="00E34567">
            <w:pPr>
              <w:pStyle w:val="CRCoverPage"/>
              <w:spacing w:after="0"/>
              <w:jc w:val="center"/>
              <w:rPr>
                <w:b/>
                <w:noProof/>
              </w:rPr>
            </w:pPr>
            <w:r>
              <w:fldChar w:fldCharType="begin"/>
            </w:r>
            <w:r>
              <w:instrText xml:space="preserve"> DOCPROPERTY  Revision  \* MERGEFORMAT </w:instrText>
            </w:r>
            <w:r>
              <w:fldChar w:fldCharType="separate"/>
            </w:r>
            <w:r>
              <w:fldChar w:fldCharType="end"/>
            </w:r>
          </w:p>
        </w:tc>
        <w:tc>
          <w:tcPr>
            <w:tcW w:w="2410" w:type="dxa"/>
          </w:tcPr>
          <w:p w14:paraId="5036635E" w14:textId="77777777" w:rsidR="00816B2E" w:rsidRDefault="00816B2E" w:rsidP="00E3456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18EDC32" w14:textId="7E575273" w:rsidR="00816B2E" w:rsidRPr="00410371" w:rsidRDefault="00C33CB0" w:rsidP="00E34567">
            <w:pPr>
              <w:pStyle w:val="CRCoverPage"/>
              <w:spacing w:after="0"/>
              <w:jc w:val="center"/>
              <w:rPr>
                <w:noProof/>
                <w:sz w:val="28"/>
              </w:rPr>
            </w:pPr>
            <w:r>
              <w:rPr>
                <w:b/>
                <w:noProof/>
                <w:sz w:val="28"/>
              </w:rPr>
              <w:t>15.17.0</w:t>
            </w:r>
          </w:p>
        </w:tc>
        <w:tc>
          <w:tcPr>
            <w:tcW w:w="143" w:type="dxa"/>
            <w:tcBorders>
              <w:right w:val="single" w:sz="4" w:space="0" w:color="auto"/>
            </w:tcBorders>
          </w:tcPr>
          <w:p w14:paraId="70A25C34" w14:textId="77777777" w:rsidR="00816B2E" w:rsidRDefault="00816B2E" w:rsidP="00E34567">
            <w:pPr>
              <w:pStyle w:val="CRCoverPage"/>
              <w:spacing w:after="0"/>
              <w:rPr>
                <w:noProof/>
              </w:rPr>
            </w:pPr>
          </w:p>
        </w:tc>
      </w:tr>
      <w:tr w:rsidR="00816B2E" w14:paraId="109868FD" w14:textId="77777777" w:rsidTr="00E34567">
        <w:tc>
          <w:tcPr>
            <w:tcW w:w="9641" w:type="dxa"/>
            <w:gridSpan w:val="9"/>
            <w:tcBorders>
              <w:left w:val="single" w:sz="4" w:space="0" w:color="auto"/>
              <w:right w:val="single" w:sz="4" w:space="0" w:color="auto"/>
            </w:tcBorders>
          </w:tcPr>
          <w:p w14:paraId="7607496A" w14:textId="77777777" w:rsidR="00816B2E" w:rsidRDefault="00816B2E" w:rsidP="00E34567">
            <w:pPr>
              <w:pStyle w:val="CRCoverPage"/>
              <w:spacing w:after="0"/>
              <w:rPr>
                <w:noProof/>
              </w:rPr>
            </w:pPr>
          </w:p>
        </w:tc>
      </w:tr>
      <w:tr w:rsidR="00816B2E" w14:paraId="238660EA" w14:textId="77777777" w:rsidTr="00E34567">
        <w:tc>
          <w:tcPr>
            <w:tcW w:w="9641" w:type="dxa"/>
            <w:gridSpan w:val="9"/>
            <w:tcBorders>
              <w:top w:val="single" w:sz="4" w:space="0" w:color="auto"/>
            </w:tcBorders>
          </w:tcPr>
          <w:p w14:paraId="42006097" w14:textId="77777777" w:rsidR="00816B2E" w:rsidRPr="00F25D98" w:rsidRDefault="00816B2E" w:rsidP="00E34567">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816B2E" w14:paraId="50E9818E" w14:textId="77777777" w:rsidTr="00E34567">
        <w:tc>
          <w:tcPr>
            <w:tcW w:w="9641" w:type="dxa"/>
            <w:gridSpan w:val="9"/>
          </w:tcPr>
          <w:p w14:paraId="7540C599" w14:textId="77777777" w:rsidR="00816B2E" w:rsidRDefault="00816B2E" w:rsidP="00E34567">
            <w:pPr>
              <w:pStyle w:val="CRCoverPage"/>
              <w:spacing w:after="0"/>
              <w:rPr>
                <w:noProof/>
                <w:sz w:val="8"/>
                <w:szCs w:val="8"/>
              </w:rPr>
            </w:pPr>
          </w:p>
        </w:tc>
      </w:tr>
    </w:tbl>
    <w:p w14:paraId="291C11E8" w14:textId="77777777" w:rsidR="00816B2E" w:rsidRDefault="00816B2E" w:rsidP="00816B2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16B2E" w14:paraId="014D04AA" w14:textId="77777777" w:rsidTr="00E34567">
        <w:tc>
          <w:tcPr>
            <w:tcW w:w="2835" w:type="dxa"/>
          </w:tcPr>
          <w:p w14:paraId="34E7CBA5" w14:textId="77777777" w:rsidR="00816B2E" w:rsidRDefault="00816B2E" w:rsidP="00E34567">
            <w:pPr>
              <w:pStyle w:val="CRCoverPage"/>
              <w:tabs>
                <w:tab w:val="right" w:pos="2751"/>
              </w:tabs>
              <w:spacing w:after="0"/>
              <w:rPr>
                <w:b/>
                <w:i/>
                <w:noProof/>
              </w:rPr>
            </w:pPr>
            <w:r>
              <w:rPr>
                <w:b/>
                <w:i/>
                <w:noProof/>
              </w:rPr>
              <w:t>Proposed change affects:</w:t>
            </w:r>
          </w:p>
        </w:tc>
        <w:tc>
          <w:tcPr>
            <w:tcW w:w="1418" w:type="dxa"/>
          </w:tcPr>
          <w:p w14:paraId="3B7C5507" w14:textId="77777777" w:rsidR="00816B2E" w:rsidRDefault="00816B2E" w:rsidP="00E345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D6D073" w14:textId="77777777" w:rsidR="00816B2E" w:rsidRDefault="00816B2E" w:rsidP="00E34567">
            <w:pPr>
              <w:pStyle w:val="CRCoverPage"/>
              <w:spacing w:after="0"/>
              <w:jc w:val="center"/>
              <w:rPr>
                <w:b/>
                <w:caps/>
                <w:noProof/>
              </w:rPr>
            </w:pPr>
          </w:p>
        </w:tc>
        <w:tc>
          <w:tcPr>
            <w:tcW w:w="709" w:type="dxa"/>
            <w:tcBorders>
              <w:left w:val="single" w:sz="4" w:space="0" w:color="auto"/>
            </w:tcBorders>
          </w:tcPr>
          <w:p w14:paraId="6B079C9F" w14:textId="77777777" w:rsidR="00816B2E" w:rsidRDefault="00816B2E" w:rsidP="00E345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107F97" w14:textId="77777777" w:rsidR="00816B2E" w:rsidRDefault="00816B2E" w:rsidP="00E34567">
            <w:pPr>
              <w:pStyle w:val="CRCoverPage"/>
              <w:spacing w:after="0"/>
              <w:jc w:val="center"/>
              <w:rPr>
                <w:b/>
                <w:caps/>
                <w:noProof/>
              </w:rPr>
            </w:pPr>
          </w:p>
        </w:tc>
        <w:tc>
          <w:tcPr>
            <w:tcW w:w="2126" w:type="dxa"/>
          </w:tcPr>
          <w:p w14:paraId="79FB9932" w14:textId="77777777" w:rsidR="00816B2E" w:rsidRDefault="00816B2E" w:rsidP="00E345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310F18" w14:textId="77777777" w:rsidR="00816B2E" w:rsidRDefault="00816B2E" w:rsidP="00E34567">
            <w:pPr>
              <w:pStyle w:val="CRCoverPage"/>
              <w:spacing w:after="0"/>
              <w:jc w:val="center"/>
              <w:rPr>
                <w:b/>
                <w:caps/>
                <w:noProof/>
              </w:rPr>
            </w:pPr>
            <w:r>
              <w:rPr>
                <w:b/>
                <w:caps/>
                <w:noProof/>
              </w:rPr>
              <w:t>X</w:t>
            </w:r>
          </w:p>
        </w:tc>
        <w:tc>
          <w:tcPr>
            <w:tcW w:w="1418" w:type="dxa"/>
            <w:tcBorders>
              <w:left w:val="nil"/>
            </w:tcBorders>
          </w:tcPr>
          <w:p w14:paraId="291CF658" w14:textId="77777777" w:rsidR="00816B2E" w:rsidRDefault="00816B2E" w:rsidP="00E345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2353A7" w14:textId="77777777" w:rsidR="00816B2E" w:rsidRDefault="00816B2E" w:rsidP="00E34567">
            <w:pPr>
              <w:pStyle w:val="CRCoverPage"/>
              <w:spacing w:after="0"/>
              <w:jc w:val="center"/>
              <w:rPr>
                <w:b/>
                <w:bCs/>
                <w:caps/>
                <w:noProof/>
              </w:rPr>
            </w:pPr>
          </w:p>
        </w:tc>
      </w:tr>
    </w:tbl>
    <w:p w14:paraId="02B89CD1" w14:textId="77777777" w:rsidR="00816B2E" w:rsidRDefault="00816B2E" w:rsidP="00816B2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16B2E" w14:paraId="555E14EF" w14:textId="77777777" w:rsidTr="00E34567">
        <w:tc>
          <w:tcPr>
            <w:tcW w:w="9640" w:type="dxa"/>
            <w:gridSpan w:val="11"/>
          </w:tcPr>
          <w:p w14:paraId="7F64B419" w14:textId="77777777" w:rsidR="00816B2E" w:rsidRDefault="00816B2E" w:rsidP="00E34567">
            <w:pPr>
              <w:pStyle w:val="CRCoverPage"/>
              <w:spacing w:after="0"/>
              <w:rPr>
                <w:noProof/>
                <w:sz w:val="8"/>
                <w:szCs w:val="8"/>
              </w:rPr>
            </w:pPr>
          </w:p>
        </w:tc>
      </w:tr>
      <w:tr w:rsidR="00816B2E" w14:paraId="3D229799" w14:textId="77777777" w:rsidTr="00E34567">
        <w:tc>
          <w:tcPr>
            <w:tcW w:w="1843" w:type="dxa"/>
            <w:tcBorders>
              <w:top w:val="single" w:sz="4" w:space="0" w:color="auto"/>
              <w:left w:val="single" w:sz="4" w:space="0" w:color="auto"/>
            </w:tcBorders>
          </w:tcPr>
          <w:p w14:paraId="1555EB12" w14:textId="77777777" w:rsidR="00816B2E" w:rsidRDefault="00816B2E" w:rsidP="00E345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27C7A4" w14:textId="7C7A9F34" w:rsidR="00816B2E" w:rsidRDefault="00C33CB0" w:rsidP="00E34567">
            <w:pPr>
              <w:pStyle w:val="CRCoverPage"/>
              <w:spacing w:after="0"/>
              <w:ind w:left="100"/>
              <w:rPr>
                <w:noProof/>
              </w:rPr>
            </w:pPr>
            <w:r w:rsidRPr="00C33CB0">
              <w:t>Big CR for TS 37.104 Maintenance (Rel-15, CAT F)</w:t>
            </w:r>
          </w:p>
        </w:tc>
      </w:tr>
      <w:tr w:rsidR="00816B2E" w14:paraId="078E34F5" w14:textId="77777777" w:rsidTr="00E34567">
        <w:tc>
          <w:tcPr>
            <w:tcW w:w="1843" w:type="dxa"/>
            <w:tcBorders>
              <w:left w:val="single" w:sz="4" w:space="0" w:color="auto"/>
            </w:tcBorders>
          </w:tcPr>
          <w:p w14:paraId="731EAB2F" w14:textId="77777777" w:rsidR="00816B2E" w:rsidRDefault="00816B2E" w:rsidP="00E34567">
            <w:pPr>
              <w:pStyle w:val="CRCoverPage"/>
              <w:spacing w:after="0"/>
              <w:rPr>
                <w:b/>
                <w:i/>
                <w:noProof/>
                <w:sz w:val="8"/>
                <w:szCs w:val="8"/>
              </w:rPr>
            </w:pPr>
          </w:p>
        </w:tc>
        <w:tc>
          <w:tcPr>
            <w:tcW w:w="7797" w:type="dxa"/>
            <w:gridSpan w:val="10"/>
            <w:tcBorders>
              <w:right w:val="single" w:sz="4" w:space="0" w:color="auto"/>
            </w:tcBorders>
          </w:tcPr>
          <w:p w14:paraId="7A9A2BC6" w14:textId="77777777" w:rsidR="00816B2E" w:rsidRDefault="00816B2E" w:rsidP="00E34567">
            <w:pPr>
              <w:pStyle w:val="CRCoverPage"/>
              <w:spacing w:after="0"/>
              <w:rPr>
                <w:noProof/>
                <w:sz w:val="8"/>
                <w:szCs w:val="8"/>
              </w:rPr>
            </w:pPr>
          </w:p>
        </w:tc>
      </w:tr>
      <w:tr w:rsidR="00816B2E" w14:paraId="49B6F149" w14:textId="77777777" w:rsidTr="00E34567">
        <w:tc>
          <w:tcPr>
            <w:tcW w:w="1843" w:type="dxa"/>
            <w:tcBorders>
              <w:left w:val="single" w:sz="4" w:space="0" w:color="auto"/>
            </w:tcBorders>
          </w:tcPr>
          <w:p w14:paraId="75924F60" w14:textId="77777777" w:rsidR="00816B2E" w:rsidRDefault="00816B2E" w:rsidP="00E345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FC14CF" w14:textId="77777777" w:rsidR="00816B2E" w:rsidRDefault="00816B2E" w:rsidP="00E34567">
            <w:pPr>
              <w:pStyle w:val="CRCoverPage"/>
              <w:spacing w:after="0"/>
              <w:ind w:left="100"/>
              <w:rPr>
                <w:noProof/>
              </w:rPr>
            </w:pPr>
            <w:r>
              <w:rPr>
                <w:noProof/>
              </w:rPr>
              <w:t>MCC, Ericsson</w:t>
            </w:r>
          </w:p>
        </w:tc>
      </w:tr>
      <w:tr w:rsidR="00816B2E" w14:paraId="256EB429" w14:textId="77777777" w:rsidTr="00E34567">
        <w:tc>
          <w:tcPr>
            <w:tcW w:w="1843" w:type="dxa"/>
            <w:tcBorders>
              <w:left w:val="single" w:sz="4" w:space="0" w:color="auto"/>
            </w:tcBorders>
          </w:tcPr>
          <w:p w14:paraId="0A535E2E" w14:textId="77777777" w:rsidR="00816B2E" w:rsidRDefault="00816B2E" w:rsidP="00E345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50CA53" w14:textId="77777777" w:rsidR="00816B2E" w:rsidRDefault="00816B2E" w:rsidP="00E34567">
            <w:pPr>
              <w:pStyle w:val="CRCoverPage"/>
              <w:spacing w:after="0"/>
              <w:ind w:left="100"/>
              <w:rPr>
                <w:noProof/>
              </w:rPr>
            </w:pPr>
            <w:r>
              <w:t>R4</w:t>
            </w:r>
          </w:p>
        </w:tc>
      </w:tr>
      <w:tr w:rsidR="00816B2E" w14:paraId="198D2DAA" w14:textId="77777777" w:rsidTr="00E34567">
        <w:tc>
          <w:tcPr>
            <w:tcW w:w="1843" w:type="dxa"/>
            <w:tcBorders>
              <w:left w:val="single" w:sz="4" w:space="0" w:color="auto"/>
            </w:tcBorders>
          </w:tcPr>
          <w:p w14:paraId="230252DA" w14:textId="77777777" w:rsidR="00816B2E" w:rsidRDefault="00816B2E" w:rsidP="00E34567">
            <w:pPr>
              <w:pStyle w:val="CRCoverPage"/>
              <w:spacing w:after="0"/>
              <w:rPr>
                <w:b/>
                <w:i/>
                <w:noProof/>
                <w:sz w:val="8"/>
                <w:szCs w:val="8"/>
              </w:rPr>
            </w:pPr>
          </w:p>
        </w:tc>
        <w:tc>
          <w:tcPr>
            <w:tcW w:w="7797" w:type="dxa"/>
            <w:gridSpan w:val="10"/>
            <w:tcBorders>
              <w:right w:val="single" w:sz="4" w:space="0" w:color="auto"/>
            </w:tcBorders>
          </w:tcPr>
          <w:p w14:paraId="2B313363" w14:textId="77777777" w:rsidR="00816B2E" w:rsidRDefault="00816B2E" w:rsidP="00E34567">
            <w:pPr>
              <w:pStyle w:val="CRCoverPage"/>
              <w:spacing w:after="0"/>
              <w:rPr>
                <w:noProof/>
                <w:sz w:val="8"/>
                <w:szCs w:val="8"/>
              </w:rPr>
            </w:pPr>
          </w:p>
        </w:tc>
      </w:tr>
      <w:tr w:rsidR="00816B2E" w14:paraId="63B9A7D0" w14:textId="77777777" w:rsidTr="00E34567">
        <w:tc>
          <w:tcPr>
            <w:tcW w:w="1843" w:type="dxa"/>
            <w:tcBorders>
              <w:left w:val="single" w:sz="4" w:space="0" w:color="auto"/>
            </w:tcBorders>
          </w:tcPr>
          <w:p w14:paraId="581D9E49" w14:textId="77777777" w:rsidR="00816B2E" w:rsidRDefault="00816B2E" w:rsidP="00E34567">
            <w:pPr>
              <w:pStyle w:val="CRCoverPage"/>
              <w:tabs>
                <w:tab w:val="right" w:pos="1759"/>
              </w:tabs>
              <w:spacing w:after="0"/>
              <w:rPr>
                <w:b/>
                <w:i/>
                <w:noProof/>
              </w:rPr>
            </w:pPr>
            <w:r>
              <w:rPr>
                <w:b/>
                <w:i/>
                <w:noProof/>
              </w:rPr>
              <w:t>Work item code:</w:t>
            </w:r>
          </w:p>
        </w:tc>
        <w:tc>
          <w:tcPr>
            <w:tcW w:w="3686" w:type="dxa"/>
            <w:gridSpan w:val="5"/>
            <w:shd w:val="pct30" w:color="FFFF00" w:fill="auto"/>
          </w:tcPr>
          <w:p w14:paraId="034E33F6" w14:textId="5BA560D1" w:rsidR="00816B2E" w:rsidRDefault="00C33CB0" w:rsidP="00E34567">
            <w:pPr>
              <w:pStyle w:val="CRCoverPage"/>
              <w:spacing w:after="0"/>
              <w:ind w:left="100"/>
              <w:rPr>
                <w:noProof/>
              </w:rPr>
            </w:pPr>
            <w:r w:rsidRPr="00C33CB0">
              <w:rPr>
                <w:noProof/>
              </w:rPr>
              <w:t>NR_newRAT-Core</w:t>
            </w:r>
          </w:p>
        </w:tc>
        <w:tc>
          <w:tcPr>
            <w:tcW w:w="567" w:type="dxa"/>
            <w:tcBorders>
              <w:left w:val="nil"/>
            </w:tcBorders>
          </w:tcPr>
          <w:p w14:paraId="6A2C04E2" w14:textId="77777777" w:rsidR="00816B2E" w:rsidRDefault="00816B2E" w:rsidP="00E34567">
            <w:pPr>
              <w:pStyle w:val="CRCoverPage"/>
              <w:spacing w:after="0"/>
              <w:ind w:right="100"/>
              <w:rPr>
                <w:noProof/>
              </w:rPr>
            </w:pPr>
          </w:p>
        </w:tc>
        <w:tc>
          <w:tcPr>
            <w:tcW w:w="1417" w:type="dxa"/>
            <w:gridSpan w:val="3"/>
            <w:tcBorders>
              <w:left w:val="nil"/>
            </w:tcBorders>
          </w:tcPr>
          <w:p w14:paraId="35C44BDD" w14:textId="77777777" w:rsidR="00816B2E" w:rsidRDefault="00816B2E" w:rsidP="00E345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69F2E22" w14:textId="77777777" w:rsidR="00816B2E" w:rsidRDefault="00816B2E" w:rsidP="00E34567">
            <w:pPr>
              <w:pStyle w:val="CRCoverPage"/>
              <w:spacing w:after="0"/>
              <w:ind w:left="100"/>
              <w:rPr>
                <w:noProof/>
              </w:rPr>
            </w:pPr>
            <w:r>
              <w:t>2022-08-31</w:t>
            </w:r>
          </w:p>
        </w:tc>
      </w:tr>
      <w:tr w:rsidR="00816B2E" w14:paraId="35EFEE26" w14:textId="77777777" w:rsidTr="00E34567">
        <w:tc>
          <w:tcPr>
            <w:tcW w:w="1843" w:type="dxa"/>
            <w:tcBorders>
              <w:left w:val="single" w:sz="4" w:space="0" w:color="auto"/>
            </w:tcBorders>
          </w:tcPr>
          <w:p w14:paraId="6467D21E" w14:textId="77777777" w:rsidR="00816B2E" w:rsidRDefault="00816B2E" w:rsidP="00E34567">
            <w:pPr>
              <w:pStyle w:val="CRCoverPage"/>
              <w:spacing w:after="0"/>
              <w:rPr>
                <w:b/>
                <w:i/>
                <w:noProof/>
                <w:sz w:val="8"/>
                <w:szCs w:val="8"/>
              </w:rPr>
            </w:pPr>
          </w:p>
        </w:tc>
        <w:tc>
          <w:tcPr>
            <w:tcW w:w="1986" w:type="dxa"/>
            <w:gridSpan w:val="4"/>
          </w:tcPr>
          <w:p w14:paraId="7DF4B6E4" w14:textId="77777777" w:rsidR="00816B2E" w:rsidRDefault="00816B2E" w:rsidP="00E34567">
            <w:pPr>
              <w:pStyle w:val="CRCoverPage"/>
              <w:spacing w:after="0"/>
              <w:rPr>
                <w:noProof/>
                <w:sz w:val="8"/>
                <w:szCs w:val="8"/>
              </w:rPr>
            </w:pPr>
          </w:p>
        </w:tc>
        <w:tc>
          <w:tcPr>
            <w:tcW w:w="2267" w:type="dxa"/>
            <w:gridSpan w:val="2"/>
          </w:tcPr>
          <w:p w14:paraId="30193B8B" w14:textId="77777777" w:rsidR="00816B2E" w:rsidRDefault="00816B2E" w:rsidP="00E34567">
            <w:pPr>
              <w:pStyle w:val="CRCoverPage"/>
              <w:spacing w:after="0"/>
              <w:rPr>
                <w:noProof/>
                <w:sz w:val="8"/>
                <w:szCs w:val="8"/>
              </w:rPr>
            </w:pPr>
          </w:p>
        </w:tc>
        <w:tc>
          <w:tcPr>
            <w:tcW w:w="1417" w:type="dxa"/>
            <w:gridSpan w:val="3"/>
          </w:tcPr>
          <w:p w14:paraId="530E20EE" w14:textId="77777777" w:rsidR="00816B2E" w:rsidRDefault="00816B2E" w:rsidP="00E34567">
            <w:pPr>
              <w:pStyle w:val="CRCoverPage"/>
              <w:spacing w:after="0"/>
              <w:rPr>
                <w:noProof/>
                <w:sz w:val="8"/>
                <w:szCs w:val="8"/>
              </w:rPr>
            </w:pPr>
          </w:p>
        </w:tc>
        <w:tc>
          <w:tcPr>
            <w:tcW w:w="2127" w:type="dxa"/>
            <w:tcBorders>
              <w:right w:val="single" w:sz="4" w:space="0" w:color="auto"/>
            </w:tcBorders>
          </w:tcPr>
          <w:p w14:paraId="601237B4" w14:textId="77777777" w:rsidR="00816B2E" w:rsidRDefault="00816B2E" w:rsidP="00E34567">
            <w:pPr>
              <w:pStyle w:val="CRCoverPage"/>
              <w:spacing w:after="0"/>
              <w:rPr>
                <w:noProof/>
                <w:sz w:val="8"/>
                <w:szCs w:val="8"/>
              </w:rPr>
            </w:pPr>
          </w:p>
        </w:tc>
      </w:tr>
      <w:tr w:rsidR="00816B2E" w14:paraId="40FFBDAD" w14:textId="77777777" w:rsidTr="00E34567">
        <w:trPr>
          <w:cantSplit/>
        </w:trPr>
        <w:tc>
          <w:tcPr>
            <w:tcW w:w="1843" w:type="dxa"/>
            <w:tcBorders>
              <w:left w:val="single" w:sz="4" w:space="0" w:color="auto"/>
            </w:tcBorders>
          </w:tcPr>
          <w:p w14:paraId="50900803" w14:textId="77777777" w:rsidR="00816B2E" w:rsidRDefault="00816B2E" w:rsidP="00E34567">
            <w:pPr>
              <w:pStyle w:val="CRCoverPage"/>
              <w:tabs>
                <w:tab w:val="right" w:pos="1759"/>
              </w:tabs>
              <w:spacing w:after="0"/>
              <w:rPr>
                <w:b/>
                <w:i/>
                <w:noProof/>
              </w:rPr>
            </w:pPr>
            <w:r>
              <w:rPr>
                <w:b/>
                <w:i/>
                <w:noProof/>
              </w:rPr>
              <w:t>Category:</w:t>
            </w:r>
          </w:p>
        </w:tc>
        <w:tc>
          <w:tcPr>
            <w:tcW w:w="851" w:type="dxa"/>
            <w:shd w:val="pct30" w:color="FFFF00" w:fill="auto"/>
          </w:tcPr>
          <w:p w14:paraId="40903D9F" w14:textId="19B234E9" w:rsidR="00816B2E" w:rsidRDefault="00C33CB0" w:rsidP="00E34567">
            <w:pPr>
              <w:pStyle w:val="CRCoverPage"/>
              <w:spacing w:after="0"/>
              <w:ind w:left="100" w:right="-609"/>
              <w:rPr>
                <w:b/>
                <w:noProof/>
              </w:rPr>
            </w:pPr>
            <w:r>
              <w:rPr>
                <w:b/>
                <w:noProof/>
              </w:rPr>
              <w:t>F</w:t>
            </w:r>
          </w:p>
        </w:tc>
        <w:tc>
          <w:tcPr>
            <w:tcW w:w="3402" w:type="dxa"/>
            <w:gridSpan w:val="5"/>
            <w:tcBorders>
              <w:left w:val="nil"/>
            </w:tcBorders>
          </w:tcPr>
          <w:p w14:paraId="7898D121" w14:textId="77777777" w:rsidR="00816B2E" w:rsidRDefault="00816B2E" w:rsidP="00E34567">
            <w:pPr>
              <w:pStyle w:val="CRCoverPage"/>
              <w:spacing w:after="0"/>
              <w:rPr>
                <w:noProof/>
              </w:rPr>
            </w:pPr>
          </w:p>
        </w:tc>
        <w:tc>
          <w:tcPr>
            <w:tcW w:w="1417" w:type="dxa"/>
            <w:gridSpan w:val="3"/>
            <w:tcBorders>
              <w:left w:val="nil"/>
            </w:tcBorders>
          </w:tcPr>
          <w:p w14:paraId="199BCD10" w14:textId="77777777" w:rsidR="00816B2E" w:rsidRDefault="00816B2E" w:rsidP="00E3456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168BD9" w14:textId="19C1E450" w:rsidR="00816B2E" w:rsidRDefault="00C33CB0" w:rsidP="00E34567">
            <w:pPr>
              <w:pStyle w:val="CRCoverPage"/>
              <w:spacing w:after="0"/>
              <w:ind w:left="100"/>
              <w:rPr>
                <w:noProof/>
              </w:rPr>
            </w:pPr>
            <w:r>
              <w:rPr>
                <w:noProof/>
              </w:rPr>
              <w:t>Rel-15</w:t>
            </w:r>
          </w:p>
        </w:tc>
      </w:tr>
      <w:tr w:rsidR="00816B2E" w14:paraId="055CE431" w14:textId="77777777" w:rsidTr="00E34567">
        <w:tc>
          <w:tcPr>
            <w:tcW w:w="1843" w:type="dxa"/>
            <w:tcBorders>
              <w:left w:val="single" w:sz="4" w:space="0" w:color="auto"/>
              <w:bottom w:val="single" w:sz="4" w:space="0" w:color="auto"/>
            </w:tcBorders>
          </w:tcPr>
          <w:p w14:paraId="2E1C7861" w14:textId="77777777" w:rsidR="00816B2E" w:rsidRDefault="00816B2E" w:rsidP="00E34567">
            <w:pPr>
              <w:pStyle w:val="CRCoverPage"/>
              <w:spacing w:after="0"/>
              <w:rPr>
                <w:b/>
                <w:i/>
                <w:noProof/>
              </w:rPr>
            </w:pPr>
          </w:p>
        </w:tc>
        <w:tc>
          <w:tcPr>
            <w:tcW w:w="4677" w:type="dxa"/>
            <w:gridSpan w:val="8"/>
            <w:tcBorders>
              <w:bottom w:val="single" w:sz="4" w:space="0" w:color="auto"/>
            </w:tcBorders>
          </w:tcPr>
          <w:p w14:paraId="1542F59C" w14:textId="77777777" w:rsidR="00816B2E" w:rsidRDefault="00816B2E" w:rsidP="00E3456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D52961" w14:textId="77777777" w:rsidR="00816B2E" w:rsidRDefault="00816B2E" w:rsidP="00E34567">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0A1418F" w14:textId="77777777" w:rsidR="00816B2E" w:rsidRPr="007C2097" w:rsidRDefault="00816B2E" w:rsidP="00E345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16B2E" w14:paraId="73D701EC" w14:textId="77777777" w:rsidTr="00E34567">
        <w:tc>
          <w:tcPr>
            <w:tcW w:w="1843" w:type="dxa"/>
          </w:tcPr>
          <w:p w14:paraId="57AAEC17" w14:textId="77777777" w:rsidR="00816B2E" w:rsidRDefault="00816B2E" w:rsidP="00E34567">
            <w:pPr>
              <w:pStyle w:val="CRCoverPage"/>
              <w:spacing w:after="0"/>
              <w:rPr>
                <w:b/>
                <w:i/>
                <w:noProof/>
                <w:sz w:val="8"/>
                <w:szCs w:val="8"/>
              </w:rPr>
            </w:pPr>
          </w:p>
        </w:tc>
        <w:tc>
          <w:tcPr>
            <w:tcW w:w="7797" w:type="dxa"/>
            <w:gridSpan w:val="10"/>
          </w:tcPr>
          <w:p w14:paraId="53300259" w14:textId="77777777" w:rsidR="00816B2E" w:rsidRDefault="00816B2E" w:rsidP="00E34567">
            <w:pPr>
              <w:pStyle w:val="CRCoverPage"/>
              <w:spacing w:after="0"/>
              <w:rPr>
                <w:noProof/>
                <w:sz w:val="8"/>
                <w:szCs w:val="8"/>
              </w:rPr>
            </w:pPr>
          </w:p>
        </w:tc>
      </w:tr>
      <w:tr w:rsidR="00816B2E" w14:paraId="6F203948" w14:textId="77777777" w:rsidTr="00E34567">
        <w:tc>
          <w:tcPr>
            <w:tcW w:w="2694" w:type="dxa"/>
            <w:gridSpan w:val="2"/>
            <w:tcBorders>
              <w:top w:val="single" w:sz="4" w:space="0" w:color="auto"/>
              <w:left w:val="single" w:sz="4" w:space="0" w:color="auto"/>
            </w:tcBorders>
          </w:tcPr>
          <w:p w14:paraId="1A71A2AA" w14:textId="77777777" w:rsidR="00816B2E" w:rsidRDefault="00816B2E" w:rsidP="00E345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7A04D7" w14:textId="77777777" w:rsidR="00816B2E" w:rsidRDefault="00816B2E" w:rsidP="00E34567">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4763EEAD" w14:textId="77777777" w:rsidR="00554E9C" w:rsidRDefault="00554E9C" w:rsidP="00554E9C">
            <w:pPr>
              <w:pStyle w:val="CRCoverPage"/>
              <w:spacing w:after="0"/>
              <w:ind w:left="100"/>
              <w:rPr>
                <w:noProof/>
                <w:lang w:eastAsia="zh-CN"/>
              </w:rPr>
            </w:pPr>
          </w:p>
          <w:p w14:paraId="28185E9C" w14:textId="26B9F7CB" w:rsidR="00816B2E" w:rsidRPr="00554E9C" w:rsidRDefault="00554E9C" w:rsidP="00554E9C">
            <w:pPr>
              <w:pStyle w:val="CRCoverPage"/>
              <w:spacing w:after="0"/>
              <w:ind w:left="100"/>
              <w:rPr>
                <w:b/>
                <w:bCs/>
                <w:noProof/>
                <w:lang w:eastAsia="zh-CN"/>
              </w:rPr>
            </w:pPr>
            <w:r w:rsidRPr="00554E9C">
              <w:rPr>
                <w:b/>
                <w:bCs/>
                <w:noProof/>
                <w:lang w:eastAsia="zh-CN"/>
              </w:rPr>
              <w:t>R4-2213583 draft CR to 37.104 on narrowband blocking correction</w:t>
            </w:r>
          </w:p>
          <w:p w14:paraId="529F91FA" w14:textId="0EED68DB" w:rsidR="00816B2E" w:rsidRDefault="00554E9C" w:rsidP="00E34567">
            <w:pPr>
              <w:pStyle w:val="CRCoverPage"/>
              <w:spacing w:after="0"/>
              <w:ind w:left="100"/>
              <w:rPr>
                <w:rFonts w:eastAsia="SimSun"/>
                <w:lang w:val="en-US" w:eastAsia="zh-CN"/>
              </w:rPr>
            </w:pPr>
            <w:r>
              <w:rPr>
                <w:rFonts w:eastAsia="SimSun"/>
                <w:lang w:val="en-US" w:eastAsia="zh-CN"/>
              </w:rPr>
              <w:t xml:space="preserve">Interfering RB center frequency offsets for narrowband blocking requirement </w:t>
            </w:r>
            <w:proofErr w:type="gramStart"/>
            <w:r>
              <w:rPr>
                <w:rFonts w:eastAsia="SimSun"/>
                <w:lang w:val="en-US" w:eastAsia="zh-CN"/>
              </w:rPr>
              <w:t>take into account</w:t>
            </w:r>
            <w:proofErr w:type="gramEnd"/>
            <w:r>
              <w:rPr>
                <w:rFonts w:eastAsia="SimSun"/>
                <w:lang w:val="en-US" w:eastAsia="zh-CN"/>
              </w:rPr>
              <w:t xml:space="preserve"> RB positions which are not aligned with the 3MHz interfering signal.</w:t>
            </w:r>
          </w:p>
          <w:p w14:paraId="44DC5EF1" w14:textId="77777777" w:rsidR="00554E9C" w:rsidRDefault="00554E9C" w:rsidP="00E34567">
            <w:pPr>
              <w:pStyle w:val="CRCoverPage"/>
              <w:spacing w:after="0"/>
              <w:ind w:left="100"/>
              <w:rPr>
                <w:noProof/>
                <w:lang w:eastAsia="zh-CN"/>
              </w:rPr>
            </w:pPr>
          </w:p>
          <w:p w14:paraId="2DAE845D" w14:textId="77777777" w:rsidR="00554E9C" w:rsidRPr="00554E9C" w:rsidRDefault="00554E9C" w:rsidP="00E34567">
            <w:pPr>
              <w:pStyle w:val="CRCoverPage"/>
              <w:spacing w:after="0"/>
              <w:ind w:left="100"/>
              <w:rPr>
                <w:b/>
                <w:bCs/>
                <w:noProof/>
                <w:lang w:eastAsia="zh-CN"/>
              </w:rPr>
            </w:pPr>
            <w:r w:rsidRPr="00554E9C">
              <w:rPr>
                <w:b/>
                <w:bCs/>
                <w:noProof/>
                <w:lang w:eastAsia="zh-CN"/>
              </w:rPr>
              <w:t>R4-2214793 draft CR to TS37.104[R15]_Correction on the CA nominal channel spacing</w:t>
            </w:r>
          </w:p>
          <w:p w14:paraId="49F24A7B" w14:textId="2666A9EF" w:rsidR="00554E9C" w:rsidRDefault="00554E9C" w:rsidP="00E34567">
            <w:pPr>
              <w:pStyle w:val="CRCoverPage"/>
              <w:spacing w:after="0"/>
              <w:ind w:left="100"/>
              <w:rPr>
                <w:noProof/>
                <w:lang w:eastAsia="zh-CN"/>
              </w:rPr>
            </w:pPr>
            <w:r>
              <w:rPr>
                <w:rFonts w:hint="eastAsia"/>
                <w:lang w:val="en-US" w:eastAsia="zh-CN"/>
              </w:rPr>
              <w:t>This CR has been passed, but the specification does not reflect this CR, the passed CR number is R4-2008393.</w:t>
            </w:r>
          </w:p>
        </w:tc>
      </w:tr>
      <w:tr w:rsidR="00816B2E" w14:paraId="0135580A" w14:textId="77777777" w:rsidTr="00E34567">
        <w:tc>
          <w:tcPr>
            <w:tcW w:w="2694" w:type="dxa"/>
            <w:gridSpan w:val="2"/>
            <w:tcBorders>
              <w:left w:val="single" w:sz="4" w:space="0" w:color="auto"/>
            </w:tcBorders>
          </w:tcPr>
          <w:p w14:paraId="42426EE0" w14:textId="77777777" w:rsidR="00816B2E" w:rsidRDefault="00816B2E" w:rsidP="00E34567">
            <w:pPr>
              <w:pStyle w:val="CRCoverPage"/>
              <w:spacing w:after="0"/>
              <w:rPr>
                <w:b/>
                <w:i/>
                <w:noProof/>
                <w:sz w:val="8"/>
                <w:szCs w:val="8"/>
              </w:rPr>
            </w:pPr>
          </w:p>
        </w:tc>
        <w:tc>
          <w:tcPr>
            <w:tcW w:w="6946" w:type="dxa"/>
            <w:gridSpan w:val="9"/>
            <w:tcBorders>
              <w:right w:val="single" w:sz="4" w:space="0" w:color="auto"/>
            </w:tcBorders>
          </w:tcPr>
          <w:p w14:paraId="09A45AA0" w14:textId="77777777" w:rsidR="00816B2E" w:rsidRDefault="00816B2E" w:rsidP="00E34567">
            <w:pPr>
              <w:pStyle w:val="CRCoverPage"/>
              <w:spacing w:after="0"/>
              <w:rPr>
                <w:noProof/>
                <w:sz w:val="8"/>
                <w:szCs w:val="8"/>
              </w:rPr>
            </w:pPr>
          </w:p>
        </w:tc>
      </w:tr>
      <w:tr w:rsidR="00816B2E" w14:paraId="08A9DC31" w14:textId="77777777" w:rsidTr="00E34567">
        <w:tc>
          <w:tcPr>
            <w:tcW w:w="2694" w:type="dxa"/>
            <w:gridSpan w:val="2"/>
            <w:tcBorders>
              <w:left w:val="single" w:sz="4" w:space="0" w:color="auto"/>
            </w:tcBorders>
          </w:tcPr>
          <w:p w14:paraId="767F15AD" w14:textId="77777777" w:rsidR="00816B2E" w:rsidRDefault="00816B2E" w:rsidP="00E345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46F87D6" w14:textId="77777777" w:rsidR="00816B2E" w:rsidRDefault="00816B2E" w:rsidP="00E34567">
            <w:pPr>
              <w:pStyle w:val="CRCoverPage"/>
              <w:spacing w:after="0"/>
              <w:ind w:left="100"/>
              <w:rPr>
                <w:noProof/>
              </w:rPr>
            </w:pPr>
            <w:r>
              <w:rPr>
                <w:noProof/>
              </w:rPr>
              <w:t>The summary of change in each endorsed draft CR is copied below.</w:t>
            </w:r>
          </w:p>
          <w:p w14:paraId="5F739597" w14:textId="77777777" w:rsidR="00554E9C" w:rsidRDefault="00554E9C" w:rsidP="00554E9C">
            <w:pPr>
              <w:pStyle w:val="CRCoverPage"/>
              <w:spacing w:after="0"/>
              <w:ind w:left="100"/>
              <w:rPr>
                <w:noProof/>
                <w:lang w:eastAsia="zh-CN"/>
              </w:rPr>
            </w:pPr>
          </w:p>
          <w:p w14:paraId="703EB159" w14:textId="77777777" w:rsidR="00554E9C" w:rsidRPr="00554E9C" w:rsidRDefault="00554E9C" w:rsidP="00554E9C">
            <w:pPr>
              <w:pStyle w:val="CRCoverPage"/>
              <w:spacing w:after="0"/>
              <w:ind w:left="100"/>
              <w:rPr>
                <w:b/>
                <w:bCs/>
                <w:noProof/>
                <w:lang w:eastAsia="zh-CN"/>
              </w:rPr>
            </w:pPr>
            <w:r w:rsidRPr="00554E9C">
              <w:rPr>
                <w:b/>
                <w:bCs/>
                <w:noProof/>
                <w:lang w:eastAsia="zh-CN"/>
              </w:rPr>
              <w:t>R4-2213583 draft CR to 37.104 on narrowband blocking correction</w:t>
            </w:r>
          </w:p>
          <w:p w14:paraId="302687F6" w14:textId="7DFA4309" w:rsidR="00554E9C" w:rsidRDefault="00554E9C" w:rsidP="00554E9C">
            <w:pPr>
              <w:pStyle w:val="CRCoverPage"/>
              <w:spacing w:after="0"/>
              <w:ind w:left="100"/>
              <w:rPr>
                <w:noProof/>
              </w:rPr>
            </w:pPr>
            <w:r>
              <w:rPr>
                <w:rFonts w:eastAsia="SimSun"/>
                <w:lang w:val="en-US" w:eastAsia="zh-CN"/>
              </w:rPr>
              <w:t>Interfering RB center frequency offsets are corrected to align with the 3MHz interfering signal</w:t>
            </w:r>
            <w:r>
              <w:rPr>
                <w:noProof/>
              </w:rPr>
              <w:t>.</w:t>
            </w:r>
          </w:p>
          <w:p w14:paraId="04EAB6C5" w14:textId="77777777" w:rsidR="00554E9C" w:rsidRDefault="00554E9C" w:rsidP="00554E9C">
            <w:pPr>
              <w:pStyle w:val="CRCoverPage"/>
              <w:spacing w:after="0"/>
              <w:ind w:left="100"/>
              <w:rPr>
                <w:noProof/>
                <w:lang w:eastAsia="zh-CN"/>
              </w:rPr>
            </w:pPr>
          </w:p>
          <w:p w14:paraId="513AC01C" w14:textId="77777777" w:rsidR="00554E9C" w:rsidRPr="00554E9C" w:rsidRDefault="00554E9C" w:rsidP="00554E9C">
            <w:pPr>
              <w:pStyle w:val="CRCoverPage"/>
              <w:spacing w:after="0"/>
              <w:ind w:left="100"/>
              <w:rPr>
                <w:b/>
                <w:bCs/>
                <w:noProof/>
                <w:lang w:eastAsia="zh-CN"/>
              </w:rPr>
            </w:pPr>
            <w:r w:rsidRPr="00554E9C">
              <w:rPr>
                <w:b/>
                <w:bCs/>
                <w:noProof/>
                <w:lang w:eastAsia="zh-CN"/>
              </w:rPr>
              <w:t>R4-2214793 draft CR to TS37.104[R15]_Correction on the CA nominal channel spacing</w:t>
            </w:r>
          </w:p>
          <w:p w14:paraId="2AE4053E" w14:textId="7B2A39AE" w:rsidR="00816B2E" w:rsidRPr="00660D8E" w:rsidRDefault="00554E9C" w:rsidP="00554E9C">
            <w:pPr>
              <w:pStyle w:val="CRCoverPage"/>
              <w:spacing w:after="0"/>
              <w:ind w:left="100"/>
              <w:rPr>
                <w:b/>
                <w:bCs/>
                <w:noProof/>
              </w:rPr>
            </w:pPr>
            <w:r>
              <w:rPr>
                <w:rFonts w:eastAsia="SimSun" w:cs="Arial" w:hint="eastAsia"/>
                <w:lang w:val="en-US" w:eastAsia="zh-CN"/>
              </w:rPr>
              <w:t xml:space="preserve">Adding the texts to include the cases where no common </w:t>
            </w:r>
            <w:r>
              <w:rPr>
                <w:rFonts w:eastAsia="SimSun" w:cs="Arial"/>
                <w:lang w:val="en-US" w:eastAsia="zh-CN"/>
              </w:rPr>
              <w:t>μ</w:t>
            </w:r>
            <w:r>
              <w:rPr>
                <w:rFonts w:eastAsia="SimSun" w:cs="Arial" w:hint="eastAsia"/>
                <w:lang w:val="en-US" w:eastAsia="zh-CN"/>
              </w:rPr>
              <w:t xml:space="preserve"> is defined for NR operating bands with 15 kHz channel raster</w:t>
            </w:r>
            <w:r>
              <w:rPr>
                <w:rFonts w:eastAsia="SimSun" w:cs="Arial"/>
                <w:lang w:val="en-US" w:eastAsia="zh-CN"/>
              </w:rPr>
              <w:t>.</w:t>
            </w:r>
          </w:p>
        </w:tc>
      </w:tr>
      <w:tr w:rsidR="00816B2E" w14:paraId="0CAD6A5E" w14:textId="77777777" w:rsidTr="00E34567">
        <w:tc>
          <w:tcPr>
            <w:tcW w:w="2694" w:type="dxa"/>
            <w:gridSpan w:val="2"/>
            <w:tcBorders>
              <w:left w:val="single" w:sz="4" w:space="0" w:color="auto"/>
            </w:tcBorders>
          </w:tcPr>
          <w:p w14:paraId="7770EDE8" w14:textId="77777777" w:rsidR="00816B2E" w:rsidRDefault="00816B2E" w:rsidP="00E34567">
            <w:pPr>
              <w:pStyle w:val="CRCoverPage"/>
              <w:spacing w:after="0"/>
              <w:rPr>
                <w:b/>
                <w:i/>
                <w:noProof/>
                <w:sz w:val="8"/>
                <w:szCs w:val="8"/>
              </w:rPr>
            </w:pPr>
          </w:p>
        </w:tc>
        <w:tc>
          <w:tcPr>
            <w:tcW w:w="6946" w:type="dxa"/>
            <w:gridSpan w:val="9"/>
            <w:tcBorders>
              <w:right w:val="single" w:sz="4" w:space="0" w:color="auto"/>
            </w:tcBorders>
          </w:tcPr>
          <w:p w14:paraId="4263E0A1" w14:textId="77777777" w:rsidR="00816B2E" w:rsidRDefault="00816B2E" w:rsidP="00E34567">
            <w:pPr>
              <w:pStyle w:val="CRCoverPage"/>
              <w:spacing w:after="0"/>
              <w:rPr>
                <w:noProof/>
                <w:sz w:val="8"/>
                <w:szCs w:val="8"/>
              </w:rPr>
            </w:pPr>
          </w:p>
        </w:tc>
      </w:tr>
      <w:tr w:rsidR="00816B2E" w14:paraId="150B7C83" w14:textId="77777777" w:rsidTr="00E34567">
        <w:tc>
          <w:tcPr>
            <w:tcW w:w="2694" w:type="dxa"/>
            <w:gridSpan w:val="2"/>
            <w:tcBorders>
              <w:left w:val="single" w:sz="4" w:space="0" w:color="auto"/>
              <w:bottom w:val="single" w:sz="4" w:space="0" w:color="auto"/>
            </w:tcBorders>
          </w:tcPr>
          <w:p w14:paraId="73D63E82" w14:textId="77777777" w:rsidR="00816B2E" w:rsidRDefault="00816B2E" w:rsidP="00E345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29016D" w14:textId="77777777" w:rsidR="00816B2E" w:rsidRDefault="00816B2E" w:rsidP="00E34567">
            <w:pPr>
              <w:pStyle w:val="CRCoverPage"/>
              <w:spacing w:after="0"/>
              <w:ind w:left="100"/>
              <w:rPr>
                <w:noProof/>
                <w:lang w:eastAsia="zh-CN"/>
              </w:rPr>
            </w:pPr>
            <w:r>
              <w:rPr>
                <w:noProof/>
                <w:lang w:eastAsia="zh-CN"/>
              </w:rPr>
              <w:t>The consequences if not approved for each endorsed draft CR are copied below.</w:t>
            </w:r>
          </w:p>
          <w:p w14:paraId="55E8C08C" w14:textId="77777777" w:rsidR="00554E9C" w:rsidRDefault="00554E9C" w:rsidP="00554E9C">
            <w:pPr>
              <w:pStyle w:val="CRCoverPage"/>
              <w:spacing w:after="0"/>
              <w:ind w:left="100"/>
              <w:rPr>
                <w:noProof/>
                <w:lang w:eastAsia="zh-CN"/>
              </w:rPr>
            </w:pPr>
          </w:p>
          <w:p w14:paraId="5D2F948C" w14:textId="77777777" w:rsidR="00554E9C" w:rsidRPr="00554E9C" w:rsidRDefault="00554E9C" w:rsidP="00554E9C">
            <w:pPr>
              <w:pStyle w:val="CRCoverPage"/>
              <w:spacing w:after="0"/>
              <w:ind w:left="100"/>
              <w:rPr>
                <w:b/>
                <w:bCs/>
                <w:noProof/>
                <w:lang w:eastAsia="zh-CN"/>
              </w:rPr>
            </w:pPr>
            <w:r w:rsidRPr="00554E9C">
              <w:rPr>
                <w:b/>
                <w:bCs/>
                <w:noProof/>
                <w:lang w:eastAsia="zh-CN"/>
              </w:rPr>
              <w:t>R4-2213583 draft CR to 37.104 on narrowband blocking correction</w:t>
            </w:r>
          </w:p>
          <w:p w14:paraId="0562A8F6" w14:textId="49435160" w:rsidR="00554E9C" w:rsidRDefault="00554E9C" w:rsidP="00554E9C">
            <w:pPr>
              <w:pStyle w:val="CRCoverPage"/>
              <w:spacing w:after="0"/>
              <w:ind w:left="100"/>
              <w:rPr>
                <w:rFonts w:eastAsia="SimSun"/>
                <w:lang w:val="en-US" w:eastAsia="zh-CN"/>
              </w:rPr>
            </w:pPr>
            <w:r>
              <w:rPr>
                <w:rFonts w:eastAsia="SimSun"/>
                <w:lang w:val="en-US" w:eastAsia="zh-CN"/>
              </w:rPr>
              <w:lastRenderedPageBreak/>
              <w:t>Narrowband blocking requirement would be defined incorrectly</w:t>
            </w:r>
            <w:r>
              <w:rPr>
                <w:rFonts w:eastAsia="SimSun" w:hint="eastAsia"/>
                <w:lang w:val="en-US" w:eastAsia="zh-CN"/>
              </w:rPr>
              <w:t>.</w:t>
            </w:r>
          </w:p>
          <w:p w14:paraId="3695AA9D" w14:textId="77777777" w:rsidR="00554E9C" w:rsidRDefault="00554E9C" w:rsidP="00554E9C">
            <w:pPr>
              <w:pStyle w:val="CRCoverPage"/>
              <w:spacing w:after="0"/>
              <w:ind w:left="100"/>
              <w:rPr>
                <w:noProof/>
                <w:lang w:eastAsia="zh-CN"/>
              </w:rPr>
            </w:pPr>
          </w:p>
          <w:p w14:paraId="34F8A0A3" w14:textId="07DC8AAF" w:rsidR="00554E9C" w:rsidRDefault="00554E9C" w:rsidP="00554E9C">
            <w:pPr>
              <w:pStyle w:val="CRCoverPage"/>
              <w:spacing w:after="0"/>
              <w:ind w:left="100"/>
              <w:rPr>
                <w:b/>
                <w:bCs/>
                <w:noProof/>
                <w:lang w:eastAsia="zh-CN"/>
              </w:rPr>
            </w:pPr>
            <w:r w:rsidRPr="00554E9C">
              <w:rPr>
                <w:b/>
                <w:bCs/>
                <w:noProof/>
                <w:lang w:eastAsia="zh-CN"/>
              </w:rPr>
              <w:t>R4-2214793 draft CR to TS37.104[R15]_Correction on the CA nominal channel spacing</w:t>
            </w:r>
          </w:p>
          <w:p w14:paraId="1829C230" w14:textId="753822C8" w:rsidR="00816B2E" w:rsidRDefault="00554E9C" w:rsidP="00554E9C">
            <w:pPr>
              <w:pStyle w:val="CRCoverPage"/>
              <w:spacing w:after="0"/>
              <w:ind w:left="100"/>
              <w:rPr>
                <w:noProof/>
              </w:rPr>
            </w:pPr>
            <w:r>
              <w:rPr>
                <w:rFonts w:eastAsia="SimSun" w:cs="Arial" w:hint="eastAsia"/>
                <w:lang w:val="en-US" w:eastAsia="zh-CN"/>
              </w:rPr>
              <w:t xml:space="preserve">The cases where no common </w:t>
            </w:r>
            <w:r>
              <w:rPr>
                <w:rFonts w:ascii="Times New Roman" w:eastAsia="SimSun" w:hAnsi="Times New Roman"/>
                <w:sz w:val="21"/>
                <w:szCs w:val="21"/>
                <w:lang w:val="en-US" w:eastAsia="zh-CN"/>
              </w:rPr>
              <w:t>μ</w:t>
            </w:r>
            <w:r>
              <w:rPr>
                <w:rFonts w:eastAsia="SimSun" w:cs="Arial" w:hint="eastAsia"/>
                <w:lang w:val="en-US" w:eastAsia="zh-CN"/>
              </w:rPr>
              <w:t xml:space="preserve"> is defined are excluded in the spec.</w:t>
            </w:r>
          </w:p>
        </w:tc>
      </w:tr>
      <w:tr w:rsidR="00816B2E" w14:paraId="6B2AA643" w14:textId="77777777" w:rsidTr="00E34567">
        <w:tc>
          <w:tcPr>
            <w:tcW w:w="2694" w:type="dxa"/>
            <w:gridSpan w:val="2"/>
          </w:tcPr>
          <w:p w14:paraId="74B47598" w14:textId="77777777" w:rsidR="00816B2E" w:rsidRDefault="00816B2E" w:rsidP="00E34567">
            <w:pPr>
              <w:pStyle w:val="CRCoverPage"/>
              <w:spacing w:after="0"/>
              <w:rPr>
                <w:b/>
                <w:i/>
                <w:noProof/>
                <w:sz w:val="8"/>
                <w:szCs w:val="8"/>
              </w:rPr>
            </w:pPr>
          </w:p>
        </w:tc>
        <w:tc>
          <w:tcPr>
            <w:tcW w:w="6946" w:type="dxa"/>
            <w:gridSpan w:val="9"/>
          </w:tcPr>
          <w:p w14:paraId="4A103769" w14:textId="77777777" w:rsidR="00816B2E" w:rsidRDefault="00816B2E" w:rsidP="00E34567">
            <w:pPr>
              <w:pStyle w:val="CRCoverPage"/>
              <w:spacing w:after="0"/>
              <w:rPr>
                <w:noProof/>
                <w:sz w:val="8"/>
                <w:szCs w:val="8"/>
              </w:rPr>
            </w:pPr>
          </w:p>
        </w:tc>
      </w:tr>
      <w:tr w:rsidR="00816B2E" w14:paraId="27A9A9DA" w14:textId="77777777" w:rsidTr="00E34567">
        <w:tc>
          <w:tcPr>
            <w:tcW w:w="2694" w:type="dxa"/>
            <w:gridSpan w:val="2"/>
            <w:tcBorders>
              <w:top w:val="single" w:sz="4" w:space="0" w:color="auto"/>
              <w:left w:val="single" w:sz="4" w:space="0" w:color="auto"/>
            </w:tcBorders>
          </w:tcPr>
          <w:p w14:paraId="5E39407D" w14:textId="77777777" w:rsidR="00816B2E" w:rsidRDefault="00816B2E" w:rsidP="00E345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9F0B1A" w14:textId="77777777" w:rsidR="00554E9C" w:rsidRPr="00554E9C" w:rsidRDefault="00554E9C" w:rsidP="00554E9C">
            <w:pPr>
              <w:pStyle w:val="CRCoverPage"/>
              <w:spacing w:after="0"/>
              <w:ind w:left="100"/>
              <w:rPr>
                <w:b/>
                <w:bCs/>
                <w:noProof/>
                <w:lang w:eastAsia="zh-CN"/>
              </w:rPr>
            </w:pPr>
            <w:r w:rsidRPr="00554E9C">
              <w:rPr>
                <w:b/>
                <w:bCs/>
                <w:noProof/>
                <w:lang w:eastAsia="zh-CN"/>
              </w:rPr>
              <w:t>R4-2213583 draft CR to 37.104 on narrowband blocking correction</w:t>
            </w:r>
          </w:p>
          <w:p w14:paraId="07798CE9" w14:textId="268D88CB" w:rsidR="00554E9C" w:rsidRDefault="00554E9C" w:rsidP="00554E9C">
            <w:pPr>
              <w:pStyle w:val="CRCoverPage"/>
              <w:spacing w:after="0"/>
              <w:ind w:left="100"/>
              <w:rPr>
                <w:noProof/>
                <w:lang w:eastAsia="zh-CN"/>
              </w:rPr>
            </w:pPr>
            <w:r>
              <w:rPr>
                <w:noProof/>
                <w:lang w:eastAsia="zh-CN"/>
              </w:rPr>
              <w:t>7.4.2</w:t>
            </w:r>
          </w:p>
          <w:p w14:paraId="1EC591DD" w14:textId="77777777" w:rsidR="00554E9C" w:rsidRDefault="00554E9C" w:rsidP="00554E9C">
            <w:pPr>
              <w:pStyle w:val="CRCoverPage"/>
              <w:spacing w:after="0"/>
              <w:ind w:left="100"/>
              <w:rPr>
                <w:noProof/>
                <w:lang w:eastAsia="zh-CN"/>
              </w:rPr>
            </w:pPr>
          </w:p>
          <w:p w14:paraId="5D1F7D6A" w14:textId="77777777" w:rsidR="00554E9C" w:rsidRPr="00554E9C" w:rsidRDefault="00554E9C" w:rsidP="00554E9C">
            <w:pPr>
              <w:pStyle w:val="CRCoverPage"/>
              <w:spacing w:after="0"/>
              <w:ind w:left="100"/>
              <w:rPr>
                <w:b/>
                <w:bCs/>
                <w:noProof/>
                <w:lang w:eastAsia="zh-CN"/>
              </w:rPr>
            </w:pPr>
            <w:r w:rsidRPr="00554E9C">
              <w:rPr>
                <w:b/>
                <w:bCs/>
                <w:noProof/>
                <w:lang w:eastAsia="zh-CN"/>
              </w:rPr>
              <w:t>R4-2214793 draft CR to TS37.104[R15]_Correction on the CA nominal channel spacing</w:t>
            </w:r>
          </w:p>
          <w:p w14:paraId="556BE7D5" w14:textId="24CE0BF1" w:rsidR="00816B2E" w:rsidRDefault="00554E9C" w:rsidP="00E34567">
            <w:pPr>
              <w:pStyle w:val="CRCoverPage"/>
              <w:spacing w:after="0"/>
              <w:ind w:left="100"/>
              <w:rPr>
                <w:noProof/>
              </w:rPr>
            </w:pPr>
            <w:r>
              <w:rPr>
                <w:noProof/>
              </w:rPr>
              <w:t>4.6.1A</w:t>
            </w:r>
          </w:p>
        </w:tc>
      </w:tr>
      <w:tr w:rsidR="00816B2E" w14:paraId="73FACB75" w14:textId="77777777" w:rsidTr="00E34567">
        <w:tc>
          <w:tcPr>
            <w:tcW w:w="2694" w:type="dxa"/>
            <w:gridSpan w:val="2"/>
            <w:tcBorders>
              <w:left w:val="single" w:sz="4" w:space="0" w:color="auto"/>
            </w:tcBorders>
          </w:tcPr>
          <w:p w14:paraId="32E5D102" w14:textId="77777777" w:rsidR="00816B2E" w:rsidRDefault="00816B2E" w:rsidP="00E34567">
            <w:pPr>
              <w:pStyle w:val="CRCoverPage"/>
              <w:spacing w:after="0"/>
              <w:rPr>
                <w:b/>
                <w:i/>
                <w:noProof/>
                <w:sz w:val="8"/>
                <w:szCs w:val="8"/>
              </w:rPr>
            </w:pPr>
          </w:p>
        </w:tc>
        <w:tc>
          <w:tcPr>
            <w:tcW w:w="6946" w:type="dxa"/>
            <w:gridSpan w:val="9"/>
            <w:tcBorders>
              <w:right w:val="single" w:sz="4" w:space="0" w:color="auto"/>
            </w:tcBorders>
          </w:tcPr>
          <w:p w14:paraId="35901823" w14:textId="77777777" w:rsidR="00816B2E" w:rsidRDefault="00816B2E" w:rsidP="00E34567">
            <w:pPr>
              <w:pStyle w:val="CRCoverPage"/>
              <w:spacing w:after="0"/>
              <w:rPr>
                <w:noProof/>
                <w:sz w:val="8"/>
                <w:szCs w:val="8"/>
              </w:rPr>
            </w:pPr>
          </w:p>
        </w:tc>
      </w:tr>
      <w:tr w:rsidR="00816B2E" w14:paraId="2995BAA1" w14:textId="77777777" w:rsidTr="00E34567">
        <w:tc>
          <w:tcPr>
            <w:tcW w:w="2694" w:type="dxa"/>
            <w:gridSpan w:val="2"/>
            <w:tcBorders>
              <w:left w:val="single" w:sz="4" w:space="0" w:color="auto"/>
            </w:tcBorders>
          </w:tcPr>
          <w:p w14:paraId="775C320D" w14:textId="77777777" w:rsidR="00816B2E" w:rsidRDefault="00816B2E" w:rsidP="00E345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F901F4" w14:textId="77777777" w:rsidR="00816B2E" w:rsidRDefault="00816B2E" w:rsidP="00E345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CCB067" w14:textId="77777777" w:rsidR="00816B2E" w:rsidRDefault="00816B2E" w:rsidP="00E34567">
            <w:pPr>
              <w:pStyle w:val="CRCoverPage"/>
              <w:spacing w:after="0"/>
              <w:jc w:val="center"/>
              <w:rPr>
                <w:b/>
                <w:caps/>
                <w:noProof/>
              </w:rPr>
            </w:pPr>
            <w:r>
              <w:rPr>
                <w:b/>
                <w:caps/>
                <w:noProof/>
              </w:rPr>
              <w:t>N</w:t>
            </w:r>
          </w:p>
        </w:tc>
        <w:tc>
          <w:tcPr>
            <w:tcW w:w="2977" w:type="dxa"/>
            <w:gridSpan w:val="4"/>
          </w:tcPr>
          <w:p w14:paraId="7C98332F" w14:textId="77777777" w:rsidR="00816B2E" w:rsidRDefault="00816B2E" w:rsidP="00E345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F0951F" w14:textId="77777777" w:rsidR="00816B2E" w:rsidRDefault="00816B2E" w:rsidP="00E34567">
            <w:pPr>
              <w:pStyle w:val="CRCoverPage"/>
              <w:spacing w:after="0"/>
              <w:ind w:left="99"/>
              <w:rPr>
                <w:noProof/>
              </w:rPr>
            </w:pPr>
          </w:p>
        </w:tc>
      </w:tr>
      <w:tr w:rsidR="00816B2E" w14:paraId="2E1EC472" w14:textId="77777777" w:rsidTr="00E34567">
        <w:tc>
          <w:tcPr>
            <w:tcW w:w="2694" w:type="dxa"/>
            <w:gridSpan w:val="2"/>
            <w:tcBorders>
              <w:left w:val="single" w:sz="4" w:space="0" w:color="auto"/>
            </w:tcBorders>
          </w:tcPr>
          <w:p w14:paraId="70256968" w14:textId="77777777" w:rsidR="00816B2E" w:rsidRDefault="00816B2E" w:rsidP="00E345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49C074" w14:textId="77777777" w:rsidR="00816B2E" w:rsidRDefault="00816B2E" w:rsidP="00E345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68FDC7" w14:textId="77777777" w:rsidR="00816B2E" w:rsidRDefault="00816B2E" w:rsidP="00E34567">
            <w:pPr>
              <w:pStyle w:val="CRCoverPage"/>
              <w:spacing w:after="0"/>
              <w:jc w:val="center"/>
              <w:rPr>
                <w:b/>
                <w:caps/>
                <w:noProof/>
              </w:rPr>
            </w:pPr>
            <w:r>
              <w:rPr>
                <w:b/>
                <w:caps/>
                <w:noProof/>
              </w:rPr>
              <w:t>X</w:t>
            </w:r>
          </w:p>
        </w:tc>
        <w:tc>
          <w:tcPr>
            <w:tcW w:w="2977" w:type="dxa"/>
            <w:gridSpan w:val="4"/>
          </w:tcPr>
          <w:p w14:paraId="74DC9AC0" w14:textId="77777777" w:rsidR="00816B2E" w:rsidRDefault="00816B2E" w:rsidP="00E345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29A153" w14:textId="389A4544" w:rsidR="00816B2E" w:rsidRDefault="00816B2E" w:rsidP="00E34567">
            <w:pPr>
              <w:pStyle w:val="CRCoverPage"/>
              <w:spacing w:after="0"/>
              <w:ind w:left="99"/>
              <w:rPr>
                <w:noProof/>
              </w:rPr>
            </w:pPr>
          </w:p>
        </w:tc>
      </w:tr>
      <w:tr w:rsidR="00816B2E" w14:paraId="2303A214" w14:textId="77777777" w:rsidTr="00E34567">
        <w:tc>
          <w:tcPr>
            <w:tcW w:w="2694" w:type="dxa"/>
            <w:gridSpan w:val="2"/>
            <w:tcBorders>
              <w:left w:val="single" w:sz="4" w:space="0" w:color="auto"/>
            </w:tcBorders>
          </w:tcPr>
          <w:p w14:paraId="6D631457" w14:textId="77777777" w:rsidR="00816B2E" w:rsidRDefault="00816B2E" w:rsidP="00E345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104006" w14:textId="26BF219A" w:rsidR="00816B2E" w:rsidRDefault="00554E9C" w:rsidP="00E3456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74E7BE" w14:textId="0D78DF40" w:rsidR="00816B2E" w:rsidRDefault="00816B2E" w:rsidP="00E34567">
            <w:pPr>
              <w:pStyle w:val="CRCoverPage"/>
              <w:spacing w:after="0"/>
              <w:jc w:val="center"/>
              <w:rPr>
                <w:b/>
                <w:caps/>
                <w:noProof/>
              </w:rPr>
            </w:pPr>
          </w:p>
        </w:tc>
        <w:tc>
          <w:tcPr>
            <w:tcW w:w="2977" w:type="dxa"/>
            <w:gridSpan w:val="4"/>
          </w:tcPr>
          <w:p w14:paraId="76EB3B63" w14:textId="77777777" w:rsidR="00816B2E" w:rsidRDefault="00816B2E" w:rsidP="00E345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523D3A" w14:textId="71B14468" w:rsidR="00816B2E" w:rsidRDefault="00554E9C" w:rsidP="00E34567">
            <w:pPr>
              <w:pStyle w:val="CRCoverPage"/>
              <w:spacing w:after="0"/>
              <w:ind w:left="99"/>
              <w:rPr>
                <w:noProof/>
              </w:rPr>
            </w:pPr>
            <w:r>
              <w:rPr>
                <w:noProof/>
              </w:rPr>
              <w:t>TS 37.141</w:t>
            </w:r>
          </w:p>
        </w:tc>
      </w:tr>
      <w:tr w:rsidR="00816B2E" w14:paraId="501F453D" w14:textId="77777777" w:rsidTr="00E34567">
        <w:tc>
          <w:tcPr>
            <w:tcW w:w="2694" w:type="dxa"/>
            <w:gridSpan w:val="2"/>
            <w:tcBorders>
              <w:left w:val="single" w:sz="4" w:space="0" w:color="auto"/>
            </w:tcBorders>
          </w:tcPr>
          <w:p w14:paraId="5D6DA218" w14:textId="77777777" w:rsidR="00816B2E" w:rsidRDefault="00816B2E" w:rsidP="00E345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F061D6" w14:textId="77777777" w:rsidR="00816B2E" w:rsidRDefault="00816B2E" w:rsidP="00E345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E636E5" w14:textId="77777777" w:rsidR="00816B2E" w:rsidRDefault="00816B2E" w:rsidP="00E34567">
            <w:pPr>
              <w:pStyle w:val="CRCoverPage"/>
              <w:spacing w:after="0"/>
              <w:jc w:val="center"/>
              <w:rPr>
                <w:b/>
                <w:caps/>
                <w:noProof/>
              </w:rPr>
            </w:pPr>
            <w:r>
              <w:rPr>
                <w:b/>
                <w:caps/>
                <w:noProof/>
              </w:rPr>
              <w:t>X</w:t>
            </w:r>
          </w:p>
        </w:tc>
        <w:tc>
          <w:tcPr>
            <w:tcW w:w="2977" w:type="dxa"/>
            <w:gridSpan w:val="4"/>
          </w:tcPr>
          <w:p w14:paraId="53D4B519" w14:textId="77777777" w:rsidR="00816B2E" w:rsidRDefault="00816B2E" w:rsidP="00E345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346BFB" w14:textId="1160025F" w:rsidR="00816B2E" w:rsidRDefault="00816B2E" w:rsidP="00E34567">
            <w:pPr>
              <w:pStyle w:val="CRCoverPage"/>
              <w:spacing w:after="0"/>
              <w:ind w:left="99"/>
              <w:rPr>
                <w:noProof/>
              </w:rPr>
            </w:pPr>
          </w:p>
        </w:tc>
      </w:tr>
      <w:tr w:rsidR="00816B2E" w14:paraId="2E2A6C4D" w14:textId="77777777" w:rsidTr="00E34567">
        <w:tc>
          <w:tcPr>
            <w:tcW w:w="2694" w:type="dxa"/>
            <w:gridSpan w:val="2"/>
            <w:tcBorders>
              <w:left w:val="single" w:sz="4" w:space="0" w:color="auto"/>
            </w:tcBorders>
          </w:tcPr>
          <w:p w14:paraId="5AB012D2" w14:textId="77777777" w:rsidR="00816B2E" w:rsidRDefault="00816B2E" w:rsidP="00E34567">
            <w:pPr>
              <w:pStyle w:val="CRCoverPage"/>
              <w:spacing w:after="0"/>
              <w:rPr>
                <w:b/>
                <w:i/>
                <w:noProof/>
              </w:rPr>
            </w:pPr>
          </w:p>
        </w:tc>
        <w:tc>
          <w:tcPr>
            <w:tcW w:w="6946" w:type="dxa"/>
            <w:gridSpan w:val="9"/>
            <w:tcBorders>
              <w:right w:val="single" w:sz="4" w:space="0" w:color="auto"/>
            </w:tcBorders>
          </w:tcPr>
          <w:p w14:paraId="2FCEDE14" w14:textId="77777777" w:rsidR="00816B2E" w:rsidRDefault="00816B2E" w:rsidP="00E34567">
            <w:pPr>
              <w:pStyle w:val="CRCoverPage"/>
              <w:spacing w:after="0"/>
              <w:rPr>
                <w:noProof/>
              </w:rPr>
            </w:pPr>
          </w:p>
        </w:tc>
      </w:tr>
      <w:tr w:rsidR="00816B2E" w14:paraId="3BBD2C3C" w14:textId="77777777" w:rsidTr="00E34567">
        <w:tc>
          <w:tcPr>
            <w:tcW w:w="2694" w:type="dxa"/>
            <w:gridSpan w:val="2"/>
            <w:tcBorders>
              <w:left w:val="single" w:sz="4" w:space="0" w:color="auto"/>
              <w:bottom w:val="single" w:sz="4" w:space="0" w:color="auto"/>
            </w:tcBorders>
          </w:tcPr>
          <w:p w14:paraId="2C8980F1" w14:textId="77777777" w:rsidR="00816B2E" w:rsidRDefault="00816B2E" w:rsidP="00E345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247585" w14:textId="77777777" w:rsidR="00816B2E" w:rsidRDefault="00816B2E" w:rsidP="00E34567">
            <w:pPr>
              <w:pStyle w:val="CRCoverPage"/>
              <w:spacing w:after="0"/>
              <w:ind w:left="100"/>
              <w:rPr>
                <w:noProof/>
              </w:rPr>
            </w:pPr>
          </w:p>
        </w:tc>
      </w:tr>
      <w:tr w:rsidR="00816B2E" w:rsidRPr="008863B9" w14:paraId="14EDFB1E" w14:textId="77777777" w:rsidTr="00E34567">
        <w:tc>
          <w:tcPr>
            <w:tcW w:w="2694" w:type="dxa"/>
            <w:gridSpan w:val="2"/>
            <w:tcBorders>
              <w:top w:val="single" w:sz="4" w:space="0" w:color="auto"/>
              <w:bottom w:val="single" w:sz="4" w:space="0" w:color="auto"/>
            </w:tcBorders>
          </w:tcPr>
          <w:p w14:paraId="6356C71F" w14:textId="77777777" w:rsidR="00816B2E" w:rsidRPr="008863B9" w:rsidRDefault="00816B2E" w:rsidP="00E345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21DB7D" w14:textId="77777777" w:rsidR="00816B2E" w:rsidRPr="008863B9" w:rsidRDefault="00816B2E" w:rsidP="00E34567">
            <w:pPr>
              <w:pStyle w:val="CRCoverPage"/>
              <w:spacing w:after="0"/>
              <w:ind w:left="100"/>
              <w:rPr>
                <w:noProof/>
                <w:sz w:val="8"/>
                <w:szCs w:val="8"/>
              </w:rPr>
            </w:pPr>
          </w:p>
        </w:tc>
      </w:tr>
      <w:tr w:rsidR="00816B2E" w14:paraId="193DF189" w14:textId="77777777" w:rsidTr="00E34567">
        <w:tc>
          <w:tcPr>
            <w:tcW w:w="2694" w:type="dxa"/>
            <w:gridSpan w:val="2"/>
            <w:tcBorders>
              <w:top w:val="single" w:sz="4" w:space="0" w:color="auto"/>
              <w:left w:val="single" w:sz="4" w:space="0" w:color="auto"/>
              <w:bottom w:val="single" w:sz="4" w:space="0" w:color="auto"/>
            </w:tcBorders>
          </w:tcPr>
          <w:p w14:paraId="08C763ED" w14:textId="77777777" w:rsidR="00816B2E" w:rsidRDefault="00816B2E" w:rsidP="00E345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512D26" w14:textId="77777777" w:rsidR="00816B2E" w:rsidRDefault="00816B2E" w:rsidP="00E34567">
            <w:pPr>
              <w:pStyle w:val="CRCoverPage"/>
              <w:spacing w:after="0"/>
              <w:ind w:left="100"/>
              <w:rPr>
                <w:noProof/>
              </w:rPr>
            </w:pPr>
          </w:p>
        </w:tc>
      </w:tr>
    </w:tbl>
    <w:p w14:paraId="7867C95E" w14:textId="77777777" w:rsidR="00816B2E" w:rsidRDefault="00816B2E" w:rsidP="00816B2E">
      <w:pPr>
        <w:pStyle w:val="CRCoverPage"/>
        <w:spacing w:after="0"/>
        <w:rPr>
          <w:noProof/>
          <w:sz w:val="8"/>
          <w:szCs w:val="8"/>
        </w:rPr>
      </w:pPr>
    </w:p>
    <w:p w14:paraId="40A5089E" w14:textId="77777777" w:rsidR="00816B2E" w:rsidRDefault="00816B2E" w:rsidP="00816B2E">
      <w:pPr>
        <w:rPr>
          <w:noProof/>
        </w:rPr>
        <w:sectPr w:rsidR="00816B2E">
          <w:headerReference w:type="even" r:id="rId13"/>
          <w:footnotePr>
            <w:numRestart w:val="eachSect"/>
          </w:footnotePr>
          <w:pgSz w:w="11907" w:h="16840" w:code="9"/>
          <w:pgMar w:top="1418" w:right="1134" w:bottom="1134" w:left="1134" w:header="680" w:footer="567" w:gutter="0"/>
          <w:cols w:space="720"/>
        </w:sectPr>
      </w:pPr>
    </w:p>
    <w:p w14:paraId="65586581" w14:textId="77777777" w:rsidR="00554E9C" w:rsidRDefault="00554E9C" w:rsidP="00554E9C">
      <w:pPr>
        <w:pStyle w:val="Heading3"/>
      </w:pPr>
      <w:bookmarkStart w:id="13" w:name="_Toc37178768"/>
      <w:bookmarkStart w:id="14" w:name="_Toc36026441"/>
      <w:bookmarkEnd w:id="12"/>
      <w:r>
        <w:lastRenderedPageBreak/>
        <w:t>4.6.1A</w:t>
      </w:r>
      <w:r>
        <w:tab/>
        <w:t>CA Channel spacing</w:t>
      </w:r>
      <w:bookmarkEnd w:id="13"/>
      <w:bookmarkEnd w:id="14"/>
    </w:p>
    <w:p w14:paraId="0B3B0253" w14:textId="77777777" w:rsidR="00554E9C" w:rsidRDefault="00554E9C" w:rsidP="00554E9C">
      <w:pPr>
        <w:rPr>
          <w:kern w:val="2"/>
        </w:rPr>
      </w:pPr>
      <w:r>
        <w:t>In E-UTRA for contiguously aggregated carriers the channel spacing between adjacent component carriers shall be multiple of 300 kHz.</w:t>
      </w:r>
    </w:p>
    <w:p w14:paraId="71D4D250" w14:textId="77777777" w:rsidR="00554E9C" w:rsidRDefault="00554E9C" w:rsidP="00554E9C">
      <w:r>
        <w:t>The nominal channel spacing between two adjacent aggregated E-UTRA carriers is defined as follows:</w:t>
      </w:r>
    </w:p>
    <w:p w14:paraId="0C952EB1" w14:textId="77777777" w:rsidR="00554E9C" w:rsidRDefault="00554E9C" w:rsidP="00554E9C">
      <w:pPr>
        <w:pStyle w:val="EQ"/>
      </w:pPr>
      <w:r>
        <w:tab/>
      </w:r>
      <w:r>
        <w:rPr>
          <w:position w:val="-40"/>
        </w:rPr>
        <w:object w:dxaOrig="7920" w:dyaOrig="870" w14:anchorId="4C313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43.5pt" o:ole="">
            <v:imagedata r:id="rId14" o:title=""/>
          </v:shape>
          <o:OLEObject Type="Embed" ProgID="Equation.3" ShapeID="_x0000_i1025" DrawAspect="Content" ObjectID="_1723464489" r:id="rId15"/>
        </w:object>
      </w:r>
    </w:p>
    <w:p w14:paraId="522CF7DE" w14:textId="77777777" w:rsidR="00554E9C" w:rsidRDefault="00554E9C" w:rsidP="00554E9C">
      <w:r>
        <w:t xml:space="preserve">where </w:t>
      </w:r>
      <w:proofErr w:type="gramStart"/>
      <w:r>
        <w:t>BW</w:t>
      </w:r>
      <w:r>
        <w:rPr>
          <w:vertAlign w:val="subscript"/>
        </w:rPr>
        <w:t>Channel(</w:t>
      </w:r>
      <w:proofErr w:type="gramEnd"/>
      <w:r>
        <w:rPr>
          <w:vertAlign w:val="subscript"/>
        </w:rPr>
        <w:t>1)</w:t>
      </w:r>
      <w:r>
        <w:t xml:space="preserve"> and BW</w:t>
      </w:r>
      <w:r>
        <w:rPr>
          <w:vertAlign w:val="subscript"/>
        </w:rPr>
        <w:t>Channel(2)</w:t>
      </w:r>
      <w:r>
        <w:t xml:space="preserve"> are the channel bandwidths of the two respective E-UTRA component carriers according to Table 5.6-1 with values in MHz. The channel spacing for intra-band contiguous carrier aggregation can be adjusted to any multiple of 300 kHz less than the nominal channel spacing to optimize performance in a particular deployment scenario.</w:t>
      </w:r>
    </w:p>
    <w:p w14:paraId="222DE900" w14:textId="77777777" w:rsidR="00554E9C" w:rsidRDefault="00554E9C" w:rsidP="00554E9C">
      <w:pPr>
        <w:rPr>
          <w:kern w:val="2"/>
        </w:rPr>
      </w:pPr>
      <w:r>
        <w:t>In NR for intra-band contiguously aggregated carriers</w:t>
      </w:r>
      <w:r>
        <w:rPr>
          <w:lang w:eastAsia="zh-CN"/>
        </w:rPr>
        <w:t xml:space="preserve">, </w:t>
      </w:r>
      <w:r>
        <w:t xml:space="preserve">the channel spacing between adjacent component carriers shall be multiple of </w:t>
      </w:r>
      <w:r>
        <w:rPr>
          <w:lang w:eastAsia="zh-CN"/>
        </w:rPr>
        <w:t>least common multiple of channel raster and sub-carrier spacing</w:t>
      </w:r>
      <w:r>
        <w:t xml:space="preserve">. </w:t>
      </w:r>
    </w:p>
    <w:p w14:paraId="5650674F" w14:textId="77777777" w:rsidR="00554E9C" w:rsidRDefault="00554E9C" w:rsidP="00554E9C">
      <w:r>
        <w:t xml:space="preserve">The nominal channel spacing between two adjacent aggregated </w:t>
      </w:r>
      <w:r>
        <w:rPr>
          <w:lang w:eastAsia="zh-CN"/>
        </w:rPr>
        <w:t xml:space="preserve">NR </w:t>
      </w:r>
      <w:r>
        <w:t>carriers</w:t>
      </w:r>
      <w:r>
        <w:rPr>
          <w:lang w:eastAsia="zh-CN"/>
        </w:rPr>
        <w:t xml:space="preserve"> </w:t>
      </w:r>
      <w:r>
        <w:t>is defined as follows:</w:t>
      </w:r>
    </w:p>
    <w:p w14:paraId="65983862" w14:textId="77777777" w:rsidR="00554E9C" w:rsidRDefault="00554E9C" w:rsidP="00554E9C">
      <w:pPr>
        <w:spacing w:before="120" w:after="120"/>
        <w:rPr>
          <w:lang w:eastAsia="zh-CN"/>
        </w:rPr>
      </w:pPr>
      <w:r>
        <w:t>For NR operating bands with 100 kHz channel raster</w:t>
      </w:r>
      <w:r>
        <w:rPr>
          <w:lang w:eastAsia="zh-CN"/>
        </w:rPr>
        <w:t xml:space="preserve">: </w:t>
      </w:r>
    </w:p>
    <w:p w14:paraId="1BB7FD04" w14:textId="77777777" w:rsidR="00554E9C" w:rsidRDefault="00554E9C" w:rsidP="00554E9C">
      <w:pPr>
        <w:pStyle w:val="EQ"/>
        <w:rPr>
          <w:lang w:eastAsia="zh-CN"/>
        </w:rPr>
      </w:pPr>
      <w:r>
        <w:rPr>
          <w:lang w:eastAsia="zh-CN"/>
        </w:rPr>
        <w:tab/>
      </w:r>
      <w:r>
        <w:rPr>
          <w:position w:val="-36"/>
          <w:lang w:eastAsia="zh-CN"/>
        </w:rPr>
        <w:object w:dxaOrig="7635" w:dyaOrig="720" w14:anchorId="17EBE8D4">
          <v:shape id="_x0000_i1026" type="#_x0000_t75" style="width:381.75pt;height:36pt" o:ole="">
            <v:imagedata r:id="rId16" o:title=""/>
          </v:shape>
          <o:OLEObject Type="Embed" ProgID="Equation.3" ShapeID="_x0000_i1026" DrawAspect="Content" ObjectID="_1723464490" r:id="rId17"/>
        </w:object>
      </w:r>
    </w:p>
    <w:p w14:paraId="7C724E21" w14:textId="77777777" w:rsidR="00554E9C" w:rsidRDefault="00554E9C" w:rsidP="00554E9C">
      <w:pPr>
        <w:spacing w:before="120" w:after="120"/>
        <w:rPr>
          <w:lang w:eastAsia="zh-CN"/>
        </w:rPr>
      </w:pPr>
      <w:r>
        <w:t>For NR operating bands with 1</w:t>
      </w:r>
      <w:r>
        <w:rPr>
          <w:lang w:eastAsia="zh-CN"/>
        </w:rPr>
        <w:t>5</w:t>
      </w:r>
      <w:r>
        <w:t xml:space="preserve"> kHz channel raster</w:t>
      </w:r>
      <w:r>
        <w:rPr>
          <w:lang w:eastAsia="zh-CN"/>
        </w:rPr>
        <w:t>:</w:t>
      </w:r>
    </w:p>
    <w:p w14:paraId="482C335C" w14:textId="77777777" w:rsidR="00554E9C" w:rsidRDefault="00554E9C" w:rsidP="00554E9C">
      <w:pPr>
        <w:pStyle w:val="EQ"/>
        <w:rPr>
          <w:lang w:eastAsia="zh-CN"/>
        </w:rPr>
      </w:pPr>
      <w:r>
        <w:rPr>
          <w:lang w:eastAsia="zh-CN"/>
        </w:rPr>
        <w:tab/>
      </w:r>
      <w:r>
        <w:rPr>
          <w:position w:val="-36"/>
          <w:lang w:eastAsia="zh-CN"/>
        </w:rPr>
        <w:object w:dxaOrig="8205" w:dyaOrig="720" w14:anchorId="504FC210">
          <v:shape id="_x0000_i1027" type="#_x0000_t75" style="width:410.25pt;height:36pt" o:ole="">
            <v:imagedata r:id="rId18" o:title=""/>
          </v:shape>
          <o:OLEObject Type="Embed" ProgID="Equation.3" ShapeID="_x0000_i1027" DrawAspect="Content" ObjectID="_1723464491" r:id="rId19"/>
        </w:object>
      </w:r>
    </w:p>
    <w:p w14:paraId="62BB3580" w14:textId="77777777" w:rsidR="00554E9C" w:rsidRDefault="00554E9C" w:rsidP="00554E9C">
      <w:pPr>
        <w:spacing w:before="120" w:after="120"/>
        <w:rPr>
          <w:lang w:eastAsia="zh-CN"/>
        </w:rPr>
      </w:pPr>
      <w:r>
        <w:rPr>
          <w:lang w:eastAsia="zh-CN"/>
        </w:rPr>
        <w:t>with</w:t>
      </w:r>
    </w:p>
    <w:p w14:paraId="43004A9D" w14:textId="77777777" w:rsidR="00554E9C" w:rsidRDefault="00554E9C" w:rsidP="00554E9C">
      <w:pPr>
        <w:pStyle w:val="EQ"/>
        <w:rPr>
          <w:lang w:eastAsia="zh-CN"/>
        </w:rPr>
      </w:pPr>
      <w:r>
        <w:rPr>
          <w:lang w:eastAsia="zh-CN"/>
        </w:rPr>
        <w:tab/>
      </w:r>
      <w:r>
        <w:rPr>
          <w:position w:val="-12"/>
          <w:lang w:eastAsia="zh-CN"/>
        </w:rPr>
        <w:object w:dxaOrig="607" w:dyaOrig="321" w14:anchorId="1ED4D0BB">
          <v:shape id="_x0000_i1028" type="#_x0000_t75" style="width:30.35pt;height:16.05pt" o:ole="">
            <v:imagedata r:id="rId20" o:title=""/>
          </v:shape>
          <o:OLEObject Type="Embed" ProgID="Equation.3" ShapeID="_x0000_i1028" DrawAspect="Content" ObjectID="_1723464492" r:id="rId21"/>
        </w:object>
      </w:r>
    </w:p>
    <w:p w14:paraId="7D3B3E13" w14:textId="19825EB1" w:rsidR="00554E9C" w:rsidRDefault="00554E9C" w:rsidP="00554E9C">
      <w:pPr>
        <w:spacing w:before="120" w:after="120"/>
      </w:pPr>
      <w:r>
        <w:rPr>
          <w:lang w:eastAsia="zh-CN"/>
        </w:rPr>
        <w:t xml:space="preserve">where </w:t>
      </w:r>
      <w:r>
        <w:t>BW</w:t>
      </w:r>
      <w:r>
        <w:rPr>
          <w:vertAlign w:val="subscript"/>
        </w:rPr>
        <w:t>Channel(1)</w:t>
      </w:r>
      <w:r>
        <w:t xml:space="preserve"> and BW</w:t>
      </w:r>
      <w:r>
        <w:rPr>
          <w:vertAlign w:val="subscript"/>
        </w:rPr>
        <w:t>Channel(2)</w:t>
      </w:r>
      <w:r>
        <w:t xml:space="preserve"> are the </w:t>
      </w:r>
      <w:r>
        <w:rPr>
          <w:i/>
        </w:rPr>
        <w:t>BS channel bandwidths</w:t>
      </w:r>
      <w:r>
        <w:t xml:space="preserve"> of the two respective </w:t>
      </w:r>
      <w:r>
        <w:rPr>
          <w:lang w:eastAsia="zh-CN"/>
        </w:rPr>
        <w:t>NR</w:t>
      </w:r>
      <w:r>
        <w:t xml:space="preserve"> component carriers according to Table 5.</w:t>
      </w:r>
      <w:r>
        <w:rPr>
          <w:lang w:eastAsia="zh-CN"/>
        </w:rPr>
        <w:t>3.3</w:t>
      </w:r>
      <w:r>
        <w:t xml:space="preserve">-1 </w:t>
      </w:r>
      <w:r>
        <w:rPr>
          <w:lang w:eastAsia="zh-CN"/>
        </w:rPr>
        <w:t xml:space="preserve">and 5.3.3-2 </w:t>
      </w:r>
      <w:r>
        <w:rPr>
          <w:rFonts w:hint="eastAsia"/>
          <w:lang w:val="en-US" w:eastAsia="zh-CN"/>
        </w:rPr>
        <w:t xml:space="preserve">in TS38.104 [17] </w:t>
      </w:r>
      <w:r>
        <w:t>with values in MHz</w:t>
      </w:r>
      <w:r>
        <w:rPr>
          <w:lang w:eastAsia="zh-CN"/>
        </w:rPr>
        <w:t>, μ</w:t>
      </w:r>
      <w:r>
        <w:rPr>
          <w:rFonts w:hint="eastAsia"/>
          <w:vertAlign w:val="subscript"/>
          <w:lang w:val="en-US" w:eastAsia="zh-CN"/>
        </w:rPr>
        <w:t xml:space="preserve">0 </w:t>
      </w:r>
      <w:r>
        <w:rPr>
          <w:lang w:val="en-US" w:eastAsia="zh-CN"/>
        </w:rPr>
        <w:t>the</w:t>
      </w:r>
      <w:r>
        <w:rPr>
          <w:rFonts w:hint="eastAsia"/>
          <w:lang w:val="en-US" w:eastAsia="zh-CN"/>
        </w:rPr>
        <w:t xml:space="preserve"> largest </w:t>
      </w:r>
      <w:r>
        <w:rPr>
          <w:lang w:val="en-US" w:eastAsia="zh-CN"/>
        </w:rPr>
        <w:t>μ</w:t>
      </w:r>
      <w:r>
        <w:rPr>
          <w:rFonts w:hint="eastAsia"/>
          <w:lang w:val="en-US" w:eastAsia="zh-CN"/>
        </w:rPr>
        <w:t xml:space="preserve"> </w:t>
      </w:r>
      <w:r>
        <w:t xml:space="preserve">value among the subcarrier spacing configurations supported in the operating band for both of the channel bandwidths according to Table 5.3.5-1 </w:t>
      </w:r>
      <w:r>
        <w:rPr>
          <w:rFonts w:hint="eastAsia"/>
          <w:lang w:val="en-US" w:eastAsia="zh-CN"/>
        </w:rPr>
        <w:t xml:space="preserve">and </w:t>
      </w:r>
      <w:r>
        <w:rPr>
          <w:lang w:val="en-US" w:eastAsia="zh-CN"/>
        </w:rPr>
        <w:t>Table 5.3.5-2</w:t>
      </w:r>
      <w:r>
        <w:rPr>
          <w:rFonts w:hint="eastAsia"/>
          <w:lang w:val="en-US" w:eastAsia="zh-CN"/>
        </w:rPr>
        <w:t xml:space="preserve"> in TS38.104 [17] and </w:t>
      </w:r>
      <w:r>
        <w:rPr>
          <w:rFonts w:eastAsia="Yu Mincho"/>
          <w:i/>
        </w:rPr>
        <w:t>GB</w:t>
      </w:r>
      <w:r>
        <w:rPr>
          <w:rFonts w:ascii="Times New Roman Italic" w:eastAsia="Yu Mincho" w:hAnsi="Times New Roman Italic"/>
          <w:i/>
          <w:vertAlign w:val="subscript"/>
        </w:rPr>
        <w:t>Channel(i)</w:t>
      </w:r>
      <w:r>
        <w:rPr>
          <w:rFonts w:eastAsia="Yu Mincho"/>
          <w:i/>
        </w:rPr>
        <w:t xml:space="preserve"> </w:t>
      </w:r>
      <w:r>
        <w:rPr>
          <w:rFonts w:eastAsia="Yu Mincho"/>
        </w:rPr>
        <w:t>the minimum guard band for channel bandwidth</w:t>
      </w:r>
      <w:r>
        <w:rPr>
          <w:rFonts w:eastAsia="Yu Mincho"/>
          <w:i/>
        </w:rPr>
        <w:t xml:space="preserve"> i</w:t>
      </w:r>
      <w:r>
        <w:rPr>
          <w:rFonts w:eastAsia="Yu Mincho"/>
        </w:rPr>
        <w:t xml:space="preserve"> according to Table 5.3.3-1 and Table 5.3.3-2 </w:t>
      </w:r>
      <w:r>
        <w:rPr>
          <w:rFonts w:hint="eastAsia"/>
          <w:lang w:val="en-US" w:eastAsia="zh-CN"/>
        </w:rPr>
        <w:t xml:space="preserve">in TS38.104 [17] </w:t>
      </w:r>
      <w:r>
        <w:t>for the said μ value,</w:t>
      </w:r>
      <w:r>
        <w:rPr>
          <w:rFonts w:hint="eastAsia"/>
          <w:lang w:val="en-US" w:eastAsia="zh-CN"/>
        </w:rPr>
        <w:t xml:space="preserve"> with </w:t>
      </w:r>
      <w:r>
        <w:rPr>
          <w:lang w:val="en-US" w:eastAsia="zh-CN"/>
        </w:rPr>
        <w:t xml:space="preserve">μ </w:t>
      </w:r>
      <w:r>
        <w:rPr>
          <w:lang w:eastAsia="zh-CN"/>
        </w:rPr>
        <w:t>as defined in TS 38.211.</w:t>
      </w:r>
      <w:r>
        <w:rPr>
          <w:rFonts w:hint="eastAsia"/>
          <w:lang w:val="en-US" w:eastAsia="zh-CN"/>
        </w:rPr>
        <w:t xml:space="preserve"> </w:t>
      </w:r>
      <w:ins w:id="15" w:author="ZTE(Liu Wenhao)" w:date="2022-08-08T10:13:00Z">
        <w:r>
          <w:rPr>
            <w:rFonts w:eastAsia="SimSun" w:hint="eastAsia"/>
            <w:szCs w:val="22"/>
            <w:lang w:val="en-US" w:eastAsia="zh-CN"/>
          </w:rPr>
          <w:t xml:space="preserve">In case there is no </w:t>
        </w:r>
        <w:r>
          <w:rPr>
            <w:rFonts w:eastAsia="SimSun" w:hint="eastAsia"/>
            <w:szCs w:val="22"/>
            <w:lang w:val="zh-CN" w:eastAsia="zh-CN"/>
          </w:rPr>
          <w:t xml:space="preserve">common </w:t>
        </w:r>
        <w:r>
          <w:rPr>
            <w:lang w:eastAsia="en-GB"/>
          </w:rPr>
          <w:t>μ</w:t>
        </w:r>
        <w:r>
          <w:rPr>
            <w:rFonts w:eastAsia="SimSun" w:hint="eastAsia"/>
            <w:lang w:val="en-US" w:eastAsia="zh-CN"/>
          </w:rPr>
          <w:t xml:space="preserve"> value </w:t>
        </w:r>
        <w:r>
          <w:rPr>
            <w:rFonts w:hint="eastAsia"/>
            <w:sz w:val="21"/>
            <w:szCs w:val="22"/>
          </w:rPr>
          <w:t xml:space="preserve">for </w:t>
        </w:r>
        <w:proofErr w:type="gramStart"/>
        <w:r>
          <w:rPr>
            <w:rFonts w:hint="eastAsia"/>
            <w:sz w:val="21"/>
            <w:szCs w:val="22"/>
          </w:rPr>
          <w:t>both of the channel</w:t>
        </w:r>
        <w:proofErr w:type="gramEnd"/>
        <w:r>
          <w:rPr>
            <w:rFonts w:hint="eastAsia"/>
            <w:sz w:val="21"/>
            <w:szCs w:val="22"/>
          </w:rPr>
          <w:t xml:space="preserve"> bandwidths</w:t>
        </w:r>
        <w:r>
          <w:rPr>
            <w:rFonts w:eastAsia="SimSun" w:hint="eastAsia"/>
            <w:lang w:val="en-US" w:eastAsia="zh-CN"/>
          </w:rPr>
          <w:t xml:space="preserve">, </w:t>
        </w:r>
        <w:r>
          <w:rPr>
            <w:lang w:eastAsia="en-GB"/>
          </w:rPr>
          <w:t>μ</w:t>
        </w:r>
        <w:r>
          <w:rPr>
            <w:rFonts w:eastAsia="SimSun" w:hint="eastAsia"/>
            <w:vertAlign w:val="subscript"/>
            <w:lang w:val="en-US" w:eastAsia="zh-CN"/>
          </w:rPr>
          <w:t>0</w:t>
        </w:r>
        <w:r>
          <w:rPr>
            <w:rFonts w:eastAsia="SimSun" w:hint="eastAsia"/>
            <w:szCs w:val="22"/>
            <w:lang w:val="zh-CN" w:eastAsia="zh-CN"/>
          </w:rPr>
          <w:t>=1</w:t>
        </w:r>
        <w:r>
          <w:rPr>
            <w:rFonts w:eastAsia="SimSun" w:hint="eastAsia"/>
            <w:szCs w:val="22"/>
            <w:lang w:val="en-US" w:eastAsia="zh-CN"/>
          </w:rPr>
          <w:t xml:space="preserve"> is selected </w:t>
        </w:r>
        <w:r>
          <w:rPr>
            <w:rFonts w:eastAsia="SimSun" w:hint="eastAsia"/>
            <w:lang w:val="en-US" w:eastAsia="zh-CN"/>
          </w:rPr>
          <w:t xml:space="preserve">for </w:t>
        </w:r>
        <w:r>
          <w:t xml:space="preserve">NR </w:t>
        </w:r>
        <w:r>
          <w:rPr>
            <w:i/>
          </w:rPr>
          <w:t>operating bands</w:t>
        </w:r>
        <w:r>
          <w:t xml:space="preserve"> with 1</w:t>
        </w:r>
        <w:r>
          <w:rPr>
            <w:lang w:val="en-US" w:eastAsia="zh-CN"/>
          </w:rPr>
          <w:t>5</w:t>
        </w:r>
        <w:r>
          <w:t xml:space="preserve"> kHz channel raster</w:t>
        </w:r>
        <w:r>
          <w:rPr>
            <w:rFonts w:hint="eastAsia"/>
            <w:lang w:val="en-US" w:eastAsia="zh-CN"/>
          </w:rPr>
          <w:t xml:space="preserve"> </w:t>
        </w:r>
        <w:r>
          <w:rPr>
            <w:rFonts w:eastAsia="SimSun" w:hint="eastAsia"/>
            <w:szCs w:val="22"/>
            <w:lang w:val="en-US" w:eastAsia="zh-CN"/>
          </w:rPr>
          <w:t xml:space="preserve">and </w:t>
        </w:r>
        <w:r>
          <w:rPr>
            <w:i/>
          </w:rPr>
          <w:t>GB</w:t>
        </w:r>
        <w:r>
          <w:rPr>
            <w:i/>
            <w:vertAlign w:val="subscript"/>
          </w:rPr>
          <w:t>Channel(i)</w:t>
        </w:r>
        <w:r>
          <w:t xml:space="preserve"> is the minimum guard band for channel bandwidth i according to Table 5.3.3-1</w:t>
        </w:r>
        <w:r>
          <w:rPr>
            <w:rFonts w:hint="eastAsia"/>
            <w:lang w:val="en-US" w:eastAsia="zh-CN"/>
          </w:rPr>
          <w:t xml:space="preserve"> in TS38.104 [17] </w:t>
        </w:r>
        <w:r>
          <w:t xml:space="preserve">for </w:t>
        </w:r>
        <w:r>
          <w:rPr>
            <w:i/>
          </w:rPr>
          <w:t>μ</w:t>
        </w:r>
        <w:r>
          <w:rPr>
            <w:rFonts w:eastAsia="SimSun" w:hint="eastAsia"/>
            <w:iCs/>
            <w:lang w:val="en-US" w:eastAsia="zh-CN"/>
          </w:rPr>
          <w:t>=1</w:t>
        </w:r>
        <w:r>
          <w:rPr>
            <w:rFonts w:hint="eastAsia"/>
            <w:iCs/>
            <w:lang w:val="en-US" w:eastAsia="zh-CN"/>
          </w:rPr>
          <w:t xml:space="preserve"> </w:t>
        </w:r>
        <w:r>
          <w:t xml:space="preserve">with </w:t>
        </w:r>
        <w:r>
          <w:rPr>
            <w:i/>
          </w:rPr>
          <w:t>μ</w:t>
        </w:r>
        <w:r>
          <w:t xml:space="preserve"> as defined in TS 38.211.</w:t>
        </w:r>
      </w:ins>
    </w:p>
    <w:p w14:paraId="64C96552" w14:textId="77777777" w:rsidR="00554E9C" w:rsidRDefault="00554E9C" w:rsidP="00554E9C">
      <w:pPr>
        <w:spacing w:before="120" w:after="120"/>
      </w:pPr>
      <w:r>
        <w:t>In NR the channel spacing for intra-band contiguous carrier aggregation</w:t>
      </w:r>
      <w:r>
        <w:rPr>
          <w:lang w:eastAsia="zh-CN"/>
        </w:rPr>
        <w:t xml:space="preserve"> </w:t>
      </w:r>
      <w:r>
        <w:t xml:space="preserve">can be adjusted to any multiple of </w:t>
      </w:r>
      <w:r>
        <w:rPr>
          <w:lang w:eastAsia="zh-CN"/>
        </w:rPr>
        <w:t>least common multiple of channel raster and sub-carrier spacing</w:t>
      </w:r>
      <w:r>
        <w:t xml:space="preserve"> less than the nominal channel spacing to optimize performance in a particular deployment scenario.</w:t>
      </w:r>
    </w:p>
    <w:p w14:paraId="76F16803" w14:textId="77777777" w:rsidR="00554E9C" w:rsidRDefault="00554E9C" w:rsidP="00554E9C">
      <w:pPr>
        <w:pStyle w:val="EX"/>
        <w:ind w:left="360" w:hanging="360"/>
        <w:rPr>
          <w:rFonts w:ascii="Arial" w:hAnsi="Arial"/>
          <w:color w:val="0000FF"/>
          <w:sz w:val="28"/>
          <w:szCs w:val="28"/>
          <w:lang w:val="en-US"/>
        </w:rPr>
      </w:pPr>
      <w:bookmarkStart w:id="16" w:name="_Hlk112851224"/>
      <w:r w:rsidRPr="00D147E6">
        <w:rPr>
          <w:rFonts w:ascii="Arial" w:hAnsi="Arial"/>
          <w:color w:val="0000FF"/>
          <w:sz w:val="28"/>
          <w:szCs w:val="28"/>
          <w:lang w:val="en-US"/>
        </w:rPr>
        <w:t>*********************End of change*****************</w:t>
      </w:r>
    </w:p>
    <w:p w14:paraId="2630311B" w14:textId="77777777" w:rsidR="00554E9C" w:rsidRDefault="00554E9C" w:rsidP="00554E9C">
      <w:pPr>
        <w:pStyle w:val="EX"/>
        <w:ind w:left="360" w:hanging="360"/>
        <w:rPr>
          <w:rFonts w:ascii="Arial" w:hAnsi="Arial"/>
          <w:color w:val="0000FF"/>
          <w:sz w:val="28"/>
          <w:szCs w:val="28"/>
          <w:lang w:val="en-US"/>
        </w:rPr>
      </w:pPr>
    </w:p>
    <w:p w14:paraId="21D88F95" w14:textId="77777777" w:rsidR="00554E9C" w:rsidRPr="00D01DF7" w:rsidRDefault="00554E9C" w:rsidP="00554E9C">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bookmarkEnd w:id="16"/>
    <w:p w14:paraId="47BE9369" w14:textId="77777777" w:rsidR="0014406D" w:rsidRDefault="0014406D" w:rsidP="0014406D">
      <w:pPr>
        <w:pStyle w:val="Heading3"/>
      </w:pPr>
      <w:r>
        <w:lastRenderedPageBreak/>
        <w:t>7.4.2</w:t>
      </w:r>
      <w:r>
        <w:tab/>
        <w:t>General narrowband blocking minimum requirement</w:t>
      </w:r>
      <w:bookmarkEnd w:id="1"/>
      <w:bookmarkEnd w:id="2"/>
      <w:bookmarkEnd w:id="3"/>
      <w:bookmarkEnd w:id="4"/>
      <w:bookmarkEnd w:id="5"/>
      <w:bookmarkEnd w:id="6"/>
      <w:bookmarkEnd w:id="7"/>
      <w:bookmarkEnd w:id="8"/>
      <w:bookmarkEnd w:id="9"/>
      <w:bookmarkEnd w:id="10"/>
      <w:bookmarkEnd w:id="11"/>
    </w:p>
    <w:p w14:paraId="7529F21E" w14:textId="77777777" w:rsidR="0014406D" w:rsidRDefault="0014406D" w:rsidP="0014406D">
      <w:r>
        <w:t>For the general narrowband blocking requirement, the interfering signal shall be an E-UTRA 1RB signal as specified in Annex A.</w:t>
      </w:r>
    </w:p>
    <w:p w14:paraId="653A53F8" w14:textId="77777777" w:rsidR="0014406D" w:rsidRDefault="0014406D" w:rsidP="0014406D">
      <w:r>
        <w:t>The requirement is applicable outside the Base Station RF Bandwidth or Radio Bandwidth. The interfering signal offset is defined relative to the Base Station RF Bandwidth edges or Radio Bandwidth edges.</w:t>
      </w:r>
    </w:p>
    <w:p w14:paraId="09B440AA" w14:textId="77777777" w:rsidR="0014406D" w:rsidRDefault="0014406D" w:rsidP="0014406D">
      <w:r>
        <w:t xml:space="preserve">For BS operating in non-contiguous spectrum, the requirement applies in addition inside any sub-block </w:t>
      </w:r>
      <w:proofErr w:type="gramStart"/>
      <w:r>
        <w:t>gap, in case</w:t>
      </w:r>
      <w:proofErr w:type="gramEnd"/>
      <w:r>
        <w:t xml:space="preserve"> the sub-block gap size is at least 3 MHz. The interfering signal offset is defined relative to the sub-block edges inside the sub-block gap.</w:t>
      </w:r>
    </w:p>
    <w:p w14:paraId="63217EFD" w14:textId="77777777" w:rsidR="0014406D" w:rsidRDefault="0014406D" w:rsidP="0014406D">
      <w:r>
        <w:t>For BS capable of multi-band operation, the requirement applies in addition inside any Inter RF Bandwidth gap in case the gap size is at least 3 MHz. The interfering signal offset is defined relative to the Base Station RF Bandwidth edges inside the Inter RF Bandwidth gap.</w:t>
      </w:r>
    </w:p>
    <w:p w14:paraId="1711A9D2" w14:textId="77777777" w:rsidR="0014406D" w:rsidRDefault="0014406D" w:rsidP="0014406D">
      <w:r>
        <w:t>For the wanted and interfering signal coupled to the base station antenna input, using the parameters in Table 7.4.2</w:t>
      </w:r>
      <w:r>
        <w:noBreakHyphen/>
        <w:t>1, the following requirements shall be met:</w:t>
      </w:r>
    </w:p>
    <w:p w14:paraId="1BACA513" w14:textId="77777777" w:rsidR="0014406D" w:rsidRDefault="0014406D" w:rsidP="0014406D">
      <w:pPr>
        <w:pStyle w:val="B10"/>
      </w:pPr>
      <w:r>
        <w:t>-</w:t>
      </w:r>
      <w:r>
        <w:tab/>
        <w:t>For any E-UTRA carrier, the throughput shall be ≥ 95% of the maximum throughput of the reference measurement channel defined in TS 36.104 [4], subclause 7.2.</w:t>
      </w:r>
    </w:p>
    <w:p w14:paraId="49457DD4" w14:textId="77777777" w:rsidR="0014406D" w:rsidRDefault="0014406D" w:rsidP="0014406D">
      <w:pPr>
        <w:pStyle w:val="B10"/>
      </w:pPr>
      <w:r>
        <w:t>-</w:t>
      </w:r>
      <w:r>
        <w:tab/>
        <w:t>For any UTRA FDD carrier, the BER shall not exceed 0.001 for the reference measurement channel defined in TS 25.104 [2], subclause 7.2.</w:t>
      </w:r>
    </w:p>
    <w:p w14:paraId="09F90323" w14:textId="77777777" w:rsidR="0014406D" w:rsidRDefault="0014406D" w:rsidP="0014406D">
      <w:pPr>
        <w:pStyle w:val="B10"/>
      </w:pPr>
      <w:r>
        <w:t>-</w:t>
      </w:r>
      <w:r>
        <w:tab/>
        <w:t xml:space="preserve">For any UTRA </w:t>
      </w:r>
      <w:r>
        <w:rPr>
          <w:lang w:eastAsia="zh-CN"/>
        </w:rPr>
        <w:t xml:space="preserve">TDD </w:t>
      </w:r>
      <w:r>
        <w:t>carrier, the BER shall not exceed 0.001 for the reference measurement channel defined in TS 25.105 [3], subclause 7.2.</w:t>
      </w:r>
    </w:p>
    <w:p w14:paraId="30FA1661" w14:textId="77777777" w:rsidR="0014406D" w:rsidRDefault="0014406D" w:rsidP="0014406D">
      <w:pPr>
        <w:pStyle w:val="B10"/>
      </w:pPr>
      <w:r>
        <w:t>-</w:t>
      </w:r>
      <w:r>
        <w:tab/>
        <w:t>For any GSM/EDGE carrier, the conditions are specified in TS 45.005 [5], Annex P.2.1.</w:t>
      </w:r>
    </w:p>
    <w:p w14:paraId="053957B7" w14:textId="77777777" w:rsidR="0014406D" w:rsidRDefault="0014406D" w:rsidP="0014406D">
      <w:pPr>
        <w:pStyle w:val="B10"/>
      </w:pPr>
      <w:r>
        <w:t>-</w:t>
      </w:r>
      <w:r>
        <w:tab/>
        <w:t xml:space="preserve">For any </w:t>
      </w:r>
      <w:r>
        <w:rPr>
          <w:lang w:eastAsia="zh-CN"/>
        </w:rPr>
        <w:t>NB-IoT</w:t>
      </w:r>
      <w:r>
        <w:t xml:space="preserve"> carrier, the throughput shall be ≥ 95% of the maximum throughput of the reference measurement channel defined in TS 36.104 [4], subclause 7.2.</w:t>
      </w:r>
    </w:p>
    <w:p w14:paraId="03E6BE1B" w14:textId="77777777" w:rsidR="0014406D" w:rsidRDefault="0014406D" w:rsidP="0014406D">
      <w:pPr>
        <w:pStyle w:val="B10"/>
      </w:pPr>
      <w:r>
        <w:t>-</w:t>
      </w:r>
      <w:r>
        <w:tab/>
        <w:t>For any NR carrier, the throughput shall be ≥ 95% of the maximum throughput of the reference measurement channel defined in TS 38.104 [17], subclause 7.2.</w:t>
      </w:r>
    </w:p>
    <w:p w14:paraId="4617D53E" w14:textId="77777777" w:rsidR="0014406D" w:rsidRDefault="0014406D" w:rsidP="0014406D">
      <w:pPr>
        <w:pStyle w:val="TH"/>
      </w:pPr>
      <w:r>
        <w:lastRenderedPageBreak/>
        <w:t>Table 7.4.2-1: Narrowband blocking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95"/>
        <w:gridCol w:w="2689"/>
        <w:gridCol w:w="1700"/>
        <w:gridCol w:w="2019"/>
      </w:tblGrid>
      <w:tr w:rsidR="0014406D" w14:paraId="394FC404" w14:textId="77777777" w:rsidTr="0014406D">
        <w:tc>
          <w:tcPr>
            <w:tcW w:w="1731" w:type="dxa"/>
            <w:tcBorders>
              <w:top w:val="single" w:sz="4" w:space="0" w:color="auto"/>
              <w:left w:val="single" w:sz="4" w:space="0" w:color="auto"/>
              <w:bottom w:val="single" w:sz="4" w:space="0" w:color="auto"/>
              <w:right w:val="single" w:sz="4" w:space="0" w:color="auto"/>
            </w:tcBorders>
            <w:hideMark/>
          </w:tcPr>
          <w:p w14:paraId="1B5C97A6" w14:textId="77777777" w:rsidR="0014406D" w:rsidRDefault="0014406D">
            <w:pPr>
              <w:pStyle w:val="TAH"/>
              <w:rPr>
                <w:rFonts w:cs="Arial"/>
                <w:lang w:eastAsia="en-GB"/>
              </w:rPr>
            </w:pPr>
            <w:r>
              <w:rPr>
                <w:rFonts w:cs="Arial"/>
                <w:lang w:eastAsia="en-GB"/>
              </w:rPr>
              <w:t>Base Station Type</w:t>
            </w:r>
          </w:p>
        </w:tc>
        <w:tc>
          <w:tcPr>
            <w:tcW w:w="1496" w:type="dxa"/>
            <w:tcBorders>
              <w:top w:val="single" w:sz="4" w:space="0" w:color="auto"/>
              <w:left w:val="single" w:sz="4" w:space="0" w:color="auto"/>
              <w:bottom w:val="single" w:sz="4" w:space="0" w:color="auto"/>
              <w:right w:val="single" w:sz="4" w:space="0" w:color="auto"/>
            </w:tcBorders>
            <w:hideMark/>
          </w:tcPr>
          <w:p w14:paraId="4A3272E7" w14:textId="77777777" w:rsidR="0014406D" w:rsidRDefault="0014406D">
            <w:pPr>
              <w:pStyle w:val="TAH"/>
              <w:rPr>
                <w:rFonts w:cs="Arial"/>
                <w:lang w:eastAsia="en-GB"/>
              </w:rPr>
            </w:pPr>
            <w:r>
              <w:rPr>
                <w:rFonts w:cs="Arial"/>
                <w:lang w:eastAsia="en-GB"/>
              </w:rPr>
              <w:t>RAT of the carrier</w:t>
            </w:r>
          </w:p>
        </w:tc>
        <w:tc>
          <w:tcPr>
            <w:tcW w:w="2693" w:type="dxa"/>
            <w:tcBorders>
              <w:top w:val="single" w:sz="4" w:space="0" w:color="auto"/>
              <w:left w:val="single" w:sz="4" w:space="0" w:color="auto"/>
              <w:bottom w:val="single" w:sz="4" w:space="0" w:color="auto"/>
              <w:right w:val="single" w:sz="4" w:space="0" w:color="auto"/>
            </w:tcBorders>
            <w:hideMark/>
          </w:tcPr>
          <w:p w14:paraId="0C6ED938" w14:textId="77777777" w:rsidR="0014406D" w:rsidRDefault="0014406D">
            <w:pPr>
              <w:pStyle w:val="TAH"/>
              <w:rPr>
                <w:rFonts w:cs="Arial"/>
                <w:lang w:eastAsia="en-GB"/>
              </w:rPr>
            </w:pPr>
            <w:r>
              <w:rPr>
                <w:rFonts w:cs="Arial"/>
                <w:lang w:eastAsia="en-GB"/>
              </w:rPr>
              <w:t>Wanted signal mean power [dBm]</w:t>
            </w:r>
          </w:p>
          <w:p w14:paraId="138FEFE5" w14:textId="77777777" w:rsidR="0014406D" w:rsidRDefault="0014406D">
            <w:pPr>
              <w:pStyle w:val="TAH"/>
              <w:rPr>
                <w:rFonts w:cs="Arial"/>
                <w:lang w:eastAsia="en-GB"/>
              </w:rPr>
            </w:pPr>
            <w:r>
              <w:rPr>
                <w:rFonts w:cs="Arial"/>
                <w:lang w:eastAsia="en-GB"/>
              </w:rPr>
              <w:t>(Note 1</w:t>
            </w:r>
            <w:r>
              <w:rPr>
                <w:rFonts w:eastAsia="SimSun" w:cs="Arial"/>
                <w:lang w:eastAsia="zh-CN"/>
              </w:rPr>
              <w:t>,2,7</w:t>
            </w:r>
            <w:r>
              <w:rPr>
                <w:rFonts w:cs="Arial"/>
                <w:lang w:eastAsia="en-GB"/>
              </w:rPr>
              <w:t>)</w:t>
            </w:r>
          </w:p>
        </w:tc>
        <w:tc>
          <w:tcPr>
            <w:tcW w:w="1701" w:type="dxa"/>
            <w:tcBorders>
              <w:top w:val="single" w:sz="4" w:space="0" w:color="auto"/>
              <w:left w:val="single" w:sz="4" w:space="0" w:color="auto"/>
              <w:bottom w:val="single" w:sz="4" w:space="0" w:color="auto"/>
              <w:right w:val="single" w:sz="4" w:space="0" w:color="auto"/>
            </w:tcBorders>
            <w:hideMark/>
          </w:tcPr>
          <w:p w14:paraId="13F2E0A9" w14:textId="77777777" w:rsidR="0014406D" w:rsidRDefault="0014406D">
            <w:pPr>
              <w:pStyle w:val="TAH"/>
              <w:rPr>
                <w:rFonts w:cs="Arial"/>
                <w:lang w:eastAsia="en-GB"/>
              </w:rPr>
            </w:pPr>
            <w:r>
              <w:rPr>
                <w:rFonts w:cs="Arial"/>
                <w:lang w:eastAsia="en-GB"/>
              </w:rPr>
              <w:t>Interfering signal mean power [dBm]</w:t>
            </w:r>
          </w:p>
        </w:tc>
        <w:tc>
          <w:tcPr>
            <w:tcW w:w="2021" w:type="dxa"/>
            <w:tcBorders>
              <w:top w:val="single" w:sz="4" w:space="0" w:color="auto"/>
              <w:left w:val="single" w:sz="4" w:space="0" w:color="auto"/>
              <w:bottom w:val="single" w:sz="4" w:space="0" w:color="auto"/>
              <w:right w:val="single" w:sz="4" w:space="0" w:color="auto"/>
            </w:tcBorders>
            <w:hideMark/>
          </w:tcPr>
          <w:p w14:paraId="67A17D46" w14:textId="77777777" w:rsidR="0014406D" w:rsidRDefault="0014406D">
            <w:pPr>
              <w:pStyle w:val="TAH"/>
              <w:rPr>
                <w:rFonts w:cs="Arial"/>
                <w:lang w:eastAsia="en-GB"/>
              </w:rPr>
            </w:pPr>
            <w:r>
              <w:rPr>
                <w:rFonts w:cs="Arial"/>
                <w:lang w:eastAsia="en-GB"/>
              </w:rPr>
              <w:t>Interfering RB (Note 3) centre frequency offset from the Base Station RF Bandwidth edge or sub-block edge inside a gap [kHz]</w:t>
            </w:r>
          </w:p>
        </w:tc>
      </w:tr>
      <w:tr w:rsidR="0014406D" w14:paraId="1266F33B" w14:textId="77777777" w:rsidTr="0014406D">
        <w:tc>
          <w:tcPr>
            <w:tcW w:w="1731" w:type="dxa"/>
            <w:tcBorders>
              <w:top w:val="single" w:sz="4" w:space="0" w:color="auto"/>
              <w:left w:val="single" w:sz="4" w:space="0" w:color="auto"/>
              <w:bottom w:val="single" w:sz="4" w:space="0" w:color="auto"/>
              <w:right w:val="single" w:sz="4" w:space="0" w:color="auto"/>
            </w:tcBorders>
            <w:hideMark/>
          </w:tcPr>
          <w:p w14:paraId="441FA246" w14:textId="77777777" w:rsidR="0014406D" w:rsidRDefault="0014406D">
            <w:pPr>
              <w:pStyle w:val="TAC"/>
              <w:rPr>
                <w:rFonts w:cs="Arial"/>
                <w:lang w:eastAsia="en-GB"/>
              </w:rPr>
            </w:pPr>
            <w:r>
              <w:rPr>
                <w:rFonts w:cs="Arial"/>
                <w:lang w:eastAsia="en-GB"/>
              </w:rPr>
              <w:t>Wide Area BS</w:t>
            </w:r>
          </w:p>
        </w:tc>
        <w:tc>
          <w:tcPr>
            <w:tcW w:w="1496" w:type="dxa"/>
            <w:vMerge w:val="restart"/>
            <w:tcBorders>
              <w:top w:val="single" w:sz="4" w:space="0" w:color="auto"/>
              <w:left w:val="single" w:sz="4" w:space="0" w:color="auto"/>
              <w:bottom w:val="single" w:sz="4" w:space="0" w:color="auto"/>
              <w:right w:val="single" w:sz="4" w:space="0" w:color="auto"/>
            </w:tcBorders>
            <w:vAlign w:val="center"/>
            <w:hideMark/>
          </w:tcPr>
          <w:p w14:paraId="0CA12296" w14:textId="77777777" w:rsidR="0014406D" w:rsidRDefault="0014406D">
            <w:pPr>
              <w:pStyle w:val="TAC"/>
              <w:rPr>
                <w:rFonts w:cs="Arial"/>
                <w:lang w:eastAsia="en-GB"/>
              </w:rPr>
            </w:pPr>
            <w:r>
              <w:rPr>
                <w:rFonts w:cs="Arial"/>
                <w:lang w:eastAsia="en-GB"/>
              </w:rPr>
              <w:t xml:space="preserve">NR, E-UTRA, </w:t>
            </w:r>
            <w:r>
              <w:rPr>
                <w:rFonts w:cs="Arial"/>
                <w:lang w:eastAsia="zh-CN"/>
              </w:rPr>
              <w:t>NB-</w:t>
            </w:r>
            <w:r>
              <w:rPr>
                <w:rFonts w:cs="Arial"/>
                <w:lang w:eastAsia="en-GB"/>
              </w:rPr>
              <w:t>IoT (Note 4)</w:t>
            </w:r>
            <w:r>
              <w:rPr>
                <w:rFonts w:cs="Arial"/>
                <w:lang w:eastAsia="en-GB"/>
              </w:rPr>
              <w:br/>
              <w:t>UTRA and GSM/EDGE</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1CB88F17" w14:textId="77777777" w:rsidR="0014406D" w:rsidRDefault="0014406D">
            <w:pPr>
              <w:pStyle w:val="TAC"/>
              <w:rPr>
                <w:rFonts w:cs="Arial"/>
                <w:lang w:eastAsia="en-GB"/>
              </w:rPr>
            </w:pPr>
            <w:r>
              <w:rPr>
                <w:rFonts w:cs="Arial"/>
                <w:lang w:eastAsia="en-GB"/>
              </w:rPr>
              <w:t>P</w:t>
            </w:r>
            <w:r>
              <w:rPr>
                <w:rFonts w:cs="Arial"/>
                <w:vertAlign w:val="subscript"/>
                <w:lang w:eastAsia="en-GB"/>
              </w:rPr>
              <w:t>REFSENS</w:t>
            </w:r>
            <w:r>
              <w:rPr>
                <w:rFonts w:cs="Arial"/>
                <w:lang w:eastAsia="en-GB"/>
              </w:rPr>
              <w:t xml:space="preserve"> + x dB</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561A7A" w14:textId="77777777" w:rsidR="0014406D" w:rsidRDefault="0014406D">
            <w:pPr>
              <w:pStyle w:val="TAC"/>
              <w:rPr>
                <w:rFonts w:cs="Arial"/>
                <w:lang w:eastAsia="en-GB"/>
              </w:rPr>
            </w:pPr>
            <w:r>
              <w:rPr>
                <w:rFonts w:cs="Arial"/>
                <w:lang w:eastAsia="en-GB"/>
              </w:rPr>
              <w:t>-49</w:t>
            </w:r>
          </w:p>
        </w:tc>
        <w:tc>
          <w:tcPr>
            <w:tcW w:w="2021" w:type="dxa"/>
            <w:vMerge w:val="restart"/>
            <w:tcBorders>
              <w:top w:val="single" w:sz="4" w:space="0" w:color="auto"/>
              <w:left w:val="single" w:sz="4" w:space="0" w:color="auto"/>
              <w:bottom w:val="single" w:sz="4" w:space="0" w:color="auto"/>
              <w:right w:val="single" w:sz="4" w:space="0" w:color="auto"/>
            </w:tcBorders>
            <w:vAlign w:val="center"/>
            <w:hideMark/>
          </w:tcPr>
          <w:p w14:paraId="5542B234" w14:textId="77777777" w:rsidR="0014406D" w:rsidRDefault="0014406D">
            <w:pPr>
              <w:pStyle w:val="TAC"/>
              <w:rPr>
                <w:rFonts w:cs="Arial"/>
                <w:lang w:eastAsia="en-GB"/>
              </w:rPr>
            </w:pPr>
            <w:proofErr w:type="gramStart"/>
            <w:r>
              <w:rPr>
                <w:rFonts w:cs="Arial"/>
                <w:lang w:eastAsia="en-GB"/>
              </w:rPr>
              <w:t>±(</w:t>
            </w:r>
            <w:proofErr w:type="gramEnd"/>
            <w:r>
              <w:rPr>
                <w:rFonts w:cs="Arial"/>
                <w:lang w:eastAsia="en-GB"/>
              </w:rPr>
              <w:t>240 +m*180),</w:t>
            </w:r>
          </w:p>
          <w:p w14:paraId="7ABB66B4" w14:textId="77777777" w:rsidR="0014406D" w:rsidRDefault="0014406D">
            <w:pPr>
              <w:pStyle w:val="TAC"/>
              <w:rPr>
                <w:rFonts w:cs="Arial"/>
                <w:lang w:eastAsia="en-GB"/>
              </w:rPr>
            </w:pPr>
            <w:r>
              <w:rPr>
                <w:rFonts w:cs="Arial"/>
                <w:lang w:eastAsia="en-GB"/>
              </w:rPr>
              <w:t>m=0, 1, 2, 3, 4, 9, 14</w:t>
            </w:r>
          </w:p>
          <w:p w14:paraId="0260043A" w14:textId="77777777" w:rsidR="0014406D" w:rsidRDefault="0014406D">
            <w:pPr>
              <w:pStyle w:val="TAC"/>
              <w:rPr>
                <w:rFonts w:cs="Arial"/>
                <w:lang w:eastAsia="en-GB"/>
              </w:rPr>
            </w:pPr>
            <w:r>
              <w:rPr>
                <w:rFonts w:cs="Arial"/>
                <w:lang w:eastAsia="en-GB"/>
              </w:rPr>
              <w:t>(Note 5)</w:t>
            </w:r>
          </w:p>
          <w:p w14:paraId="388EC9DC" w14:textId="77777777" w:rsidR="0014406D" w:rsidRDefault="0014406D">
            <w:pPr>
              <w:pStyle w:val="TAC"/>
              <w:rPr>
                <w:rFonts w:cs="Arial"/>
                <w:lang w:eastAsia="en-GB"/>
              </w:rPr>
            </w:pPr>
            <w:proofErr w:type="gramStart"/>
            <w:r>
              <w:rPr>
                <w:rFonts w:cs="Arial"/>
                <w:lang w:eastAsia="en-GB"/>
              </w:rPr>
              <w:t>±(</w:t>
            </w:r>
            <w:proofErr w:type="gramEnd"/>
            <w:r>
              <w:rPr>
                <w:rFonts w:cs="Arial"/>
                <w:lang w:eastAsia="en-GB"/>
              </w:rPr>
              <w:t>550 +m*180),</w:t>
            </w:r>
          </w:p>
          <w:p w14:paraId="58E2DDE1" w14:textId="369CDFF4" w:rsidR="0014406D" w:rsidRDefault="0014406D">
            <w:pPr>
              <w:pStyle w:val="TAC"/>
              <w:rPr>
                <w:rFonts w:cs="Arial"/>
                <w:lang w:eastAsia="en-GB"/>
              </w:rPr>
            </w:pPr>
            <w:r>
              <w:rPr>
                <w:rFonts w:cs="Arial"/>
                <w:lang w:eastAsia="en-GB"/>
              </w:rPr>
              <w:t>m=</w:t>
            </w:r>
            <w:r>
              <w:rPr>
                <w:lang w:eastAsia="en-GB"/>
              </w:rPr>
              <w:t>0, 1, 2, 3, 4</w:t>
            </w:r>
            <w:del w:id="17" w:author="Angelow, Iwajlo (Nokia - US/Naperville)" w:date="2022-07-14T10:23:00Z">
              <w:r w:rsidDel="0014406D">
                <w:rPr>
                  <w:lang w:eastAsia="en-GB"/>
                </w:rPr>
                <w:delText xml:space="preserve">, 29, 54, 79, </w:delText>
              </w:r>
              <w:r w:rsidDel="0014406D">
                <w:rPr>
                  <w:rFonts w:eastAsia="SimSun"/>
                  <w:lang w:eastAsia="zh-CN"/>
                </w:rPr>
                <w:delText>99</w:delText>
              </w:r>
            </w:del>
            <w:r>
              <w:rPr>
                <w:lang w:eastAsia="en-GB"/>
              </w:rPr>
              <w:t xml:space="preserve"> (Note 6)</w:t>
            </w:r>
          </w:p>
        </w:tc>
      </w:tr>
      <w:tr w:rsidR="0014406D" w14:paraId="36059384" w14:textId="77777777" w:rsidTr="0014406D">
        <w:tc>
          <w:tcPr>
            <w:tcW w:w="1731" w:type="dxa"/>
            <w:tcBorders>
              <w:top w:val="single" w:sz="4" w:space="0" w:color="auto"/>
              <w:left w:val="single" w:sz="4" w:space="0" w:color="auto"/>
              <w:bottom w:val="single" w:sz="4" w:space="0" w:color="auto"/>
              <w:right w:val="single" w:sz="4" w:space="0" w:color="auto"/>
            </w:tcBorders>
            <w:hideMark/>
          </w:tcPr>
          <w:p w14:paraId="128DE6E4" w14:textId="77777777" w:rsidR="0014406D" w:rsidRDefault="0014406D">
            <w:pPr>
              <w:pStyle w:val="TAC"/>
              <w:rPr>
                <w:rFonts w:cs="Arial"/>
                <w:lang w:eastAsia="en-GB"/>
              </w:rPr>
            </w:pPr>
            <w:r>
              <w:rPr>
                <w:rFonts w:cs="Arial"/>
                <w:lang w:eastAsia="en-GB"/>
              </w:rPr>
              <w:t>Medium Range BS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F851A" w14:textId="77777777" w:rsidR="0014406D" w:rsidRDefault="0014406D">
            <w:pPr>
              <w:spacing w:after="0" w:line="240" w:lineRule="auto"/>
              <w:rPr>
                <w:rFonts w:ascii="Arial" w:eastAsiaTheme="minorHAnsi" w:hAnsi="Arial" w:cs="Arial"/>
                <w:sz w:val="18"/>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23333" w14:textId="77777777" w:rsidR="0014406D" w:rsidRDefault="0014406D">
            <w:pPr>
              <w:spacing w:after="0" w:line="240" w:lineRule="auto"/>
              <w:rPr>
                <w:rFonts w:ascii="Arial" w:eastAsiaTheme="minorHAnsi" w:hAnsi="Arial" w:cs="Arial"/>
                <w:sz w:val="18"/>
                <w:szCs w:val="22"/>
                <w:lang w:eastAsia="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97315EE" w14:textId="77777777" w:rsidR="0014406D" w:rsidRDefault="0014406D">
            <w:pPr>
              <w:pStyle w:val="TAC"/>
              <w:rPr>
                <w:rFonts w:cs="Arial"/>
                <w:lang w:eastAsia="en-GB"/>
              </w:rPr>
            </w:pPr>
            <w:r>
              <w:rPr>
                <w:rFonts w:cs="Arial"/>
                <w:lang w:eastAsia="en-GB"/>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CFC3E" w14:textId="77777777" w:rsidR="0014406D" w:rsidRDefault="0014406D">
            <w:pPr>
              <w:spacing w:after="0" w:line="240" w:lineRule="auto"/>
              <w:rPr>
                <w:rFonts w:ascii="Arial" w:eastAsiaTheme="minorHAnsi" w:hAnsi="Arial" w:cs="Arial"/>
                <w:sz w:val="18"/>
                <w:szCs w:val="22"/>
                <w:lang w:eastAsia="en-GB"/>
              </w:rPr>
            </w:pPr>
          </w:p>
        </w:tc>
      </w:tr>
      <w:tr w:rsidR="0014406D" w14:paraId="373B4E29" w14:textId="77777777" w:rsidTr="0014406D">
        <w:tc>
          <w:tcPr>
            <w:tcW w:w="1731" w:type="dxa"/>
            <w:tcBorders>
              <w:top w:val="single" w:sz="4" w:space="0" w:color="auto"/>
              <w:left w:val="single" w:sz="4" w:space="0" w:color="auto"/>
              <w:bottom w:val="single" w:sz="4" w:space="0" w:color="auto"/>
              <w:right w:val="single" w:sz="4" w:space="0" w:color="auto"/>
            </w:tcBorders>
            <w:hideMark/>
          </w:tcPr>
          <w:p w14:paraId="0EF90340" w14:textId="77777777" w:rsidR="0014406D" w:rsidRDefault="0014406D">
            <w:pPr>
              <w:pStyle w:val="TAC"/>
              <w:rPr>
                <w:rFonts w:cs="Arial"/>
                <w:lang w:eastAsia="en-GB"/>
              </w:rPr>
            </w:pPr>
            <w:r>
              <w:rPr>
                <w:rFonts w:cs="Arial"/>
                <w:lang w:eastAsia="en-GB"/>
              </w:rPr>
              <w:t>Local Area BS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E6EFE" w14:textId="77777777" w:rsidR="0014406D" w:rsidRDefault="0014406D">
            <w:pPr>
              <w:spacing w:after="0" w:line="240" w:lineRule="auto"/>
              <w:rPr>
                <w:rFonts w:ascii="Arial" w:eastAsiaTheme="minorHAnsi" w:hAnsi="Arial" w:cs="Arial"/>
                <w:sz w:val="18"/>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4B75B" w14:textId="77777777" w:rsidR="0014406D" w:rsidRDefault="0014406D">
            <w:pPr>
              <w:spacing w:after="0" w:line="240" w:lineRule="auto"/>
              <w:rPr>
                <w:rFonts w:ascii="Arial" w:eastAsiaTheme="minorHAnsi" w:hAnsi="Arial" w:cs="Arial"/>
                <w:sz w:val="18"/>
                <w:szCs w:val="22"/>
                <w:lang w:eastAsia="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F2AD08F" w14:textId="77777777" w:rsidR="0014406D" w:rsidRDefault="0014406D">
            <w:pPr>
              <w:pStyle w:val="TAC"/>
              <w:rPr>
                <w:rFonts w:cs="Arial"/>
                <w:lang w:eastAsia="en-GB"/>
              </w:rPr>
            </w:pPr>
            <w:r>
              <w:rPr>
                <w:rFonts w:cs="Arial"/>
                <w:lang w:eastAsia="en-GB"/>
              </w:rPr>
              <w:t>-41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FFF21" w14:textId="77777777" w:rsidR="0014406D" w:rsidRDefault="0014406D">
            <w:pPr>
              <w:spacing w:after="0" w:line="240" w:lineRule="auto"/>
              <w:rPr>
                <w:rFonts w:ascii="Arial" w:eastAsiaTheme="minorHAnsi" w:hAnsi="Arial" w:cs="Arial"/>
                <w:sz w:val="18"/>
                <w:szCs w:val="22"/>
                <w:lang w:eastAsia="en-GB"/>
              </w:rPr>
            </w:pPr>
          </w:p>
        </w:tc>
      </w:tr>
      <w:tr w:rsidR="0014406D" w14:paraId="605C8D29" w14:textId="77777777" w:rsidTr="0014406D">
        <w:tc>
          <w:tcPr>
            <w:tcW w:w="9642" w:type="dxa"/>
            <w:gridSpan w:val="5"/>
            <w:tcBorders>
              <w:top w:val="single" w:sz="4" w:space="0" w:color="auto"/>
              <w:left w:val="single" w:sz="4" w:space="0" w:color="auto"/>
              <w:bottom w:val="single" w:sz="4" w:space="0" w:color="auto"/>
              <w:right w:val="single" w:sz="4" w:space="0" w:color="auto"/>
            </w:tcBorders>
            <w:hideMark/>
          </w:tcPr>
          <w:p w14:paraId="79324512" w14:textId="77777777" w:rsidR="0014406D" w:rsidRDefault="0014406D">
            <w:pPr>
              <w:pStyle w:val="TAN"/>
              <w:rPr>
                <w:rFonts w:cs="Arial"/>
                <w:lang w:eastAsia="en-GB"/>
              </w:rPr>
            </w:pPr>
            <w:r>
              <w:rPr>
                <w:rFonts w:cs="Arial"/>
                <w:lang w:eastAsia="en-GB"/>
              </w:rPr>
              <w:t>NOTE 1:</w:t>
            </w:r>
            <w:r>
              <w:rPr>
                <w:rFonts w:cs="Arial"/>
                <w:lang w:eastAsia="en-GB"/>
              </w:rPr>
              <w:tab/>
              <w:t>P</w:t>
            </w:r>
            <w:r>
              <w:rPr>
                <w:rFonts w:cs="Arial"/>
                <w:vertAlign w:val="subscript"/>
                <w:lang w:eastAsia="en-GB"/>
              </w:rPr>
              <w:t>REFSENS</w:t>
            </w:r>
            <w:r>
              <w:rPr>
                <w:rFonts w:cs="Arial"/>
                <w:lang w:eastAsia="en-GB"/>
              </w:rPr>
              <w:t xml:space="preserve"> depends on the RAT, the BS class and on the channel bandwidth, see subclause 7.2.</w:t>
            </w:r>
          </w:p>
          <w:p w14:paraId="1890BD00" w14:textId="77777777" w:rsidR="0014406D" w:rsidRDefault="0014406D">
            <w:pPr>
              <w:pStyle w:val="TAN"/>
              <w:rPr>
                <w:rFonts w:cs="Arial"/>
                <w:lang w:eastAsia="en-GB"/>
              </w:rPr>
            </w:pPr>
            <w:r>
              <w:rPr>
                <w:rFonts w:cs="Arial"/>
                <w:lang w:eastAsia="en-GB"/>
              </w:rPr>
              <w:t>NOTE 2:</w:t>
            </w:r>
            <w:r>
              <w:rPr>
                <w:rFonts w:cs="Arial"/>
                <w:lang w:eastAsia="en-GB"/>
              </w:rPr>
              <w:tab/>
              <w:t>“x” is equal to 6 in case of NR, E-UTRA or UTRA wanted signals and equal to 3 in case of GSM/EDGE wanted signal.</w:t>
            </w:r>
            <w:r>
              <w:rPr>
                <w:rFonts w:cs="Arial"/>
                <w:lang w:eastAsia="zh-CN"/>
              </w:rPr>
              <w:t xml:space="preserve"> “x” is specified in Table 7.4.2-2 for NB-IoT.</w:t>
            </w:r>
            <w:r>
              <w:rPr>
                <w:rFonts w:cs="Arial"/>
                <w:lang w:eastAsia="en-GB"/>
              </w:rPr>
              <w:t xml:space="preserve"> </w:t>
            </w:r>
          </w:p>
          <w:p w14:paraId="03AF6D6A" w14:textId="77777777" w:rsidR="0014406D" w:rsidRDefault="0014406D">
            <w:pPr>
              <w:pStyle w:val="TAN"/>
              <w:rPr>
                <w:rFonts w:cs="Arial"/>
                <w:lang w:eastAsia="en-GB"/>
              </w:rPr>
            </w:pPr>
            <w:r>
              <w:rPr>
                <w:rFonts w:cs="Arial"/>
                <w:lang w:eastAsia="en-GB"/>
              </w:rPr>
              <w:t>NOTE 3:</w:t>
            </w:r>
            <w:r>
              <w:rPr>
                <w:rFonts w:cs="Arial"/>
                <w:lang w:eastAsia="en-GB"/>
              </w:rPr>
              <w:tab/>
              <w:t>Interfering signal (E-UTRA 3MHz) consisting of one resource block positioned at the stated offset</w:t>
            </w:r>
            <w:r>
              <w:rPr>
                <w:rStyle w:val="msoins0"/>
                <w:rFonts w:cs="Arial"/>
                <w:sz w:val="20"/>
                <w:lang w:eastAsia="en-GB"/>
              </w:rPr>
              <w:t>, the channel bandwidth of the interfering signal is located adjacently to the Base Station RF Bandwidth edge</w:t>
            </w:r>
            <w:r>
              <w:rPr>
                <w:rFonts w:cs="Arial"/>
                <w:lang w:eastAsia="en-GB"/>
              </w:rPr>
              <w:t>.</w:t>
            </w:r>
          </w:p>
          <w:p w14:paraId="7C0528C3" w14:textId="77777777" w:rsidR="0014406D" w:rsidRDefault="0014406D">
            <w:pPr>
              <w:pStyle w:val="TAN"/>
              <w:rPr>
                <w:rFonts w:cs="Arial"/>
                <w:lang w:eastAsia="ja-JP"/>
              </w:rPr>
            </w:pPr>
            <w:r>
              <w:rPr>
                <w:rFonts w:cs="Arial"/>
                <w:lang w:eastAsia="en-GB"/>
              </w:rPr>
              <w:t xml:space="preserve">NOTE </w:t>
            </w:r>
            <w:r>
              <w:rPr>
                <w:rFonts w:cs="Arial"/>
                <w:lang w:eastAsia="zh-CN"/>
              </w:rPr>
              <w:t>4</w:t>
            </w:r>
            <w:r>
              <w:rPr>
                <w:rFonts w:cs="Arial"/>
                <w:lang w:eastAsia="en-GB"/>
              </w:rPr>
              <w:t>:</w:t>
            </w:r>
            <w:r>
              <w:rPr>
                <w:rFonts w:cs="Arial"/>
                <w:lang w:eastAsia="en-GB"/>
              </w:rPr>
              <w:tab/>
            </w:r>
            <w:r>
              <w:rPr>
                <w:rFonts w:cs="Arial"/>
                <w:lang w:eastAsia="ja-JP"/>
              </w:rPr>
              <w:t>For NB-IoT, the mentioned desensitized values consider only one NB-IoT PRB in the guard band, which is placed adjacent to the E-UTRA PRB edge as close as possible (i.e., away from edge of channel bandwidth).</w:t>
            </w:r>
          </w:p>
          <w:p w14:paraId="6CF9B5F3" w14:textId="77777777" w:rsidR="0014406D" w:rsidRDefault="0014406D">
            <w:pPr>
              <w:pStyle w:val="TAN"/>
              <w:rPr>
                <w:rFonts w:cs="Arial"/>
                <w:lang w:eastAsia="ja-JP"/>
              </w:rPr>
            </w:pPr>
            <w:r>
              <w:rPr>
                <w:rFonts w:cs="Arial"/>
                <w:lang w:eastAsia="ja-JP"/>
              </w:rPr>
              <w:t>NOTE 5:</w:t>
            </w:r>
            <w:r>
              <w:rPr>
                <w:rFonts w:cs="Arial"/>
                <w:lang w:eastAsia="en-GB"/>
              </w:rPr>
              <w:tab/>
            </w:r>
            <w:r>
              <w:rPr>
                <w:rFonts w:cs="Arial"/>
                <w:lang w:eastAsia="ja-JP"/>
              </w:rPr>
              <w:t xml:space="preserve">Applicable for </w:t>
            </w:r>
            <w:r>
              <w:rPr>
                <w:rFonts w:cs="Arial"/>
                <w:i/>
                <w:lang w:eastAsia="ja-JP"/>
              </w:rPr>
              <w:t xml:space="preserve">channel bandwidths </w:t>
            </w:r>
            <w:r>
              <w:rPr>
                <w:rFonts w:cs="Arial"/>
                <w:lang w:eastAsia="ja-JP"/>
              </w:rPr>
              <w:t>equal to or below 20 MHz.</w:t>
            </w:r>
          </w:p>
          <w:p w14:paraId="42C627E2" w14:textId="77777777" w:rsidR="0014406D" w:rsidRDefault="0014406D">
            <w:pPr>
              <w:pStyle w:val="TAN"/>
              <w:rPr>
                <w:rFonts w:cs="Arial"/>
                <w:lang w:eastAsia="ja-JP"/>
              </w:rPr>
            </w:pPr>
            <w:r>
              <w:rPr>
                <w:rFonts w:cs="Arial"/>
                <w:lang w:eastAsia="ja-JP"/>
              </w:rPr>
              <w:t>NOTE 6:</w:t>
            </w:r>
            <w:r>
              <w:rPr>
                <w:rFonts w:cs="Arial"/>
                <w:lang w:eastAsia="en-GB"/>
              </w:rPr>
              <w:tab/>
            </w:r>
            <w:r>
              <w:rPr>
                <w:rFonts w:cs="Arial"/>
                <w:lang w:eastAsia="ja-JP"/>
              </w:rPr>
              <w:t xml:space="preserve">Applicable for </w:t>
            </w:r>
            <w:r>
              <w:rPr>
                <w:rFonts w:cs="Arial"/>
                <w:i/>
                <w:lang w:eastAsia="ja-JP"/>
              </w:rPr>
              <w:t xml:space="preserve">channel bandwidths </w:t>
            </w:r>
            <w:r>
              <w:rPr>
                <w:rFonts w:cs="Arial"/>
                <w:lang w:eastAsia="ja-JP"/>
              </w:rPr>
              <w:t>above</w:t>
            </w:r>
            <w:r>
              <w:rPr>
                <w:rFonts w:cs="Arial"/>
                <w:i/>
                <w:lang w:eastAsia="ja-JP"/>
              </w:rPr>
              <w:t xml:space="preserve"> </w:t>
            </w:r>
            <w:r>
              <w:rPr>
                <w:rFonts w:cs="Arial"/>
                <w:lang w:eastAsia="ja-JP"/>
              </w:rPr>
              <w:t xml:space="preserve">20 MHz. </w:t>
            </w:r>
          </w:p>
          <w:p w14:paraId="46F4E5A3" w14:textId="77777777" w:rsidR="0014406D" w:rsidRDefault="0014406D">
            <w:pPr>
              <w:pStyle w:val="TAN"/>
              <w:rPr>
                <w:rFonts w:cstheme="minorBidi"/>
                <w:lang w:eastAsia="zh-CN"/>
              </w:rPr>
            </w:pPr>
            <w:r>
              <w:rPr>
                <w:lang w:eastAsia="zh-CN"/>
              </w:rPr>
              <w:t>NOTE 7:</w:t>
            </w:r>
            <w:r>
              <w:rPr>
                <w:rFonts w:eastAsia="SimSun"/>
                <w:lang w:eastAsia="zh-CN"/>
              </w:rPr>
              <w:tab/>
            </w:r>
            <w:r>
              <w:rPr>
                <w:lang w:eastAsia="zh-CN"/>
              </w:rPr>
              <w:t xml:space="preserve">7.5 kHz shift is not applied to the wanted signal of NR. </w:t>
            </w:r>
          </w:p>
          <w:p w14:paraId="3C1A8491" w14:textId="77777777" w:rsidR="0014406D" w:rsidRDefault="0014406D">
            <w:pPr>
              <w:pStyle w:val="TAN"/>
              <w:rPr>
                <w:rFonts w:cs="Arial"/>
                <w:lang w:eastAsia="en-GB"/>
              </w:rPr>
            </w:pPr>
            <w:r>
              <w:rPr>
                <w:lang w:eastAsia="en-GB"/>
              </w:rPr>
              <w:t xml:space="preserve">NOTE </w:t>
            </w:r>
            <w:r>
              <w:rPr>
                <w:rFonts w:eastAsia="SimSun"/>
                <w:lang w:eastAsia="zh-CN"/>
              </w:rPr>
              <w:t>8</w:t>
            </w:r>
            <w:r>
              <w:rPr>
                <w:lang w:eastAsia="en-GB"/>
              </w:rPr>
              <w:t>:</w:t>
            </w:r>
            <w:r>
              <w:rPr>
                <w:rFonts w:eastAsia="SimSun"/>
                <w:lang w:eastAsia="zh-CN"/>
              </w:rPr>
              <w:tab/>
            </w:r>
            <w:r>
              <w:rPr>
                <w:lang w:eastAsia="en-GB"/>
              </w:rPr>
              <w:t>Void</w:t>
            </w:r>
          </w:p>
        </w:tc>
      </w:tr>
    </w:tbl>
    <w:p w14:paraId="550784A4" w14:textId="2857D09C" w:rsidR="0025202F" w:rsidRDefault="0025202F" w:rsidP="0014406D"/>
    <w:p w14:paraId="1612A246" w14:textId="77777777" w:rsidR="00C33CB0" w:rsidRDefault="00C33CB0" w:rsidP="00C33CB0">
      <w:pPr>
        <w:jc w:val="center"/>
      </w:pPr>
    </w:p>
    <w:p w14:paraId="4BEAC245" w14:textId="77777777" w:rsidR="00816B2E" w:rsidRDefault="00816B2E" w:rsidP="0014406D"/>
    <w:sectPr w:rsidR="00816B2E">
      <w:headerReference w:type="default" r:id="rId22"/>
      <w:footerReference w:type="default" r:id="rId2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547B0" w14:textId="77777777" w:rsidR="00983CC4" w:rsidRDefault="00983CC4">
      <w:pPr>
        <w:spacing w:after="0" w:line="240" w:lineRule="auto"/>
      </w:pPr>
      <w:r>
        <w:separator/>
      </w:r>
    </w:p>
  </w:endnote>
  <w:endnote w:type="continuationSeparator" w:id="0">
    <w:p w14:paraId="2E12B786" w14:textId="77777777" w:rsidR="00983CC4" w:rsidRDefault="00983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Osaka">
    <w:altName w:val="Yu Gothic"/>
    <w:charset w:val="80"/>
    <w:family w:val="auto"/>
    <w:pitch w:val="variable"/>
    <w:sig w:usb0="00000000" w:usb1="08070000" w:usb2="00000010" w:usb3="00000000" w:csb0="0002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default"/>
    <w:sig w:usb0="00000000" w:usb1="00000000" w:usb2="00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Italic">
    <w:altName w:val="Times New Roman"/>
    <w:panose1 w:val="02020503050405090304"/>
    <w:charset w:val="00"/>
    <w:family w:val="roma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84B4" w14:textId="2BEE4FE7" w:rsidR="003479C6" w:rsidRPr="0014406D" w:rsidRDefault="003479C6" w:rsidP="00144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D6865" w14:textId="77777777" w:rsidR="00983CC4" w:rsidRDefault="00983CC4">
      <w:pPr>
        <w:spacing w:after="0" w:line="240" w:lineRule="auto"/>
      </w:pPr>
      <w:r>
        <w:separator/>
      </w:r>
    </w:p>
  </w:footnote>
  <w:footnote w:type="continuationSeparator" w:id="0">
    <w:p w14:paraId="16E892B9" w14:textId="77777777" w:rsidR="00983CC4" w:rsidRDefault="00983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DA38" w14:textId="77777777" w:rsidR="00816B2E" w:rsidRDefault="00816B2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84B3" w14:textId="77777777" w:rsidR="003479C6" w:rsidRDefault="00347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CF7C4F"/>
    <w:multiLevelType w:val="singleLevel"/>
    <w:tmpl w:val="BCCF7C4F"/>
    <w:lvl w:ilvl="0">
      <w:start w:val="2"/>
      <w:numFmt w:val="decimal"/>
      <w:suff w:val="space"/>
      <w:lvlText w:val="%1)"/>
      <w:lvlJc w:val="left"/>
      <w:pPr>
        <w:ind w:left="1135" w:firstLine="0"/>
      </w:pPr>
    </w:lvl>
  </w:abstractNum>
  <w:abstractNum w:abstractNumId="1" w15:restartNumberingAfterBreak="0">
    <w:nsid w:val="FFFFFF7F"/>
    <w:multiLevelType w:val="singleLevel"/>
    <w:tmpl w:val="3926EC62"/>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760E6370"/>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1728A81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03F2AD76"/>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67F8F496"/>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6C8814C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1416134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502"/>
        </w:tabs>
        <w:ind w:left="502" w:hanging="360"/>
      </w:pPr>
    </w:lvl>
  </w:abstractNum>
  <w:abstractNum w:abstractNumId="18"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9"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20"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1"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7B0906B"/>
    <w:multiLevelType w:val="singleLevel"/>
    <w:tmpl w:val="77B0906B"/>
    <w:lvl w:ilvl="0">
      <w:start w:val="1"/>
      <w:numFmt w:val="decimal"/>
      <w:suff w:val="space"/>
      <w:lvlText w:val="%1."/>
      <w:lvlJc w:val="left"/>
    </w:lvl>
  </w:abstractNum>
  <w:abstractNum w:abstractNumId="28"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2"/>
  </w:num>
  <w:num w:numId="2">
    <w:abstractNumId w:val="30"/>
  </w:num>
  <w:num w:numId="3">
    <w:abstractNumId w:val="17"/>
  </w:num>
  <w:num w:numId="4">
    <w:abstractNumId w:val="14"/>
  </w:num>
  <w:num w:numId="5">
    <w:abstractNumId w:val="28"/>
  </w:num>
  <w:num w:numId="6">
    <w:abstractNumId w:val="10"/>
  </w:num>
  <w:num w:numId="7">
    <w:abstractNumId w:val="25"/>
  </w:num>
  <w:num w:numId="8">
    <w:abstractNumId w:val="29"/>
  </w:num>
  <w:num w:numId="9">
    <w:abstractNumId w:val="16"/>
  </w:num>
  <w:num w:numId="10">
    <w:abstractNumId w:val="19"/>
  </w:num>
  <w:num w:numId="11">
    <w:abstractNumId w:val="15"/>
  </w:num>
  <w:num w:numId="12">
    <w:abstractNumId w:val="27"/>
  </w:num>
  <w:num w:numId="13">
    <w:abstractNumId w:val="0"/>
  </w:num>
  <w:num w:numId="14">
    <w:abstractNumId w:val="20"/>
  </w:num>
  <w:num w:numId="15">
    <w:abstractNumId w:val="18"/>
  </w:num>
  <w:num w:numId="16">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9"/>
  </w:num>
  <w:num w:numId="19">
    <w:abstractNumId w:val="23"/>
  </w:num>
  <w:num w:numId="20">
    <w:abstractNumId w:val="26"/>
  </w:num>
  <w:num w:numId="21">
    <w:abstractNumId w:val="24"/>
  </w:num>
  <w:num w:numId="22">
    <w:abstractNumId w:val="31"/>
  </w:num>
  <w:num w:numId="23">
    <w:abstractNumId w:val="11"/>
  </w:num>
  <w:num w:numId="24">
    <w:abstractNumId w:val="12"/>
  </w:num>
  <w:num w:numId="25">
    <w:abstractNumId w:val="13"/>
  </w:num>
  <w:num w:numId="26">
    <w:abstractNumId w:val="21"/>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Liu Wenhao)">
    <w15:presenceInfo w15:providerId="None" w15:userId="ZTE(Liu Wenhao)"/>
  </w15:person>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5D"/>
    <w:rsid w:val="00001A51"/>
    <w:rsid w:val="000043BE"/>
    <w:rsid w:val="0001198A"/>
    <w:rsid w:val="00020021"/>
    <w:rsid w:val="00020694"/>
    <w:rsid w:val="00022E9F"/>
    <w:rsid w:val="0002302F"/>
    <w:rsid w:val="00032222"/>
    <w:rsid w:val="00033397"/>
    <w:rsid w:val="00034908"/>
    <w:rsid w:val="000356B3"/>
    <w:rsid w:val="00040095"/>
    <w:rsid w:val="000403CF"/>
    <w:rsid w:val="000470AF"/>
    <w:rsid w:val="0005086B"/>
    <w:rsid w:val="00051834"/>
    <w:rsid w:val="00052EB0"/>
    <w:rsid w:val="00054A22"/>
    <w:rsid w:val="0005548B"/>
    <w:rsid w:val="00062023"/>
    <w:rsid w:val="00062C63"/>
    <w:rsid w:val="000655A6"/>
    <w:rsid w:val="0007048A"/>
    <w:rsid w:val="00072AA5"/>
    <w:rsid w:val="00080512"/>
    <w:rsid w:val="00084635"/>
    <w:rsid w:val="000847D8"/>
    <w:rsid w:val="00093ECD"/>
    <w:rsid w:val="000A21AD"/>
    <w:rsid w:val="000A2772"/>
    <w:rsid w:val="000A31DD"/>
    <w:rsid w:val="000A36E5"/>
    <w:rsid w:val="000C47C3"/>
    <w:rsid w:val="000C7CB4"/>
    <w:rsid w:val="000D0BDB"/>
    <w:rsid w:val="000D0E64"/>
    <w:rsid w:val="000D28EC"/>
    <w:rsid w:val="000D3C69"/>
    <w:rsid w:val="000D4F2D"/>
    <w:rsid w:val="000D58AB"/>
    <w:rsid w:val="000E0E14"/>
    <w:rsid w:val="000E6BE4"/>
    <w:rsid w:val="000F3E08"/>
    <w:rsid w:val="000F7473"/>
    <w:rsid w:val="001033D9"/>
    <w:rsid w:val="001047F0"/>
    <w:rsid w:val="00107B80"/>
    <w:rsid w:val="00111D25"/>
    <w:rsid w:val="00113F36"/>
    <w:rsid w:val="00114C7F"/>
    <w:rsid w:val="00121510"/>
    <w:rsid w:val="0012408C"/>
    <w:rsid w:val="00124A39"/>
    <w:rsid w:val="00124FF1"/>
    <w:rsid w:val="00125FFC"/>
    <w:rsid w:val="0012747D"/>
    <w:rsid w:val="00127BD9"/>
    <w:rsid w:val="00133525"/>
    <w:rsid w:val="00133FE7"/>
    <w:rsid w:val="0014065A"/>
    <w:rsid w:val="0014406D"/>
    <w:rsid w:val="00146061"/>
    <w:rsid w:val="00157A33"/>
    <w:rsid w:val="00160812"/>
    <w:rsid w:val="00160D36"/>
    <w:rsid w:val="001714EA"/>
    <w:rsid w:val="001754E0"/>
    <w:rsid w:val="0017667B"/>
    <w:rsid w:val="001812D9"/>
    <w:rsid w:val="00181423"/>
    <w:rsid w:val="001825FB"/>
    <w:rsid w:val="0019426D"/>
    <w:rsid w:val="00195B2F"/>
    <w:rsid w:val="001972F3"/>
    <w:rsid w:val="001A1F6F"/>
    <w:rsid w:val="001A205D"/>
    <w:rsid w:val="001A4C42"/>
    <w:rsid w:val="001A5D5A"/>
    <w:rsid w:val="001A7420"/>
    <w:rsid w:val="001A7522"/>
    <w:rsid w:val="001B20C0"/>
    <w:rsid w:val="001B6637"/>
    <w:rsid w:val="001C21C3"/>
    <w:rsid w:val="001C350C"/>
    <w:rsid w:val="001C5AFD"/>
    <w:rsid w:val="001C7AFA"/>
    <w:rsid w:val="001D02C2"/>
    <w:rsid w:val="001E1156"/>
    <w:rsid w:val="001E1401"/>
    <w:rsid w:val="001E74BE"/>
    <w:rsid w:val="001F0771"/>
    <w:rsid w:val="001F0C1D"/>
    <w:rsid w:val="001F1132"/>
    <w:rsid w:val="001F168B"/>
    <w:rsid w:val="001F5257"/>
    <w:rsid w:val="001F7AF9"/>
    <w:rsid w:val="00202879"/>
    <w:rsid w:val="00211077"/>
    <w:rsid w:val="00212031"/>
    <w:rsid w:val="002234F4"/>
    <w:rsid w:val="002257C1"/>
    <w:rsid w:val="00225C42"/>
    <w:rsid w:val="0023410C"/>
    <w:rsid w:val="002347A2"/>
    <w:rsid w:val="002351C8"/>
    <w:rsid w:val="0023645B"/>
    <w:rsid w:val="0024556F"/>
    <w:rsid w:val="0025202F"/>
    <w:rsid w:val="002600BD"/>
    <w:rsid w:val="002675F0"/>
    <w:rsid w:val="002810A1"/>
    <w:rsid w:val="002815BB"/>
    <w:rsid w:val="002842F9"/>
    <w:rsid w:val="002864CF"/>
    <w:rsid w:val="0029093C"/>
    <w:rsid w:val="002965C2"/>
    <w:rsid w:val="002979DB"/>
    <w:rsid w:val="002B6339"/>
    <w:rsid w:val="002C2726"/>
    <w:rsid w:val="002D0B39"/>
    <w:rsid w:val="002D3EF7"/>
    <w:rsid w:val="002D405E"/>
    <w:rsid w:val="002E00EE"/>
    <w:rsid w:val="002F302C"/>
    <w:rsid w:val="002F497B"/>
    <w:rsid w:val="002F51DE"/>
    <w:rsid w:val="00305A4D"/>
    <w:rsid w:val="00306B88"/>
    <w:rsid w:val="003102DD"/>
    <w:rsid w:val="0031223D"/>
    <w:rsid w:val="00316671"/>
    <w:rsid w:val="00316DC3"/>
    <w:rsid w:val="003172DC"/>
    <w:rsid w:val="00324E17"/>
    <w:rsid w:val="003279B1"/>
    <w:rsid w:val="003305A0"/>
    <w:rsid w:val="00331598"/>
    <w:rsid w:val="00334275"/>
    <w:rsid w:val="003352F0"/>
    <w:rsid w:val="00337137"/>
    <w:rsid w:val="00344ACA"/>
    <w:rsid w:val="00344F5F"/>
    <w:rsid w:val="00345A64"/>
    <w:rsid w:val="003479C6"/>
    <w:rsid w:val="0035462D"/>
    <w:rsid w:val="00354955"/>
    <w:rsid w:val="00360B28"/>
    <w:rsid w:val="003623B3"/>
    <w:rsid w:val="0036451F"/>
    <w:rsid w:val="00367B30"/>
    <w:rsid w:val="00372431"/>
    <w:rsid w:val="00376496"/>
    <w:rsid w:val="003765B8"/>
    <w:rsid w:val="00381425"/>
    <w:rsid w:val="00381615"/>
    <w:rsid w:val="00381A5B"/>
    <w:rsid w:val="00392345"/>
    <w:rsid w:val="003923F7"/>
    <w:rsid w:val="00397170"/>
    <w:rsid w:val="003A3129"/>
    <w:rsid w:val="003A31A1"/>
    <w:rsid w:val="003C3971"/>
    <w:rsid w:val="003C5EC0"/>
    <w:rsid w:val="003C7DCC"/>
    <w:rsid w:val="003D3AEE"/>
    <w:rsid w:val="003D4C5A"/>
    <w:rsid w:val="003D7D0E"/>
    <w:rsid w:val="003E4AB2"/>
    <w:rsid w:val="003F0CA4"/>
    <w:rsid w:val="003F7024"/>
    <w:rsid w:val="0040289A"/>
    <w:rsid w:val="004032A5"/>
    <w:rsid w:val="004111A7"/>
    <w:rsid w:val="00417B92"/>
    <w:rsid w:val="0042129A"/>
    <w:rsid w:val="004226D6"/>
    <w:rsid w:val="00423334"/>
    <w:rsid w:val="004306F0"/>
    <w:rsid w:val="0043080B"/>
    <w:rsid w:val="004345EC"/>
    <w:rsid w:val="00437844"/>
    <w:rsid w:val="004421EC"/>
    <w:rsid w:val="004423F0"/>
    <w:rsid w:val="00445AE2"/>
    <w:rsid w:val="00455880"/>
    <w:rsid w:val="0046217F"/>
    <w:rsid w:val="00465372"/>
    <w:rsid w:val="00465515"/>
    <w:rsid w:val="00466506"/>
    <w:rsid w:val="00471BEC"/>
    <w:rsid w:val="004735A9"/>
    <w:rsid w:val="00474DE9"/>
    <w:rsid w:val="004817D7"/>
    <w:rsid w:val="00485D97"/>
    <w:rsid w:val="0048677D"/>
    <w:rsid w:val="00497C8D"/>
    <w:rsid w:val="004A6298"/>
    <w:rsid w:val="004B01F4"/>
    <w:rsid w:val="004B5B43"/>
    <w:rsid w:val="004C1825"/>
    <w:rsid w:val="004C3A26"/>
    <w:rsid w:val="004C651B"/>
    <w:rsid w:val="004D0339"/>
    <w:rsid w:val="004D3578"/>
    <w:rsid w:val="004E12B4"/>
    <w:rsid w:val="004E213A"/>
    <w:rsid w:val="004F0048"/>
    <w:rsid w:val="004F0988"/>
    <w:rsid w:val="004F1530"/>
    <w:rsid w:val="004F3340"/>
    <w:rsid w:val="004F3907"/>
    <w:rsid w:val="00503BC4"/>
    <w:rsid w:val="00504E1C"/>
    <w:rsid w:val="00505B14"/>
    <w:rsid w:val="00513958"/>
    <w:rsid w:val="00514DA7"/>
    <w:rsid w:val="00520ECB"/>
    <w:rsid w:val="0052102B"/>
    <w:rsid w:val="005233D0"/>
    <w:rsid w:val="00523FA1"/>
    <w:rsid w:val="0053388B"/>
    <w:rsid w:val="00533A30"/>
    <w:rsid w:val="00535773"/>
    <w:rsid w:val="00536BBD"/>
    <w:rsid w:val="00541326"/>
    <w:rsid w:val="00543E6C"/>
    <w:rsid w:val="00554E9C"/>
    <w:rsid w:val="00565087"/>
    <w:rsid w:val="00567387"/>
    <w:rsid w:val="00570532"/>
    <w:rsid w:val="00575491"/>
    <w:rsid w:val="00576984"/>
    <w:rsid w:val="0058652E"/>
    <w:rsid w:val="005870E4"/>
    <w:rsid w:val="00597B11"/>
    <w:rsid w:val="005A0D16"/>
    <w:rsid w:val="005A307F"/>
    <w:rsid w:val="005A398C"/>
    <w:rsid w:val="005A605D"/>
    <w:rsid w:val="005B443B"/>
    <w:rsid w:val="005B616B"/>
    <w:rsid w:val="005C2459"/>
    <w:rsid w:val="005D2E01"/>
    <w:rsid w:val="005D6ED2"/>
    <w:rsid w:val="005D7526"/>
    <w:rsid w:val="005E1AA5"/>
    <w:rsid w:val="005E2985"/>
    <w:rsid w:val="005E4BB2"/>
    <w:rsid w:val="005F314B"/>
    <w:rsid w:val="005F7911"/>
    <w:rsid w:val="00602AEA"/>
    <w:rsid w:val="00605286"/>
    <w:rsid w:val="00607D7F"/>
    <w:rsid w:val="00614FDF"/>
    <w:rsid w:val="00620615"/>
    <w:rsid w:val="00627C64"/>
    <w:rsid w:val="00630368"/>
    <w:rsid w:val="00630689"/>
    <w:rsid w:val="0063543D"/>
    <w:rsid w:val="00641E0C"/>
    <w:rsid w:val="006429D1"/>
    <w:rsid w:val="00647114"/>
    <w:rsid w:val="006529A5"/>
    <w:rsid w:val="00656EB0"/>
    <w:rsid w:val="00664461"/>
    <w:rsid w:val="00682BE8"/>
    <w:rsid w:val="0069289A"/>
    <w:rsid w:val="006A2B96"/>
    <w:rsid w:val="006A323F"/>
    <w:rsid w:val="006B30D0"/>
    <w:rsid w:val="006B51D3"/>
    <w:rsid w:val="006B7AC3"/>
    <w:rsid w:val="006C38B4"/>
    <w:rsid w:val="006C3D95"/>
    <w:rsid w:val="006C6B10"/>
    <w:rsid w:val="006C6D6D"/>
    <w:rsid w:val="006D3098"/>
    <w:rsid w:val="006D427F"/>
    <w:rsid w:val="006D5CF9"/>
    <w:rsid w:val="006E4454"/>
    <w:rsid w:val="006E5C86"/>
    <w:rsid w:val="00701116"/>
    <w:rsid w:val="00704B5C"/>
    <w:rsid w:val="0071245C"/>
    <w:rsid w:val="00712A20"/>
    <w:rsid w:val="00713C44"/>
    <w:rsid w:val="00715C39"/>
    <w:rsid w:val="00721844"/>
    <w:rsid w:val="00723715"/>
    <w:rsid w:val="00724ECA"/>
    <w:rsid w:val="0072598B"/>
    <w:rsid w:val="00726476"/>
    <w:rsid w:val="00734A5B"/>
    <w:rsid w:val="007377D6"/>
    <w:rsid w:val="00740195"/>
    <w:rsid w:val="0074026F"/>
    <w:rsid w:val="00741A03"/>
    <w:rsid w:val="007420F6"/>
    <w:rsid w:val="007429F6"/>
    <w:rsid w:val="00743BF4"/>
    <w:rsid w:val="00744E76"/>
    <w:rsid w:val="007569DA"/>
    <w:rsid w:val="00767B00"/>
    <w:rsid w:val="00774DA4"/>
    <w:rsid w:val="0077748A"/>
    <w:rsid w:val="00781F0F"/>
    <w:rsid w:val="00795501"/>
    <w:rsid w:val="007A2C71"/>
    <w:rsid w:val="007A30DB"/>
    <w:rsid w:val="007A6245"/>
    <w:rsid w:val="007B600E"/>
    <w:rsid w:val="007B719F"/>
    <w:rsid w:val="007C0469"/>
    <w:rsid w:val="007C0FA1"/>
    <w:rsid w:val="007C1443"/>
    <w:rsid w:val="007D03F2"/>
    <w:rsid w:val="007D24BF"/>
    <w:rsid w:val="007D6B98"/>
    <w:rsid w:val="007E5C8B"/>
    <w:rsid w:val="007E689A"/>
    <w:rsid w:val="007F000E"/>
    <w:rsid w:val="007F0F4A"/>
    <w:rsid w:val="007F39F8"/>
    <w:rsid w:val="007F4DF4"/>
    <w:rsid w:val="008028A4"/>
    <w:rsid w:val="00803BEC"/>
    <w:rsid w:val="00810872"/>
    <w:rsid w:val="0081568E"/>
    <w:rsid w:val="00816B2E"/>
    <w:rsid w:val="00821593"/>
    <w:rsid w:val="00822793"/>
    <w:rsid w:val="008267E6"/>
    <w:rsid w:val="00826995"/>
    <w:rsid w:val="00827368"/>
    <w:rsid w:val="00830747"/>
    <w:rsid w:val="008307D3"/>
    <w:rsid w:val="0083542B"/>
    <w:rsid w:val="00836FFA"/>
    <w:rsid w:val="00837747"/>
    <w:rsid w:val="0083781E"/>
    <w:rsid w:val="00840BCE"/>
    <w:rsid w:val="00841D87"/>
    <w:rsid w:val="00850232"/>
    <w:rsid w:val="00852705"/>
    <w:rsid w:val="00855A88"/>
    <w:rsid w:val="00862532"/>
    <w:rsid w:val="00864A9F"/>
    <w:rsid w:val="00866B38"/>
    <w:rsid w:val="008765BE"/>
    <w:rsid w:val="008768CA"/>
    <w:rsid w:val="00876DAD"/>
    <w:rsid w:val="00881F0B"/>
    <w:rsid w:val="008850E0"/>
    <w:rsid w:val="00885CC1"/>
    <w:rsid w:val="008870AE"/>
    <w:rsid w:val="00890519"/>
    <w:rsid w:val="00890DE4"/>
    <w:rsid w:val="00894843"/>
    <w:rsid w:val="00897606"/>
    <w:rsid w:val="008A77FC"/>
    <w:rsid w:val="008B3ADE"/>
    <w:rsid w:val="008C384C"/>
    <w:rsid w:val="008C559B"/>
    <w:rsid w:val="008C7F98"/>
    <w:rsid w:val="008E2108"/>
    <w:rsid w:val="008F12E6"/>
    <w:rsid w:val="0090271F"/>
    <w:rsid w:val="00902E23"/>
    <w:rsid w:val="009114D7"/>
    <w:rsid w:val="0091348E"/>
    <w:rsid w:val="00917CCB"/>
    <w:rsid w:val="0092569A"/>
    <w:rsid w:val="00927BB0"/>
    <w:rsid w:val="00937167"/>
    <w:rsid w:val="009373C9"/>
    <w:rsid w:val="009421F7"/>
    <w:rsid w:val="00942EC2"/>
    <w:rsid w:val="0095019A"/>
    <w:rsid w:val="00952916"/>
    <w:rsid w:val="009536B9"/>
    <w:rsid w:val="00953E79"/>
    <w:rsid w:val="00954AF2"/>
    <w:rsid w:val="00962CA4"/>
    <w:rsid w:val="009641CB"/>
    <w:rsid w:val="00971CB7"/>
    <w:rsid w:val="009768F0"/>
    <w:rsid w:val="00976B90"/>
    <w:rsid w:val="00981850"/>
    <w:rsid w:val="00983CC4"/>
    <w:rsid w:val="00986B4E"/>
    <w:rsid w:val="0098740D"/>
    <w:rsid w:val="0098783B"/>
    <w:rsid w:val="009A3F95"/>
    <w:rsid w:val="009B2980"/>
    <w:rsid w:val="009B6CCE"/>
    <w:rsid w:val="009C3D4A"/>
    <w:rsid w:val="009C64C7"/>
    <w:rsid w:val="009C68E0"/>
    <w:rsid w:val="009C69FD"/>
    <w:rsid w:val="009E4099"/>
    <w:rsid w:val="009E4E7E"/>
    <w:rsid w:val="009E5DD6"/>
    <w:rsid w:val="009F37B7"/>
    <w:rsid w:val="009F5F5E"/>
    <w:rsid w:val="00A039C1"/>
    <w:rsid w:val="00A04025"/>
    <w:rsid w:val="00A10F02"/>
    <w:rsid w:val="00A1402F"/>
    <w:rsid w:val="00A164B4"/>
    <w:rsid w:val="00A26956"/>
    <w:rsid w:val="00A27486"/>
    <w:rsid w:val="00A33045"/>
    <w:rsid w:val="00A3496B"/>
    <w:rsid w:val="00A34D34"/>
    <w:rsid w:val="00A41BB3"/>
    <w:rsid w:val="00A42008"/>
    <w:rsid w:val="00A44650"/>
    <w:rsid w:val="00A455E6"/>
    <w:rsid w:val="00A45A6C"/>
    <w:rsid w:val="00A46AFD"/>
    <w:rsid w:val="00A46B6B"/>
    <w:rsid w:val="00A53724"/>
    <w:rsid w:val="00A53B01"/>
    <w:rsid w:val="00A53C79"/>
    <w:rsid w:val="00A56066"/>
    <w:rsid w:val="00A60ACE"/>
    <w:rsid w:val="00A621B4"/>
    <w:rsid w:val="00A62956"/>
    <w:rsid w:val="00A65996"/>
    <w:rsid w:val="00A667A7"/>
    <w:rsid w:val="00A67C0E"/>
    <w:rsid w:val="00A72804"/>
    <w:rsid w:val="00A73129"/>
    <w:rsid w:val="00A82346"/>
    <w:rsid w:val="00A90E9F"/>
    <w:rsid w:val="00A92BA1"/>
    <w:rsid w:val="00A93ADB"/>
    <w:rsid w:val="00A93B5B"/>
    <w:rsid w:val="00AA039C"/>
    <w:rsid w:val="00AA5A4C"/>
    <w:rsid w:val="00AA79F1"/>
    <w:rsid w:val="00AB0A9E"/>
    <w:rsid w:val="00AB0BF7"/>
    <w:rsid w:val="00AB4E87"/>
    <w:rsid w:val="00AC173E"/>
    <w:rsid w:val="00AC32CE"/>
    <w:rsid w:val="00AC5D10"/>
    <w:rsid w:val="00AC6BC6"/>
    <w:rsid w:val="00AC7AC2"/>
    <w:rsid w:val="00AD577A"/>
    <w:rsid w:val="00AE0DCE"/>
    <w:rsid w:val="00AE65E2"/>
    <w:rsid w:val="00AF016A"/>
    <w:rsid w:val="00B02B94"/>
    <w:rsid w:val="00B13841"/>
    <w:rsid w:val="00B1443B"/>
    <w:rsid w:val="00B15449"/>
    <w:rsid w:val="00B16650"/>
    <w:rsid w:val="00B31A9F"/>
    <w:rsid w:val="00B34333"/>
    <w:rsid w:val="00B35043"/>
    <w:rsid w:val="00B354AD"/>
    <w:rsid w:val="00B4210A"/>
    <w:rsid w:val="00B540AE"/>
    <w:rsid w:val="00B57742"/>
    <w:rsid w:val="00B57E2B"/>
    <w:rsid w:val="00B61F12"/>
    <w:rsid w:val="00B64F93"/>
    <w:rsid w:val="00B70681"/>
    <w:rsid w:val="00B76315"/>
    <w:rsid w:val="00B83F20"/>
    <w:rsid w:val="00B93086"/>
    <w:rsid w:val="00B972F4"/>
    <w:rsid w:val="00BA19ED"/>
    <w:rsid w:val="00BA4B8D"/>
    <w:rsid w:val="00BA4E4B"/>
    <w:rsid w:val="00BB3CA9"/>
    <w:rsid w:val="00BC0F7D"/>
    <w:rsid w:val="00BC19B0"/>
    <w:rsid w:val="00BC4B64"/>
    <w:rsid w:val="00BC4C84"/>
    <w:rsid w:val="00BD17BE"/>
    <w:rsid w:val="00BD196A"/>
    <w:rsid w:val="00BD7D31"/>
    <w:rsid w:val="00BE3255"/>
    <w:rsid w:val="00BF128E"/>
    <w:rsid w:val="00BF4D21"/>
    <w:rsid w:val="00BF5A93"/>
    <w:rsid w:val="00C0265D"/>
    <w:rsid w:val="00C04A83"/>
    <w:rsid w:val="00C06B7A"/>
    <w:rsid w:val="00C074DD"/>
    <w:rsid w:val="00C10EE4"/>
    <w:rsid w:val="00C10FE7"/>
    <w:rsid w:val="00C14644"/>
    <w:rsid w:val="00C1496A"/>
    <w:rsid w:val="00C1498B"/>
    <w:rsid w:val="00C14D9F"/>
    <w:rsid w:val="00C247B7"/>
    <w:rsid w:val="00C3036F"/>
    <w:rsid w:val="00C33079"/>
    <w:rsid w:val="00C33CB0"/>
    <w:rsid w:val="00C34745"/>
    <w:rsid w:val="00C440B7"/>
    <w:rsid w:val="00C45231"/>
    <w:rsid w:val="00C4533C"/>
    <w:rsid w:val="00C5780D"/>
    <w:rsid w:val="00C60C76"/>
    <w:rsid w:val="00C72833"/>
    <w:rsid w:val="00C73741"/>
    <w:rsid w:val="00C80D1C"/>
    <w:rsid w:val="00C80F1D"/>
    <w:rsid w:val="00C844B6"/>
    <w:rsid w:val="00C92C92"/>
    <w:rsid w:val="00C93F40"/>
    <w:rsid w:val="00CA0426"/>
    <w:rsid w:val="00CA32E9"/>
    <w:rsid w:val="00CA35BF"/>
    <w:rsid w:val="00CA3D0C"/>
    <w:rsid w:val="00CB022A"/>
    <w:rsid w:val="00CB0A78"/>
    <w:rsid w:val="00CB6A35"/>
    <w:rsid w:val="00CC0E06"/>
    <w:rsid w:val="00CC4355"/>
    <w:rsid w:val="00CC4E40"/>
    <w:rsid w:val="00CC6F9D"/>
    <w:rsid w:val="00CD20B7"/>
    <w:rsid w:val="00CD3BE0"/>
    <w:rsid w:val="00CD7261"/>
    <w:rsid w:val="00CE1D4A"/>
    <w:rsid w:val="00CE3D05"/>
    <w:rsid w:val="00D02C35"/>
    <w:rsid w:val="00D11F2F"/>
    <w:rsid w:val="00D125C6"/>
    <w:rsid w:val="00D14645"/>
    <w:rsid w:val="00D241DE"/>
    <w:rsid w:val="00D322EF"/>
    <w:rsid w:val="00D3459C"/>
    <w:rsid w:val="00D429CB"/>
    <w:rsid w:val="00D4702F"/>
    <w:rsid w:val="00D50289"/>
    <w:rsid w:val="00D54704"/>
    <w:rsid w:val="00D56F76"/>
    <w:rsid w:val="00D57972"/>
    <w:rsid w:val="00D614F7"/>
    <w:rsid w:val="00D65013"/>
    <w:rsid w:val="00D675A9"/>
    <w:rsid w:val="00D738D6"/>
    <w:rsid w:val="00D755EB"/>
    <w:rsid w:val="00D76048"/>
    <w:rsid w:val="00D80B77"/>
    <w:rsid w:val="00D83D79"/>
    <w:rsid w:val="00D87E00"/>
    <w:rsid w:val="00D9134D"/>
    <w:rsid w:val="00D975A7"/>
    <w:rsid w:val="00DA7A03"/>
    <w:rsid w:val="00DB1818"/>
    <w:rsid w:val="00DB2AB7"/>
    <w:rsid w:val="00DB4B19"/>
    <w:rsid w:val="00DB7E3F"/>
    <w:rsid w:val="00DC17F4"/>
    <w:rsid w:val="00DC1F11"/>
    <w:rsid w:val="00DC309B"/>
    <w:rsid w:val="00DC4DA2"/>
    <w:rsid w:val="00DD09BD"/>
    <w:rsid w:val="00DD4C17"/>
    <w:rsid w:val="00DD54C8"/>
    <w:rsid w:val="00DD569B"/>
    <w:rsid w:val="00DD605B"/>
    <w:rsid w:val="00DD64CB"/>
    <w:rsid w:val="00DD74A5"/>
    <w:rsid w:val="00DE2258"/>
    <w:rsid w:val="00DE2A5A"/>
    <w:rsid w:val="00DE45C1"/>
    <w:rsid w:val="00DE6726"/>
    <w:rsid w:val="00DF0CB0"/>
    <w:rsid w:val="00DF2B1F"/>
    <w:rsid w:val="00DF3FD7"/>
    <w:rsid w:val="00DF62CD"/>
    <w:rsid w:val="00E01D6D"/>
    <w:rsid w:val="00E026B6"/>
    <w:rsid w:val="00E02C8D"/>
    <w:rsid w:val="00E0507E"/>
    <w:rsid w:val="00E0588A"/>
    <w:rsid w:val="00E11145"/>
    <w:rsid w:val="00E16366"/>
    <w:rsid w:val="00E16481"/>
    <w:rsid w:val="00E16509"/>
    <w:rsid w:val="00E21F38"/>
    <w:rsid w:val="00E278B7"/>
    <w:rsid w:val="00E31F58"/>
    <w:rsid w:val="00E31FC8"/>
    <w:rsid w:val="00E33537"/>
    <w:rsid w:val="00E36BA4"/>
    <w:rsid w:val="00E37849"/>
    <w:rsid w:val="00E44582"/>
    <w:rsid w:val="00E50E52"/>
    <w:rsid w:val="00E645D4"/>
    <w:rsid w:val="00E73326"/>
    <w:rsid w:val="00E754F8"/>
    <w:rsid w:val="00E77645"/>
    <w:rsid w:val="00E82F70"/>
    <w:rsid w:val="00E92A2E"/>
    <w:rsid w:val="00E9307B"/>
    <w:rsid w:val="00E9333E"/>
    <w:rsid w:val="00EA15B0"/>
    <w:rsid w:val="00EA481B"/>
    <w:rsid w:val="00EA5EA7"/>
    <w:rsid w:val="00EB40E7"/>
    <w:rsid w:val="00EB727C"/>
    <w:rsid w:val="00EB7ED3"/>
    <w:rsid w:val="00EC4A25"/>
    <w:rsid w:val="00ED6D26"/>
    <w:rsid w:val="00ED7981"/>
    <w:rsid w:val="00EE6C7E"/>
    <w:rsid w:val="00F005B2"/>
    <w:rsid w:val="00F01B5D"/>
    <w:rsid w:val="00F025A2"/>
    <w:rsid w:val="00F04712"/>
    <w:rsid w:val="00F05BF2"/>
    <w:rsid w:val="00F06747"/>
    <w:rsid w:val="00F100B7"/>
    <w:rsid w:val="00F13360"/>
    <w:rsid w:val="00F13E48"/>
    <w:rsid w:val="00F14425"/>
    <w:rsid w:val="00F174C7"/>
    <w:rsid w:val="00F22EC7"/>
    <w:rsid w:val="00F2373F"/>
    <w:rsid w:val="00F25BE7"/>
    <w:rsid w:val="00F271A0"/>
    <w:rsid w:val="00F30C7D"/>
    <w:rsid w:val="00F325C8"/>
    <w:rsid w:val="00F37513"/>
    <w:rsid w:val="00F442F9"/>
    <w:rsid w:val="00F45158"/>
    <w:rsid w:val="00F468BA"/>
    <w:rsid w:val="00F508AC"/>
    <w:rsid w:val="00F51DA5"/>
    <w:rsid w:val="00F5478A"/>
    <w:rsid w:val="00F653B8"/>
    <w:rsid w:val="00F8131F"/>
    <w:rsid w:val="00F84D60"/>
    <w:rsid w:val="00F85A14"/>
    <w:rsid w:val="00F86EB0"/>
    <w:rsid w:val="00F9008D"/>
    <w:rsid w:val="00F95B02"/>
    <w:rsid w:val="00FA1266"/>
    <w:rsid w:val="00FA3114"/>
    <w:rsid w:val="00FC1192"/>
    <w:rsid w:val="00FD3493"/>
    <w:rsid w:val="00FD4C81"/>
    <w:rsid w:val="00FE1E9F"/>
    <w:rsid w:val="00FE2B9D"/>
    <w:rsid w:val="00FF4BCE"/>
    <w:rsid w:val="04361925"/>
    <w:rsid w:val="048F4C98"/>
    <w:rsid w:val="06EC60F6"/>
    <w:rsid w:val="092B4D08"/>
    <w:rsid w:val="095A5F5A"/>
    <w:rsid w:val="0B221E1F"/>
    <w:rsid w:val="0B6122F0"/>
    <w:rsid w:val="0D4137DB"/>
    <w:rsid w:val="116A50E5"/>
    <w:rsid w:val="11754949"/>
    <w:rsid w:val="12A206CF"/>
    <w:rsid w:val="14C12CB1"/>
    <w:rsid w:val="169838D5"/>
    <w:rsid w:val="18747C7C"/>
    <w:rsid w:val="1AAB0AAE"/>
    <w:rsid w:val="1B2532F7"/>
    <w:rsid w:val="1B587541"/>
    <w:rsid w:val="1B654A56"/>
    <w:rsid w:val="20FC216F"/>
    <w:rsid w:val="2215768B"/>
    <w:rsid w:val="23D21602"/>
    <w:rsid w:val="240A1F66"/>
    <w:rsid w:val="281E39E6"/>
    <w:rsid w:val="29B37D02"/>
    <w:rsid w:val="2AFB1C53"/>
    <w:rsid w:val="2EBE3536"/>
    <w:rsid w:val="319205A0"/>
    <w:rsid w:val="35E35944"/>
    <w:rsid w:val="36E2053E"/>
    <w:rsid w:val="37253499"/>
    <w:rsid w:val="37725773"/>
    <w:rsid w:val="39FE3749"/>
    <w:rsid w:val="3B93751B"/>
    <w:rsid w:val="3CDA36D0"/>
    <w:rsid w:val="410A6971"/>
    <w:rsid w:val="422951B4"/>
    <w:rsid w:val="44C63909"/>
    <w:rsid w:val="44FA003F"/>
    <w:rsid w:val="495914C0"/>
    <w:rsid w:val="49D07439"/>
    <w:rsid w:val="49F96457"/>
    <w:rsid w:val="4CE17F24"/>
    <w:rsid w:val="4EB44DFC"/>
    <w:rsid w:val="4F4F5D98"/>
    <w:rsid w:val="4FB83CBC"/>
    <w:rsid w:val="4FDA118F"/>
    <w:rsid w:val="518853D0"/>
    <w:rsid w:val="51922631"/>
    <w:rsid w:val="519B49F8"/>
    <w:rsid w:val="532255A8"/>
    <w:rsid w:val="535A20B4"/>
    <w:rsid w:val="59F018BC"/>
    <w:rsid w:val="5C1456EE"/>
    <w:rsid w:val="5D03379D"/>
    <w:rsid w:val="5D905EA8"/>
    <w:rsid w:val="5E78750B"/>
    <w:rsid w:val="60801A66"/>
    <w:rsid w:val="62FF0448"/>
    <w:rsid w:val="676B584B"/>
    <w:rsid w:val="67B50C54"/>
    <w:rsid w:val="69696112"/>
    <w:rsid w:val="6C064D80"/>
    <w:rsid w:val="6D074CF4"/>
    <w:rsid w:val="6DDD53D0"/>
    <w:rsid w:val="6DE04644"/>
    <w:rsid w:val="6EC275A7"/>
    <w:rsid w:val="6F075A42"/>
    <w:rsid w:val="723E4A07"/>
    <w:rsid w:val="725A7564"/>
    <w:rsid w:val="734E6C86"/>
    <w:rsid w:val="743E3407"/>
    <w:rsid w:val="776D214F"/>
    <w:rsid w:val="7B953A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5075E54"/>
  <w15:docId w15:val="{B7854607-378A-4879-9763-7FE378D5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nhideWhenUsed="1" w:qFormat="1"/>
    <w:lsdException w:name="HTML Sample"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eastAsia="Malgun Gothic"/>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NoteHeading">
    <w:name w:val="Note Heading"/>
    <w:basedOn w:val="Normal"/>
    <w:next w:val="Normal"/>
    <w:link w:val="NoteHeadingChar"/>
    <w:qFormat/>
    <w:pPr>
      <w:overflowPunct w:val="0"/>
      <w:autoSpaceDE w:val="0"/>
      <w:autoSpaceDN w:val="0"/>
      <w:adjustRightInd w:val="0"/>
      <w:textAlignment w:val="baseline"/>
    </w:pPr>
    <w:rPr>
      <w:rFonts w:eastAsia="MS Mincho"/>
      <w:lang w:eastAsia="zh-CN"/>
    </w:r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NormalIndent">
    <w:name w:val="Normal Indent"/>
    <w:basedOn w:val="Normal"/>
    <w:qFormat/>
    <w:pPr>
      <w:spacing w:after="0"/>
      <w:ind w:left="851"/>
    </w:pPr>
    <w:rPr>
      <w:rFonts w:eastAsia="MS Mincho"/>
      <w:lang w:val="it-IT"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pPr>
      <w:keepNext/>
      <w:overflowPunct w:val="0"/>
      <w:autoSpaceDE w:val="0"/>
      <w:autoSpaceDN w:val="0"/>
      <w:adjustRightInd w:val="0"/>
      <w:spacing w:before="60" w:after="60"/>
      <w:textAlignment w:val="baseline"/>
    </w:pPr>
    <w:rPr>
      <w:rFonts w:eastAsia="Symbol"/>
      <w:b/>
      <w:bCs/>
      <w:sz w:val="16"/>
      <w:lang w:eastAsia="en-GB"/>
    </w:rPr>
  </w:style>
  <w:style w:type="paragraph" w:styleId="DocumentMap">
    <w:name w:val="Document Map"/>
    <w:basedOn w:val="Normal"/>
    <w:link w:val="DocumentMapChar"/>
    <w:qFormat/>
    <w:pPr>
      <w:shd w:val="clear" w:color="auto" w:fill="000080"/>
    </w:pPr>
    <w:rPr>
      <w:rFonts w:ascii="Tahoma" w:eastAsia="Malgun Gothic" w:hAnsi="Tahoma"/>
    </w:rPr>
  </w:style>
  <w:style w:type="paragraph" w:styleId="CommentText">
    <w:name w:val="annotation text"/>
    <w:basedOn w:val="Normal"/>
    <w:link w:val="CommentTextChar"/>
    <w:qFormat/>
    <w:rPr>
      <w:rFonts w:eastAsia="Malgun Gothic"/>
    </w:rPr>
  </w:style>
  <w:style w:type="paragraph" w:styleId="BodyText3">
    <w:name w:val="Body Text 3"/>
    <w:basedOn w:val="Normal"/>
    <w:link w:val="BodyText3Char"/>
    <w:qFormat/>
    <w:pPr>
      <w:keepNext/>
      <w:keepLines/>
      <w:overflowPunct w:val="0"/>
      <w:autoSpaceDE w:val="0"/>
      <w:autoSpaceDN w:val="0"/>
      <w:adjustRightInd w:val="0"/>
      <w:textAlignment w:val="baseline"/>
    </w:pPr>
    <w:rPr>
      <w:rFonts w:eastAsia="Osaka"/>
      <w:color w:val="000000"/>
      <w:lang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pPr>
      <w:spacing w:after="120"/>
    </w:pPr>
    <w:rPr>
      <w:rFonts w:eastAsia="Malgun Gothic"/>
    </w:rPr>
  </w:style>
  <w:style w:type="paragraph" w:styleId="BodyTextIndent">
    <w:name w:val="Body Text Indent"/>
    <w:basedOn w:val="Normal"/>
    <w:link w:val="BodyTextIndentChar"/>
    <w:qFormat/>
    <w:pPr>
      <w:overflowPunct w:val="0"/>
      <w:autoSpaceDE w:val="0"/>
      <w:autoSpaceDN w:val="0"/>
      <w:adjustRightInd w:val="0"/>
      <w:spacing w:after="120"/>
      <w:ind w:left="360"/>
      <w:textAlignment w:val="baseline"/>
    </w:pPr>
    <w:rPr>
      <w:rFonts w:eastAsia="SimSun"/>
      <w:lang w:eastAsia="en-GB"/>
    </w:rPr>
  </w:style>
  <w:style w:type="paragraph" w:styleId="ListNumber3">
    <w:name w:val="List Number 3"/>
    <w:basedOn w:val="Normal"/>
    <w:qFormat/>
    <w:pPr>
      <w:tabs>
        <w:tab w:val="left" w:pos="926"/>
      </w:tabs>
      <w:overflowPunct w:val="0"/>
      <w:autoSpaceDE w:val="0"/>
      <w:autoSpaceDN w:val="0"/>
      <w:adjustRightInd w:val="0"/>
      <w:ind w:left="926" w:hanging="283"/>
      <w:textAlignment w:val="baseline"/>
    </w:pPr>
    <w:rPr>
      <w:rFonts w:eastAsia="MS Mincho"/>
      <w:lang w:eastAsia="ja-JP"/>
    </w:rPr>
  </w:style>
  <w:style w:type="paragraph" w:styleId="BlockText">
    <w:name w:val="Block Text"/>
    <w:basedOn w:val="Normal"/>
    <w:qFormat/>
    <w:pPr>
      <w:spacing w:after="120"/>
      <w:ind w:left="1440" w:right="1440"/>
    </w:pPr>
    <w:rPr>
      <w:rFonts w:eastAsia="MS Mincho"/>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zh-CN"/>
    </w:rPr>
  </w:style>
  <w:style w:type="paragraph" w:styleId="ListBullet5">
    <w:name w:val="List Bullet 5"/>
    <w:basedOn w:val="ListBullet4"/>
    <w:qFormat/>
    <w:pPr>
      <w:ind w:left="1702"/>
    </w:pPr>
  </w:style>
  <w:style w:type="paragraph" w:styleId="ListNumber4">
    <w:name w:val="List Number 4"/>
    <w:basedOn w:val="Normal"/>
    <w:qFormat/>
    <w:pPr>
      <w:tabs>
        <w:tab w:val="left" w:pos="1209"/>
      </w:tabs>
      <w:overflowPunct w:val="0"/>
      <w:autoSpaceDE w:val="0"/>
      <w:autoSpaceDN w:val="0"/>
      <w:adjustRightInd w:val="0"/>
      <w:ind w:left="1209" w:hanging="283"/>
      <w:textAlignment w:val="baseline"/>
    </w:pPr>
    <w:rPr>
      <w:rFonts w:eastAsia="MS Mincho"/>
      <w:lang w:eastAsia="ja-JP"/>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rPr>
      <w:rFonts w:eastAsia="Malgun Gothic"/>
      <w:lang w:eastAsia="zh-CN"/>
    </w:rPr>
  </w:style>
  <w:style w:type="paragraph" w:styleId="BodyTextIndent2">
    <w:name w:val="Body Text Indent 2"/>
    <w:basedOn w:val="Normal"/>
    <w:link w:val="BodyTextIndent2Char"/>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EndnoteText">
    <w:name w:val="endnote text"/>
    <w:basedOn w:val="Normal"/>
    <w:link w:val="EndnoteTextChar"/>
    <w:qFormat/>
    <w:pPr>
      <w:snapToGrid w:val="0"/>
    </w:pPr>
    <w:rPr>
      <w:lang w:eastAsia="zh-CN"/>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ja-JP"/>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pPr>
      <w:keepLines/>
      <w:spacing w:after="0"/>
      <w:ind w:left="454" w:hanging="454"/>
    </w:pPr>
    <w:rPr>
      <w:rFonts w:eastAsia="Malgun Gothic"/>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eastAsia="Yu Mincho"/>
    </w:rPr>
  </w:style>
  <w:style w:type="paragraph" w:styleId="TableofFigures">
    <w:name w:val="table of figures"/>
    <w:basedOn w:val="Normal"/>
    <w:next w:val="Normal"/>
    <w:qFormat/>
    <w:pPr>
      <w:overflowPunct w:val="0"/>
      <w:autoSpaceDE w:val="0"/>
      <w:autoSpaceDN w:val="0"/>
      <w:adjustRightInd w:val="0"/>
      <w:ind w:left="400" w:hanging="400"/>
      <w:jc w:val="center"/>
      <w:textAlignment w:val="baseline"/>
    </w:pPr>
    <w:rPr>
      <w:rFonts w:eastAsia="Yu Mincho"/>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textAlignment w:val="baseline"/>
    </w:pPr>
    <w:rPr>
      <w:rFonts w:eastAsia="Malgun Gothic"/>
      <w:i/>
      <w:lang w:eastAsia="zh-CN"/>
    </w:rPr>
  </w:style>
  <w:style w:type="paragraph" w:styleId="NormalWeb">
    <w:name w:val="Normal (Web)"/>
    <w:basedOn w:val="Normal"/>
    <w:uiPriority w:val="99"/>
    <w:unhideWhenUsed/>
    <w:qFormat/>
    <w:pPr>
      <w:spacing w:before="100" w:beforeAutospacing="1" w:after="100" w:afterAutospacing="1"/>
    </w:pPr>
    <w:rPr>
      <w:rFonts w:eastAsia="Malgun Gothic"/>
      <w:sz w:val="24"/>
      <w:szCs w:val="24"/>
      <w:lang w:val="en-US"/>
    </w:rPr>
  </w:style>
  <w:style w:type="paragraph" w:styleId="Index1">
    <w:name w:val="index 1"/>
    <w:basedOn w:val="Normal"/>
    <w:next w:val="Normal"/>
    <w:qFormat/>
    <w:pPr>
      <w:keepLines/>
      <w:spacing w:after="0"/>
    </w:pPr>
    <w:rPr>
      <w:rFonts w:eastAsia="Malgun Gothic"/>
    </w:r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eastAsia="Malgun Gothic" w:hAnsi="Courier New"/>
      <w:lang w:val="nb-NO"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qFormat/>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LineNumber">
    <w:name w:val="line number"/>
    <w:basedOn w:val="DefaultParagraphFont"/>
    <w:qFormat/>
    <w:rPr>
      <w:rFonts w:ascii="Arial" w:eastAsia="SimSun" w:hAnsi="Arial" w:cs="Arial"/>
      <w:color w:val="0000FF"/>
      <w:kern w:val="2"/>
      <w:lang w:val="en-US" w:eastAsia="zh-CN" w:bidi="ar-SA"/>
    </w:rPr>
  </w:style>
  <w:style w:type="character" w:styleId="Hyperlink">
    <w:name w:val="Hyperlink"/>
    <w:basedOn w:val="DefaultParagraphFont"/>
    <w:qFormat/>
    <w:rPr>
      <w:color w:val="0563C1" w:themeColor="hyperlink"/>
      <w:u w:val="single"/>
    </w:rPr>
  </w:style>
  <w:style w:type="character" w:styleId="HTMLCode">
    <w:name w:val="HTML Code"/>
    <w:unhideWhenUsed/>
    <w:qFormat/>
    <w:rPr>
      <w:rFonts w:ascii="Courier New" w:eastAsia="SimSun" w:hAnsi="Courier New" w:cs="Courier New" w:hint="default"/>
      <w:color w:val="0000FF"/>
      <w:kern w:val="2"/>
      <w:sz w:val="20"/>
      <w:szCs w:val="20"/>
      <w:lang w:val="en-US" w:eastAsia="zh-CN" w:bidi="ar-SA"/>
    </w:rPr>
  </w:style>
  <w:style w:type="character" w:styleId="CommentReference">
    <w:name w:val="annotation reference"/>
    <w:qFormat/>
    <w:rPr>
      <w:sz w:val="16"/>
    </w:rPr>
  </w:style>
  <w:style w:type="character" w:styleId="FootnoteReference">
    <w:name w:val="footnote reference"/>
    <w:aliases w:val="Appel note de bas de p,Nota,Footnote symbol,Footnote"/>
    <w:qFormat/>
    <w:rPr>
      <w:b/>
      <w:position w:val="6"/>
      <w:sz w:val="16"/>
    </w:rPr>
  </w:style>
  <w:style w:type="character" w:styleId="HTMLSample">
    <w:name w:val="HTML Sample"/>
    <w:qFormat/>
    <w:rPr>
      <w:rFonts w:ascii="Courier New" w:eastAsia="SimSun" w:hAnsi="Courier New" w:cs="Courier New"/>
      <w:color w:val="0000FF"/>
      <w:kern w:val="2"/>
      <w:lang w:val="en-US" w:eastAsia="zh-CN" w:bidi="ar-SA"/>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0">
    <w:name w:val="B2"/>
    <w:basedOn w:val="Normal"/>
    <w:link w:val="B2Char"/>
    <w:qFormat/>
    <w:pPr>
      <w:ind w:left="851" w:hanging="284"/>
    </w:pPr>
  </w:style>
  <w:style w:type="paragraph" w:customStyle="1" w:styleId="B30">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eastAsia="Malgun Gothic"/>
      <w:sz w:val="16"/>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NOChar">
    <w:name w:val="NO Char"/>
    <w:link w:val="NO"/>
    <w:qFormat/>
    <w:rPr>
      <w:lang w:eastAsia="en-US"/>
    </w:rPr>
  </w:style>
  <w:style w:type="character" w:customStyle="1" w:styleId="EXChar">
    <w:name w:val="EX Char"/>
    <w:link w:val="EX"/>
    <w:qFormat/>
    <w:rPr>
      <w:lang w:eastAsia="en-US"/>
    </w:rPr>
  </w:style>
  <w:style w:type="character" w:customStyle="1" w:styleId="EQChar">
    <w:name w:val="EQ Char"/>
    <w:link w:val="EQ"/>
    <w:qFormat/>
    <w:rPr>
      <w:lang w:eastAsia="en-US"/>
    </w:rPr>
  </w:style>
  <w:style w:type="character" w:customStyle="1" w:styleId="TANChar">
    <w:name w:val="TAN Char"/>
    <w:link w:val="TAN"/>
    <w:qFormat/>
    <w:rPr>
      <w:rFonts w:ascii="Arial" w:hAnsi="Arial"/>
      <w:sz w:val="18"/>
      <w:lang w:eastAsia="en-US"/>
    </w:rPr>
  </w:style>
  <w:style w:type="character" w:customStyle="1" w:styleId="B1Char">
    <w:name w:val="B1 Char"/>
    <w:link w:val="B10"/>
    <w:qFormat/>
    <w:rPr>
      <w:lang w:eastAsia="en-US"/>
    </w:rPr>
  </w:style>
  <w:style w:type="character" w:customStyle="1" w:styleId="B2Char">
    <w:name w:val="B2 Char"/>
    <w:link w:val="B20"/>
    <w:qFormat/>
    <w:rPr>
      <w:lang w:eastAsia="en-US"/>
    </w:rPr>
  </w:style>
  <w:style w:type="character" w:customStyle="1" w:styleId="B3Char2">
    <w:name w:val="B3 Char2"/>
    <w:link w:val="B30"/>
    <w:qFormat/>
    <w:rPr>
      <w:lang w:eastAsia="en-US"/>
    </w:rPr>
  </w:style>
  <w:style w:type="paragraph" w:customStyle="1" w:styleId="CRCoverPage">
    <w:name w:val="CR Cover Page"/>
    <w:link w:val="CRCoverPageChar"/>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character" w:customStyle="1" w:styleId="CommentTextChar">
    <w:name w:val="Comment Text Char"/>
    <w:basedOn w:val="DefaultParagraphFont"/>
    <w:link w:val="CommentText"/>
    <w:qFormat/>
    <w:rPr>
      <w:rFonts w:eastAsia="Malgun Gothic"/>
      <w:lang w:eastAsia="en-US"/>
    </w:rPr>
  </w:style>
  <w:style w:type="character" w:customStyle="1" w:styleId="CommentSubjectChar">
    <w:name w:val="Comment Subject Char"/>
    <w:basedOn w:val="CommentTextChar"/>
    <w:link w:val="CommentSubject"/>
    <w:qFormat/>
    <w:rPr>
      <w:rFonts w:eastAsia="Malgun Gothic"/>
      <w:b/>
      <w:bCs/>
      <w:lang w:eastAsia="en-US"/>
    </w:rPr>
  </w:style>
  <w:style w:type="character" w:customStyle="1" w:styleId="DocumentMapChar">
    <w:name w:val="Document Map Char"/>
    <w:basedOn w:val="DefaultParagraphFont"/>
    <w:link w:val="DocumentMap"/>
    <w:qFormat/>
    <w:rPr>
      <w:rFonts w:ascii="Tahoma" w:eastAsia="Malgun Gothic" w:hAnsi="Tahoma"/>
      <w:shd w:val="clear" w:color="auto" w:fill="000080"/>
      <w:lang w:eastAsia="en-US"/>
    </w:rPr>
  </w:style>
  <w:style w:type="character" w:customStyle="1" w:styleId="GuidanceChar">
    <w:name w:val="Guidance Char"/>
    <w:link w:val="Guidance"/>
    <w:qFormat/>
    <w:rPr>
      <w:i/>
      <w:color w:val="0000FF"/>
      <w:lang w:eastAsia="en-US"/>
    </w:rPr>
  </w:style>
  <w:style w:type="paragraph" w:customStyle="1" w:styleId="TableText">
    <w:name w:val="TableText"/>
    <w:basedOn w:val="Normal"/>
    <w:qFormat/>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11">
    <w:name w:val="Unresolved Mention111"/>
    <w:uiPriority w:val="99"/>
    <w:unhideWhenUsed/>
    <w:qFormat/>
    <w:rPr>
      <w:color w:val="808080"/>
      <w:shd w:val="clear" w:color="auto" w:fill="E6E6E6"/>
    </w:rPr>
  </w:style>
  <w:style w:type="paragraph" w:customStyle="1" w:styleId="Revision1">
    <w:name w:val="Revision1"/>
    <w:hidden/>
    <w:uiPriority w:val="99"/>
    <w:semiHidden/>
    <w:qFormat/>
    <w:rPr>
      <w:rFonts w:eastAsia="Malgun Gothic"/>
      <w:lang w:val="en-GB" w:eastAsia="en-US"/>
    </w:rPr>
  </w:style>
  <w:style w:type="paragraph" w:customStyle="1" w:styleId="Default">
    <w:name w:val="Default"/>
    <w:qFormat/>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link w:val="ListParagraphChar"/>
    <w:uiPriority w:val="34"/>
    <w:qFormat/>
    <w:pPr>
      <w:spacing w:after="0"/>
      <w:ind w:left="720"/>
    </w:pPr>
    <w:rPr>
      <w:rFonts w:ascii="Calibri" w:hAnsi="Calibri" w:cs="Calibri"/>
      <w:sz w:val="22"/>
      <w:szCs w:val="22"/>
      <w:lang w:val="en-US"/>
    </w:rPr>
  </w:style>
  <w:style w:type="character" w:customStyle="1" w:styleId="CRCoverPageChar">
    <w:name w:val="CR Cover Page Char"/>
    <w:link w:val="CRCoverPage"/>
    <w:qFormat/>
    <w:rPr>
      <w:rFonts w:ascii="Arial" w:eastAsia="Malgun Gothic" w:hAnsi="Arial"/>
      <w:lang w:eastAsia="en-US"/>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Pr>
      <w:rFonts w:eastAsia="Malgun Gothic"/>
      <w:lang w:eastAsia="en-US"/>
    </w:rPr>
  </w:style>
  <w:style w:type="character" w:customStyle="1" w:styleId="TALCar">
    <w:name w:val="TAL Car"/>
    <w:qFormat/>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Pr>
      <w:rFonts w:ascii="Arial" w:hAnsi="Arial"/>
      <w:sz w:val="36"/>
      <w:lang w:eastAsia="en-US"/>
    </w:rPr>
  </w:style>
  <w:style w:type="character" w:customStyle="1" w:styleId="Heading8Char">
    <w:name w:val="Heading 8 Char"/>
    <w:link w:val="Heading8"/>
    <w:qFormat/>
    <w:rPr>
      <w:rFonts w:ascii="Arial" w:hAnsi="Arial"/>
      <w:sz w:val="36"/>
      <w:lang w:eastAsia="en-US"/>
    </w:rPr>
  </w:style>
  <w:style w:type="character" w:customStyle="1" w:styleId="FooterChar">
    <w:name w:val="Footer Char"/>
    <w:aliases w:val="footer odd Char,footer Char,fo Char,pie de página Char"/>
    <w:link w:val="Footer"/>
    <w:qFormat/>
    <w:rPr>
      <w:rFonts w:ascii="Arial" w:hAnsi="Arial"/>
      <w:b/>
      <w:i/>
      <w:sz w:val="18"/>
      <w:lang w:eastAsia="ja-JP"/>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Pr>
      <w:rFonts w:ascii="Arial" w:hAnsi="Arial"/>
      <w:sz w:val="22"/>
      <w:lang w:eastAsia="en-US"/>
    </w:rPr>
  </w:style>
  <w:style w:type="character" w:customStyle="1" w:styleId="EXCar">
    <w:name w:val="EX Car"/>
    <w:qFormat/>
    <w:rPr>
      <w:lang w:val="en-GB" w:eastAsia="en-US"/>
    </w:rPr>
  </w:style>
  <w:style w:type="character" w:customStyle="1" w:styleId="msoins0">
    <w:name w:val="msoins"/>
    <w:qFormat/>
  </w:style>
  <w:style w:type="character" w:customStyle="1" w:styleId="B4Char">
    <w:name w:val="B4 Char"/>
    <w:link w:val="B4"/>
    <w:qFormat/>
    <w:rPr>
      <w:lang w:eastAsia="en-US"/>
    </w:rPr>
  </w:style>
  <w:style w:type="paragraph" w:customStyle="1" w:styleId="Reference">
    <w:name w:val="Reference"/>
    <w:basedOn w:val="Normal"/>
    <w:qFormat/>
    <w:pPr>
      <w:keepLines/>
      <w:numPr>
        <w:ilvl w:val="1"/>
        <w:numId w:val="1"/>
      </w:numPr>
    </w:pPr>
    <w:rPr>
      <w:rFonts w:eastAsia="MS Mincho"/>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IntenseEmphasis1">
    <w:name w:val="Intense Emphasis1"/>
    <w:uiPriority w:val="21"/>
    <w:qFormat/>
    <w:rPr>
      <w:b/>
      <w:bCs/>
      <w:i/>
      <w:iCs/>
      <w:color w:val="4F81BD"/>
    </w:rPr>
  </w:style>
  <w:style w:type="paragraph" w:customStyle="1" w:styleId="References">
    <w:name w:val="References"/>
    <w:basedOn w:val="Normal"/>
    <w:next w:val="Normal"/>
    <w:qFormat/>
    <w:pPr>
      <w:numPr>
        <w:numId w:val="3"/>
      </w:numPr>
      <w:autoSpaceDE w:val="0"/>
      <w:autoSpaceDN w:val="0"/>
      <w:snapToGrid w:val="0"/>
      <w:spacing w:after="60"/>
    </w:pPr>
    <w:rPr>
      <w:rFonts w:eastAsia="SimSun"/>
      <w:szCs w:val="16"/>
      <w:lang w:val="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INDENT1">
    <w:name w:val="INDENT1"/>
    <w:basedOn w:val="Normal"/>
    <w:qFormat/>
    <w:pPr>
      <w:overflowPunct w:val="0"/>
      <w:autoSpaceDE w:val="0"/>
      <w:autoSpaceDN w:val="0"/>
      <w:adjustRightInd w:val="0"/>
      <w:ind w:left="851"/>
      <w:textAlignment w:val="baseline"/>
    </w:pPr>
    <w:rPr>
      <w:lang w:eastAsia="ko-KR"/>
    </w:rPr>
  </w:style>
  <w:style w:type="paragraph" w:customStyle="1" w:styleId="INDENT2">
    <w:name w:val="INDENT2"/>
    <w:basedOn w:val="Normal"/>
    <w:qFormat/>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character" w:customStyle="1" w:styleId="PlainTextChar">
    <w:name w:val="Plain Text Char"/>
    <w:basedOn w:val="DefaultParagraphFont"/>
    <w:link w:val="PlainText"/>
    <w:qFormat/>
    <w:rPr>
      <w:rFonts w:ascii="Courier New" w:hAnsi="Courier New"/>
      <w:lang w:val="nb-NO" w:eastAsia="zh-CN"/>
    </w:rPr>
  </w:style>
  <w:style w:type="paragraph" w:customStyle="1" w:styleId="BL">
    <w:name w:val="BL"/>
    <w:basedOn w:val="Normal"/>
    <w:qFormat/>
    <w:pPr>
      <w:tabs>
        <w:tab w:val="left"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pPr>
      <w:overflowPunct w:val="0"/>
      <w:autoSpaceDE w:val="0"/>
      <w:autoSpaceDN w:val="0"/>
      <w:adjustRightInd w:val="0"/>
      <w:textAlignment w:val="baseline"/>
    </w:pPr>
    <w:rPr>
      <w:lang w:eastAsia="zh-CN"/>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pPr>
      <w:overflowPunct w:val="0"/>
      <w:autoSpaceDE w:val="0"/>
      <w:autoSpaceDN w:val="0"/>
      <w:adjustRightInd w:val="0"/>
      <w:textAlignment w:val="baseline"/>
    </w:pPr>
    <w:rPr>
      <w:rFonts w:cs="v4.2.0"/>
      <w:lang w:eastAsia="en-GB"/>
    </w:rPr>
  </w:style>
  <w:style w:type="table" w:customStyle="1" w:styleId="TableGrid1">
    <w:name w:val="Table Grid1"/>
    <w:basedOn w:val="TableNormal"/>
    <w:uiPriority w:val="39"/>
    <w:qFormat/>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Pr>
      <w:rFonts w:ascii="Arial" w:hAnsi="Arial"/>
      <w:lang w:eastAsia="en-US"/>
    </w:rPr>
  </w:style>
  <w:style w:type="character" w:customStyle="1" w:styleId="PLChar">
    <w:name w:val="PL Char"/>
    <w:link w:val="PL"/>
    <w:qFormat/>
    <w:rPr>
      <w:rFonts w:ascii="Courier New" w:hAnsi="Courier New"/>
      <w:sz w:val="16"/>
      <w:lang w:eastAsia="en-US"/>
    </w:rPr>
  </w:style>
  <w:style w:type="character" w:customStyle="1" w:styleId="TACCar">
    <w:name w:val="TAC Car"/>
    <w:qFormat/>
    <w:rPr>
      <w:rFonts w:ascii="Arial" w:eastAsia="Times New Roman" w:hAnsi="Arial"/>
      <w:sz w:val="18"/>
      <w:lang w:val="en-GB" w:eastAsia="en-US" w:bidi="ar-SA"/>
    </w:rPr>
  </w:style>
  <w:style w:type="character" w:customStyle="1" w:styleId="TAL0">
    <w:name w:val="TAL (文字)"/>
    <w:qFormat/>
    <w:rPr>
      <w:rFonts w:ascii="Arial" w:hAnsi="Arial"/>
      <w:sz w:val="18"/>
      <w:lang w:val="en-GB"/>
    </w:rPr>
  </w:style>
  <w:style w:type="paragraph" w:customStyle="1" w:styleId="Separation">
    <w:name w:val="Separation"/>
    <w:basedOn w:val="Heading1"/>
    <w:next w:val="Normal"/>
    <w:qFormat/>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Pr>
      <w:rFonts w:ascii="Arial" w:hAnsi="Arial"/>
      <w:lang w:eastAsia="en-US"/>
    </w:rPr>
  </w:style>
  <w:style w:type="character" w:customStyle="1" w:styleId="Heading7Char">
    <w:name w:val="Heading 7 Char"/>
    <w:link w:val="Heading7"/>
    <w:qFormat/>
    <w:rPr>
      <w:rFonts w:ascii="Arial" w:hAnsi="Arial"/>
      <w:lang w:eastAsia="en-US"/>
    </w:rPr>
  </w:style>
  <w:style w:type="character" w:customStyle="1" w:styleId="EditorsNoteCarCar">
    <w:name w:val="Editor's Note Car Car"/>
    <w:link w:val="EditorsNote"/>
    <w:qFormat/>
    <w:rPr>
      <w:color w:val="FF0000"/>
      <w:lang w:eastAsia="en-US"/>
    </w:rPr>
  </w:style>
  <w:style w:type="character" w:customStyle="1" w:styleId="B5Char">
    <w:name w:val="B5 Char"/>
    <w:link w:val="B5"/>
    <w:qFormat/>
    <w:rPr>
      <w:lang w:eastAsia="en-US"/>
    </w:rPr>
  </w:style>
  <w:style w:type="character" w:customStyle="1" w:styleId="HeadingChar">
    <w:name w:val="Heading Char"/>
    <w:qFormat/>
    <w:rPr>
      <w:rFonts w:ascii="Arial" w:eastAsia="SimSun" w:hAnsi="Arial"/>
      <w:b/>
      <w:sz w:val="22"/>
    </w:rPr>
  </w:style>
  <w:style w:type="character" w:customStyle="1" w:styleId="B6Char">
    <w:name w:val="B6 Char"/>
    <w:link w:val="B6"/>
    <w:qFormat/>
    <w:rPr>
      <w:lang w:eastAsia="zh-CN"/>
    </w:rPr>
  </w:style>
  <w:style w:type="paragraph" w:customStyle="1" w:styleId="Note">
    <w:name w:val="Note"/>
    <w:basedOn w:val="Normal"/>
    <w:qFormat/>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pPr>
      <w:overflowPunct w:val="0"/>
      <w:autoSpaceDE w:val="0"/>
      <w:autoSpaceDN w:val="0"/>
      <w:adjustRightInd w:val="0"/>
      <w:textAlignment w:val="baseline"/>
    </w:pPr>
    <w:rPr>
      <w:rFonts w:eastAsia="MS Mincho"/>
      <w:i/>
      <w:lang w:eastAsia="ja-JP"/>
    </w:rPr>
  </w:style>
  <w:style w:type="table" w:customStyle="1" w:styleId="TableStyle1">
    <w:name w:val="Table Style1"/>
    <w:basedOn w:val="TableNormal"/>
    <w:qFormat/>
    <w:rPr>
      <w:rFonts w:eastAsia="MS Mincho"/>
      <w:lang w:val="en-US" w:eastAsia="en-US"/>
    </w:rPr>
    <w:tblPr/>
  </w:style>
  <w:style w:type="paragraph" w:customStyle="1" w:styleId="Bullet">
    <w:name w:val="Bullet"/>
    <w:basedOn w:val="Normal"/>
    <w:qFormat/>
    <w:pPr>
      <w:tabs>
        <w:tab w:val="left" w:pos="926"/>
      </w:tabs>
      <w:ind w:left="926" w:hanging="360"/>
    </w:pPr>
    <w:rPr>
      <w:rFonts w:eastAsia="MS Mincho"/>
      <w:lang w:eastAsia="ja-JP"/>
    </w:rPr>
  </w:style>
  <w:style w:type="paragraph" w:customStyle="1" w:styleId="TOC91">
    <w:name w:val="TOC 91"/>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jc w:val="both"/>
    </w:pPr>
    <w:rPr>
      <w:rFonts w:ascii="Times New Roman" w:eastAsia="MS Mincho" w:hAnsi="Times New Roman"/>
      <w:b w:val="0"/>
      <w:i w:val="0"/>
      <w:sz w:val="20"/>
      <w:lang w:val="en-US"/>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MS Mincho" w:hAnsi="Arial"/>
      <w:color w:val="000000"/>
      <w:lang w:val="en-GB" w:eastAsia="en-U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Pr>
      <w:rFonts w:eastAsia="Batang"/>
      <w:lang w:val="en-GB" w:eastAsia="en-US"/>
    </w:rPr>
  </w:style>
  <w:style w:type="paragraph" w:customStyle="1" w:styleId="10">
    <w:name w:val="修订1"/>
    <w:hidden/>
    <w:semiHidden/>
    <w:qFormat/>
    <w:rPr>
      <w:rFonts w:eastAsia="Batang"/>
      <w:lang w:val="en-GB" w:eastAsia="en-US"/>
    </w:rPr>
  </w:style>
  <w:style w:type="character" w:customStyle="1" w:styleId="EndnoteTextChar">
    <w:name w:val="Endnote Text Char"/>
    <w:basedOn w:val="DefaultParagraphFont"/>
    <w:link w:val="EndnoteText"/>
    <w:qFormat/>
    <w:rPr>
      <w:lang w:eastAsia="zh-CN"/>
    </w:rPr>
  </w:style>
  <w:style w:type="paragraph" w:customStyle="1" w:styleId="a2">
    <w:name w:val="変更箇所"/>
    <w:hidden/>
    <w:semiHidden/>
    <w:qFormat/>
    <w:rPr>
      <w:rFonts w:eastAsia="MS Mincho"/>
      <w:lang w:val="en-GB" w:eastAsia="en-US"/>
    </w:rPr>
  </w:style>
  <w:style w:type="paragraph" w:customStyle="1" w:styleId="NB2">
    <w:name w:val="NB2"/>
    <w:basedOn w:val="ZG"/>
    <w:qFormat/>
    <w:pPr>
      <w:framePr w:wrap="notBeside"/>
    </w:pPr>
    <w:rPr>
      <w:lang w:val="en-US" w:eastAsia="ko-KR"/>
    </w:rPr>
  </w:style>
  <w:style w:type="paragraph" w:customStyle="1" w:styleId="tableentry">
    <w:name w:val="table entry"/>
    <w:basedOn w:val="Normal"/>
    <w:qFormat/>
    <w:pPr>
      <w:keepNext/>
      <w:spacing w:before="60" w:after="60"/>
    </w:pPr>
    <w:rPr>
      <w:rFonts w:ascii="Bookman Old Style" w:eastAsia="SimSun" w:hAnsi="Bookman Old Style"/>
      <w:lang w:val="en-US" w:eastAsia="ko-KR"/>
    </w:rPr>
  </w:style>
  <w:style w:type="character" w:customStyle="1" w:styleId="NoteHeadingChar">
    <w:name w:val="Note Heading Char"/>
    <w:basedOn w:val="DefaultParagraphFont"/>
    <w:link w:val="NoteHeading"/>
    <w:qFormat/>
    <w:rPr>
      <w:rFonts w:eastAsia="MS Mincho"/>
      <w:lang w:eastAsia="zh-CN"/>
    </w:rPr>
  </w:style>
  <w:style w:type="character" w:customStyle="1" w:styleId="EditorsNoteChar">
    <w:name w:val="Editor's Note Char"/>
    <w:qFormat/>
    <w:rPr>
      <w:rFonts w:ascii="Times New Roman" w:hAnsi="Times New Roman"/>
      <w:color w:val="FF0000"/>
      <w:lang w:val="en-GB" w:eastAsia="en-US"/>
    </w:rPr>
  </w:style>
  <w:style w:type="character" w:customStyle="1" w:styleId="Heading9Char">
    <w:name w:val="Heading 9 Char"/>
    <w:link w:val="Heading9"/>
    <w:qFormat/>
    <w:rPr>
      <w:rFonts w:ascii="Arial" w:hAnsi="Arial"/>
      <w:sz w:val="36"/>
      <w:lang w:eastAsia="en-US"/>
    </w:rPr>
  </w:style>
  <w:style w:type="character" w:customStyle="1" w:styleId="ListBullet2Char">
    <w:name w:val="List Bullet 2 Char"/>
    <w:link w:val="ListBullet2"/>
    <w:qFormat/>
    <w:rPr>
      <w:rFonts w:eastAsia="Malgun Gothic"/>
      <w:lang w:eastAsia="en-US"/>
    </w:rPr>
  </w:style>
  <w:style w:type="table" w:customStyle="1" w:styleId="TableGrid4">
    <w:name w:val="Table Grid4"/>
    <w:basedOn w:val="TableNormal"/>
    <w:qFormat/>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qFormat/>
    <w:rPr>
      <w:color w:val="808080"/>
    </w:rPr>
  </w:style>
  <w:style w:type="paragraph" w:customStyle="1" w:styleId="TOC92">
    <w:name w:val="TOC 92"/>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Heading1">
    <w:name w:val="TOC Heading1"/>
    <w:basedOn w:val="Heading1"/>
    <w:next w:val="Normal"/>
    <w:uiPriority w:val="39"/>
    <w:unhideWhenUsed/>
    <w:qFormat/>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uiPriority w:val="39"/>
    <w:qFormat/>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hAnsi="Arial"/>
      <w:b/>
      <w:sz w:val="18"/>
      <w:lang w:eastAsia="ja-JP"/>
    </w:rPr>
  </w:style>
  <w:style w:type="table" w:customStyle="1" w:styleId="TableGrid71">
    <w:name w:val="Table Grid71"/>
    <w:basedOn w:val="TableNormal"/>
    <w:uiPriority w:val="39"/>
    <w:qFormat/>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pPr>
      <w:numPr>
        <w:numId w:val="4"/>
      </w:numPr>
      <w:overflowPunct w:val="0"/>
      <w:autoSpaceDE w:val="0"/>
      <w:autoSpaceDN w:val="0"/>
      <w:adjustRightInd w:val="0"/>
      <w:textAlignment w:val="baseline"/>
    </w:pPr>
    <w:rPr>
      <w:rFonts w:eastAsia="MS Mincho"/>
      <w:lang w:eastAsia="en-GB"/>
    </w:rPr>
  </w:style>
  <w:style w:type="character" w:customStyle="1" w:styleId="SubtleReference1">
    <w:name w:val="Subtle Reference1"/>
    <w:uiPriority w:val="31"/>
    <w:qFormat/>
    <w:rPr>
      <w:smallCaps/>
      <w:color w:val="5A5A5A"/>
    </w:rPr>
  </w:style>
  <w:style w:type="character" w:customStyle="1" w:styleId="BodyTextIndentChar">
    <w:name w:val="Body Text Indent Char"/>
    <w:basedOn w:val="DefaultParagraphFont"/>
    <w:link w:val="BodyTextIndent"/>
    <w:qFormat/>
    <w:rPr>
      <w:rFonts w:eastAsia="SimSun"/>
    </w:rPr>
  </w:style>
  <w:style w:type="paragraph" w:customStyle="1" w:styleId="B2">
    <w:name w:val="B2+"/>
    <w:basedOn w:val="B20"/>
    <w:qFormat/>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Pr>
      <w:rFonts w:ascii="Arial" w:hAnsi="Arial"/>
      <w:sz w:val="36"/>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Pr>
      <w:rFonts w:eastAsia="Symbol"/>
      <w:b/>
      <w:bCs/>
      <w:sz w:val="16"/>
    </w:rPr>
  </w:style>
  <w:style w:type="character" w:customStyle="1" w:styleId="fontstyle01">
    <w:name w:val="fontstyle01"/>
    <w:qFormat/>
    <w:rPr>
      <w:rFonts w:ascii="Times-Roman" w:hAnsi="Times-Roman" w:hint="default"/>
      <w:color w:val="000000"/>
      <w:sz w:val="20"/>
      <w:szCs w:val="20"/>
    </w:rPr>
  </w:style>
  <w:style w:type="table" w:customStyle="1" w:styleId="TableGrid11">
    <w:name w:val="Table Grid11"/>
    <w:basedOn w:val="TableNormal"/>
    <w:uiPriority w:val="39"/>
    <w:qFormat/>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character" w:customStyle="1" w:styleId="font4">
    <w:name w:val="font4"/>
    <w:basedOn w:val="DefaultParagraphFont"/>
    <w:qFormat/>
  </w:style>
  <w:style w:type="character" w:customStyle="1" w:styleId="UnresolvedMention2">
    <w:name w:val="Unresolved Mention2"/>
    <w:uiPriority w:val="99"/>
    <w:unhideWhenUsed/>
    <w:qFormat/>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Pr>
      <w:rFonts w:ascii="Times New Roman" w:eastAsia="Malgun Gothic" w:hAnsi="Times New Roman"/>
      <w:lang w:val="en-GB" w:eastAsia="ja-JP"/>
    </w:rPr>
  </w:style>
  <w:style w:type="character" w:customStyle="1" w:styleId="BodyText2Char">
    <w:name w:val="Body Text 2 Char"/>
    <w:basedOn w:val="DefaultParagraphFont"/>
    <w:link w:val="BodyText2"/>
    <w:qFormat/>
    <w:rPr>
      <w:rFonts w:eastAsia="Malgun Gothic"/>
      <w:i/>
      <w:lang w:eastAsia="zh-CN"/>
    </w:rPr>
  </w:style>
  <w:style w:type="character" w:customStyle="1" w:styleId="BodyText3Char">
    <w:name w:val="Body Text 3 Char"/>
    <w:basedOn w:val="DefaultParagraphFont"/>
    <w:link w:val="BodyText3"/>
    <w:qFormat/>
    <w:rPr>
      <w:rFonts w:eastAsia="Osaka"/>
      <w:color w:val="000000"/>
      <w:lang w:eastAsia="zh-CN"/>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Pr>
      <w:rFonts w:ascii="Arial" w:eastAsia="Batang" w:hAnsi="Arial" w:cs="Times New Roman"/>
      <w:b/>
      <w:bCs/>
      <w:i/>
      <w:iCs/>
      <w:sz w:val="28"/>
      <w:szCs w:val="28"/>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style>
  <w:style w:type="paragraph" w:customStyle="1" w:styleId="11">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TextIndent2Char">
    <w:name w:val="Body Text Indent 2 Char"/>
    <w:basedOn w:val="DefaultParagraphFont"/>
    <w:link w:val="BodyTextIndent2"/>
    <w:qFormat/>
    <w:rPr>
      <w:rFonts w:eastAsia="MS Mincho"/>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character" w:customStyle="1" w:styleId="btChar3">
    <w:name w:val="bt Char3"/>
    <w:aliases w:val="bt Car Char Char3"/>
    <w:qFormat/>
    <w:rPr>
      <w:lang w:val="en-GB" w:eastAsia="ja-JP" w:bidi="ar-SA"/>
    </w:rPr>
  </w:style>
  <w:style w:type="character" w:customStyle="1" w:styleId="TitleChar">
    <w:name w:val="Title Char"/>
    <w:basedOn w:val="DefaultParagraphFont"/>
    <w:link w:val="Title"/>
    <w:qFormat/>
    <w:rPr>
      <w:rFonts w:ascii="Courier New" w:eastAsia="Malgun Gothic" w:hAnsi="Courier New"/>
      <w:lang w:val="nb-NO" w:eastAsia="zh-CN"/>
    </w:rPr>
  </w:style>
  <w:style w:type="character" w:customStyle="1" w:styleId="h5Char2">
    <w:name w:val="h5 Char2"/>
    <w:aliases w:val="Heading5 Char2,Head5 Char2,H5 Char2,M5 Char2,mh2 Char2,Module heading 2 Char2,heading 8 Char2,Numbered Sub-list Char1,Heading 81 Char Char1"/>
    <w:qFormat/>
    <w:rPr>
      <w:rFonts w:ascii="Arial" w:hAnsi="Arial"/>
      <w:sz w:val="22"/>
      <w:lang w:val="en-GB" w:eastAsia="ja-JP" w:bidi="ar-SA"/>
    </w:rPr>
  </w:style>
  <w:style w:type="character" w:customStyle="1" w:styleId="DateChar">
    <w:name w:val="Date Char"/>
    <w:basedOn w:val="DefaultParagraphFont"/>
    <w:link w:val="Date"/>
    <w:qFormat/>
    <w:rPr>
      <w:rFonts w:eastAsia="Malgun Gothic"/>
      <w:lang w:eastAsia="zh-CN"/>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rPr>
  </w:style>
  <w:style w:type="paragraph" w:customStyle="1" w:styleId="AutoCorrect">
    <w:name w:val="AutoCorrect"/>
    <w:qFormat/>
    <w:rPr>
      <w:rFonts w:eastAsia="Malgun Gothic"/>
      <w:sz w:val="24"/>
      <w:szCs w:val="24"/>
      <w:lang w:val="en-GB" w:eastAsia="ko-KR"/>
    </w:rPr>
  </w:style>
  <w:style w:type="paragraph" w:customStyle="1" w:styleId="-PAGE-">
    <w:name w:val="- PAGE -"/>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T1Char3">
    <w:name w:val="T1 Char3"/>
    <w:aliases w:val="Header 6 Char Char3"/>
    <w:qFormat/>
    <w:rPr>
      <w:rFonts w:ascii="Arial" w:hAnsi="Arial"/>
      <w:lang w:val="en-GB" w:eastAsia="en-US" w:bidi="ar-SA"/>
    </w:r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lang w:eastAsia="zh-CN"/>
    </w:rPr>
  </w:style>
  <w:style w:type="paragraph" w:customStyle="1" w:styleId="StyleHeading6After9pt">
    <w:name w:val="Style Heading 6 + After:  9 pt"/>
    <w:basedOn w:val="Heading6"/>
    <w:qFormat/>
    <w:pPr>
      <w:keepNext w:val="0"/>
      <w:keepLines w:val="0"/>
      <w:spacing w:before="240"/>
      <w:ind w:left="0" w:firstLine="0"/>
    </w:pPr>
    <w:rPr>
      <w:rFonts w:eastAsia="MS Mincho"/>
      <w:bCs/>
      <w:lang w:eastAsia="zh-CN"/>
    </w:rPr>
  </w:style>
  <w:style w:type="paragraph" w:customStyle="1" w:styleId="a4">
    <w:name w:val="吹き出し"/>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tabs>
        <w:tab w:val="left" w:pos="928"/>
        <w:tab w:val="left" w:pos="1097"/>
      </w:tabs>
      <w:spacing w:line="288" w:lineRule="auto"/>
      <w:ind w:left="1097" w:hanging="360"/>
    </w:pPr>
    <w:rPr>
      <w:rFonts w:ascii="Arial" w:eastAsia="SimSun" w:hAnsi="Arial" w:cs="Arial"/>
      <w:lang w:val="en-US"/>
    </w:rPr>
  </w:style>
  <w:style w:type="paragraph" w:customStyle="1" w:styleId="b11">
    <w:name w:val="b1"/>
    <w:basedOn w:val="Normal"/>
    <w:qFormat/>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CRfront">
    <w:name w:val="CR_front"/>
    <w:basedOn w:val="Normal"/>
    <w:qFormat/>
    <w:pPr>
      <w:overflowPunct w:val="0"/>
      <w:autoSpaceDE w:val="0"/>
      <w:autoSpaceDN w:val="0"/>
      <w:adjustRightInd w:val="0"/>
      <w:textAlignment w:val="baseline"/>
    </w:pPr>
    <w:rPr>
      <w:rFonts w:eastAsia="MS Mincho"/>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kern w:val="2"/>
      <w:sz w:val="18"/>
      <w:lang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msoins00">
    <w:name w:val="msoins0"/>
    <w:qFormat/>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Pr>
      <w:rFonts w:ascii="Arial" w:hAnsi="Arial"/>
      <w:sz w:val="22"/>
      <w:lang w:val="en-GB" w:eastAsia="en-GB" w:bidi="ar-SA"/>
    </w:rPr>
  </w:style>
  <w:style w:type="character" w:customStyle="1" w:styleId="B1Zchn">
    <w:name w:val="B1 Zchn"/>
    <w:qFormat/>
    <w:rPr>
      <w:rFonts w:ascii="Times New Roman" w:hAnsi="Times New Roman"/>
      <w:lang w:val="en-GB"/>
    </w:rPr>
  </w:style>
  <w:style w:type="paragraph" w:customStyle="1" w:styleId="msonormal0">
    <w:name w:val="msonormal"/>
    <w:basedOn w:val="Normal"/>
    <w:qFormat/>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Pr>
      <w:rFonts w:ascii="Times New Roman" w:hAnsi="Times New Roman"/>
      <w:lang w:val="en-GB" w:eastAsia="ko-KR"/>
    </w:rPr>
  </w:style>
  <w:style w:type="paragraph" w:customStyle="1" w:styleId="a5">
    <w:name w:val="样式 页眉"/>
    <w:basedOn w:val="Header"/>
    <w:link w:val="Char"/>
    <w:qFormat/>
    <w:rPr>
      <w:rFonts w:eastAsia="Arial"/>
      <w:bCs/>
      <w:sz w:val="22"/>
      <w:lang w:eastAsia="en-US"/>
    </w:rPr>
  </w:style>
  <w:style w:type="character" w:customStyle="1" w:styleId="ListParagraphChar">
    <w:name w:val="List Paragraph Char"/>
    <w:link w:val="ListParagraph"/>
    <w:uiPriority w:val="34"/>
    <w:qFormat/>
    <w:locked/>
    <w:rPr>
      <w:rFonts w:ascii="Calibri" w:hAnsi="Calibri" w:cs="Calibri"/>
      <w:sz w:val="22"/>
      <w:szCs w:val="22"/>
      <w:lang w:val="en-US" w:eastAsia="en-US"/>
    </w:rPr>
  </w:style>
  <w:style w:type="character" w:customStyle="1" w:styleId="Char">
    <w:name w:val="样式 页眉 Char"/>
    <w:link w:val="a5"/>
    <w:qFormat/>
    <w:rPr>
      <w:rFonts w:ascii="Arial" w:eastAsia="Arial" w:hAnsi="Arial"/>
      <w:b/>
      <w:bCs/>
      <w:sz w:val="22"/>
      <w:lang w:eastAsia="en-US"/>
    </w:rPr>
  </w:style>
  <w:style w:type="character" w:customStyle="1" w:styleId="B1Char1">
    <w:name w:val="B1 Char1"/>
    <w:qFormat/>
    <w:rPr>
      <w:lang w:val="en-GB"/>
    </w:rPr>
  </w:style>
  <w:style w:type="paragraph" w:customStyle="1" w:styleId="31">
    <w:name w:val="吹き出し3"/>
    <w:basedOn w:val="Normal"/>
    <w:semiHidden/>
    <w:qFormat/>
    <w:rPr>
      <w:rFonts w:ascii="Tahoma" w:eastAsia="MS Mincho" w:hAnsi="Tahoma" w:cs="Tahoma"/>
      <w:sz w:val="16"/>
      <w:szCs w:val="16"/>
    </w:rPr>
  </w:style>
  <w:style w:type="paragraph" w:customStyle="1" w:styleId="5">
    <w:name w:val="吹き出し5"/>
    <w:basedOn w:val="Normal"/>
    <w:semiHidden/>
    <w:qFormat/>
    <w:rPr>
      <w:rFonts w:ascii="Tahoma" w:eastAsia="MS Mincho" w:hAnsi="Tahoma" w:cs="Tahoma"/>
      <w:sz w:val="16"/>
      <w:szCs w:val="16"/>
    </w:rPr>
  </w:style>
  <w:style w:type="character" w:customStyle="1" w:styleId="B3Char">
    <w:name w:val="B3 Char"/>
    <w:qFormat/>
    <w:rPr>
      <w:rFonts w:ascii="Times New Roman" w:hAnsi="Times New Roman"/>
      <w:lang w:val="en-GB" w:eastAsia="en-US"/>
    </w:rPr>
  </w:style>
  <w:style w:type="paragraph" w:customStyle="1" w:styleId="CharChar24">
    <w:name w:val="Char Char24"/>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pPr>
      <w:tabs>
        <w:tab w:val="left" w:pos="45"/>
      </w:tabs>
      <w:overflowPunct w:val="0"/>
      <w:autoSpaceDE w:val="0"/>
      <w:autoSpaceDN w:val="0"/>
      <w:adjustRightInd w:val="0"/>
      <w:ind w:left="405" w:hanging="405"/>
      <w:textAlignment w:val="baseline"/>
    </w:pPr>
    <w:rPr>
      <w:rFonts w:eastAsia="Arial"/>
    </w:rPr>
  </w:style>
  <w:style w:type="character" w:customStyle="1" w:styleId="BodyTextIndent3Char">
    <w:name w:val="Body Text Indent 3 Char"/>
    <w:basedOn w:val="DefaultParagraphFont"/>
    <w:link w:val="BodyTextIndent3"/>
    <w:qFormat/>
    <w:rPr>
      <w:rFonts w:eastAsia="Yu Mincho"/>
      <w:lang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Pr>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pPr>
      <w:keepNext w:val="0"/>
      <w:keepLines w:val="0"/>
      <w:tabs>
        <w:tab w:val="left" w:pos="1100"/>
      </w:tabs>
      <w:spacing w:beforeAutospacing="1" w:afterLines="100"/>
      <w:ind w:left="930" w:hanging="510"/>
    </w:pPr>
    <w:rPr>
      <w:rFonts w:eastAsia="Arial"/>
    </w:rPr>
  </w:style>
  <w:style w:type="character" w:customStyle="1" w:styleId="Heading4Char0">
    <w:name w:val="Heading4 Char"/>
    <w:link w:val="Heading40"/>
    <w:semiHidden/>
    <w:qFormat/>
    <w:rPr>
      <w:rFonts w:ascii="Arial" w:eastAsia="Arial" w:hAnsi="Arial"/>
      <w:sz w:val="28"/>
      <w:lang w:eastAsia="en-US"/>
    </w:rPr>
  </w:style>
  <w:style w:type="paragraph" w:customStyle="1" w:styleId="a">
    <w:name w:val="表格题注"/>
    <w:next w:val="Normal"/>
    <w:qFormat/>
    <w:pPr>
      <w:numPr>
        <w:numId w:val="9"/>
      </w:numPr>
      <w:spacing w:beforeLines="50" w:afterLines="50"/>
      <w:jc w:val="center"/>
    </w:pPr>
    <w:rPr>
      <w:rFonts w:eastAsia="Yu Mincho"/>
      <w:b/>
      <w:lang w:val="en-GB" w:eastAsia="zh-CN"/>
    </w:rPr>
  </w:style>
  <w:style w:type="paragraph" w:customStyle="1" w:styleId="a0">
    <w:name w:val="插图题注"/>
    <w:next w:val="Normal"/>
    <w:qFormat/>
    <w:pPr>
      <w:numPr>
        <w:numId w:val="10"/>
      </w:numPr>
      <w:jc w:val="center"/>
    </w:pPr>
    <w:rPr>
      <w:rFonts w:eastAsia="Yu Mincho"/>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color w:val="FF0000"/>
      <w:lang w:eastAsia="en-US"/>
    </w:rPr>
  </w:style>
  <w:style w:type="character" w:customStyle="1" w:styleId="ListChar">
    <w:name w:val="List Char"/>
    <w:link w:val="List"/>
    <w:qFormat/>
    <w:rPr>
      <w:rFonts w:eastAsia="Malgun Gothic"/>
      <w:lang w:eastAsia="en-US"/>
    </w:rPr>
  </w:style>
  <w:style w:type="character" w:customStyle="1" w:styleId="List2Char">
    <w:name w:val="List 2 Char"/>
    <w:link w:val="List2"/>
    <w:qFormat/>
    <w:rPr>
      <w:rFonts w:eastAsia="Malgun Gothic"/>
      <w:lang w:eastAsia="en-US"/>
    </w:rPr>
  </w:style>
  <w:style w:type="character" w:customStyle="1" w:styleId="ListBullet3Char">
    <w:name w:val="List Bullet 3 Char"/>
    <w:link w:val="ListBullet3"/>
    <w:qFormat/>
    <w:rPr>
      <w:rFonts w:eastAsia="Malgun Gothic"/>
      <w:lang w:eastAsia="en-US"/>
    </w:rPr>
  </w:style>
  <w:style w:type="character" w:customStyle="1" w:styleId="ListBulletChar">
    <w:name w:val="List Bullet Char"/>
    <w:link w:val="ListBullet"/>
    <w:qFormat/>
    <w:rPr>
      <w:rFonts w:eastAsia="Malgun Gothic"/>
      <w:lang w:eastAsia="en-US"/>
    </w:rPr>
  </w:style>
  <w:style w:type="character" w:customStyle="1" w:styleId="1Char0">
    <w:name w:val="样式1 Char"/>
    <w:link w:val="1"/>
    <w:qFormat/>
    <w:rPr>
      <w:rFonts w:ascii="Arial" w:hAnsi="Arial"/>
      <w:sz w:val="18"/>
      <w:lang w:eastAsia="ja-JP"/>
    </w:rPr>
  </w:style>
  <w:style w:type="paragraph" w:customStyle="1" w:styleId="1">
    <w:name w:val="样式1"/>
    <w:basedOn w:val="TAN"/>
    <w:link w:val="1Char0"/>
    <w:qFormat/>
    <w:pPr>
      <w:numPr>
        <w:numId w:val="11"/>
      </w:numPr>
      <w:overflowPunct w:val="0"/>
      <w:autoSpaceDE w:val="0"/>
      <w:autoSpaceDN w:val="0"/>
      <w:adjustRightInd w:val="0"/>
      <w:textAlignment w:val="baseline"/>
    </w:pPr>
    <w:rPr>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qFormat/>
    <w:pPr>
      <w:widowControl/>
      <w:tabs>
        <w:tab w:val="left" w:pos="992"/>
      </w:tabs>
      <w:spacing w:after="120"/>
      <w:ind w:left="992" w:hanging="425"/>
    </w:pPr>
    <w:rPr>
      <w:rFonts w:eastAsia="MS Mincho"/>
      <w:lang w:val="en-US"/>
    </w:rPr>
  </w:style>
  <w:style w:type="paragraph" w:customStyle="1" w:styleId="text">
    <w:name w:val="text"/>
    <w:basedOn w:val="Normal"/>
    <w:qFormat/>
    <w:pPr>
      <w:widowControl w:val="0"/>
      <w:spacing w:after="240"/>
      <w:jc w:val="both"/>
    </w:pPr>
    <w:rPr>
      <w:rFonts w:eastAsia="SimSun"/>
      <w:sz w:val="24"/>
      <w:lang w:val="en-AU"/>
    </w:rPr>
  </w:style>
  <w:style w:type="paragraph" w:customStyle="1" w:styleId="TabList">
    <w:name w:val="TabList"/>
    <w:basedOn w:val="Normal"/>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pPr>
      <w:widowControl/>
      <w:tabs>
        <w:tab w:val="left" w:pos="1843"/>
      </w:tabs>
      <w:spacing w:after="120"/>
      <w:ind w:left="1843" w:hanging="425"/>
    </w:pPr>
    <w:rPr>
      <w:rFonts w:eastAsia="MS Mincho"/>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SimSun" w:hAnsi="Helvetica"/>
    </w:rPr>
  </w:style>
  <w:style w:type="paragraph" w:customStyle="1" w:styleId="List1">
    <w:name w:val="List1"/>
    <w:basedOn w:val="Normal"/>
    <w:qFormat/>
    <w:pPr>
      <w:spacing w:before="120" w:after="0" w:line="280" w:lineRule="atLeast"/>
      <w:ind w:left="360" w:hanging="360"/>
      <w:jc w:val="both"/>
    </w:pPr>
    <w:rPr>
      <w:rFonts w:ascii="Bookman" w:eastAsia="SimSun" w:hAnsi="Bookman"/>
      <w:lang w:val="en-US"/>
    </w:rPr>
  </w:style>
  <w:style w:type="paragraph" w:customStyle="1" w:styleId="TdocText">
    <w:name w:val="Tdoc_Text"/>
    <w:basedOn w:val="Normal"/>
    <w:qFormat/>
    <w:pPr>
      <w:spacing w:before="120" w:after="0"/>
      <w:jc w:val="both"/>
    </w:pPr>
    <w:rPr>
      <w:rFonts w:eastAsia="SimSun"/>
      <w:lang w:val="en-US"/>
    </w:rPr>
  </w:style>
  <w:style w:type="paragraph" w:customStyle="1" w:styleId="centered">
    <w:name w:val="centered"/>
    <w:basedOn w:val="Normal"/>
    <w:qFormat/>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Pr>
      <w:rFonts w:eastAsia="Batang"/>
      <w:lang w:val="en-GB" w:eastAsia="en-US"/>
    </w:rPr>
  </w:style>
  <w:style w:type="paragraph" w:customStyle="1" w:styleId="81">
    <w:name w:val="表 (赤)  81"/>
    <w:basedOn w:val="Normal"/>
    <w:uiPriority w:val="34"/>
    <w:qFormat/>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pPr>
      <w:spacing w:before="100" w:beforeAutospacing="1" w:after="100" w:afterAutospacing="1"/>
    </w:pPr>
    <w:rPr>
      <w:rFonts w:eastAsia="SimSun"/>
      <w:sz w:val="24"/>
      <w:szCs w:val="24"/>
      <w:lang w:val="en-US" w:eastAsia="zh-CN"/>
    </w:rPr>
  </w:style>
  <w:style w:type="paragraph" w:customStyle="1" w:styleId="121">
    <w:name w:val="表 (青) 121"/>
    <w:hidden/>
    <w:uiPriority w:val="71"/>
    <w:qFormat/>
    <w:rPr>
      <w:rFonts w:eastAsia="SimSu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pPr>
      <w:spacing w:after="240"/>
      <w:jc w:val="both"/>
    </w:pPr>
    <w:rPr>
      <w:rFonts w:ascii="Arial" w:eastAsia="SimSun" w:hAnsi="Arial"/>
      <w:szCs w:val="24"/>
    </w:rPr>
  </w:style>
  <w:style w:type="paragraph" w:customStyle="1" w:styleId="ECCFootnote">
    <w:name w:val="ECC Footnote"/>
    <w:basedOn w:val="Normal"/>
    <w:uiPriority w:val="99"/>
    <w:qFormat/>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Pr>
      <w:rFonts w:ascii="Arial" w:eastAsia="SimSun" w:hAnsi="Arial"/>
      <w:szCs w:val="24"/>
      <w:lang w:eastAsia="en-US"/>
    </w:rPr>
  </w:style>
  <w:style w:type="paragraph" w:customStyle="1" w:styleId="Text1">
    <w:name w:val="Text 1"/>
    <w:basedOn w:val="Normal"/>
    <w:qFormat/>
    <w:pPr>
      <w:spacing w:after="240"/>
      <w:ind w:left="482"/>
      <w:jc w:val="both"/>
    </w:pPr>
    <w:rPr>
      <w:rFonts w:eastAsia="SimSun"/>
      <w:sz w:val="24"/>
      <w:lang w:eastAsia="fr-BE"/>
    </w:rPr>
  </w:style>
  <w:style w:type="paragraph" w:customStyle="1" w:styleId="NumPar4">
    <w:name w:val="NumPar 4"/>
    <w:basedOn w:val="Heading4"/>
    <w:next w:val="Normal"/>
    <w:uiPriority w:val="99"/>
    <w:qFormat/>
    <w:pPr>
      <w:keepNext w:val="0"/>
      <w:keepLines w:val="0"/>
      <w:tabs>
        <w:tab w:val="left" w:pos="2880"/>
      </w:tabs>
      <w:spacing w:before="0" w:after="240"/>
      <w:ind w:left="2880" w:hanging="960"/>
      <w:jc w:val="both"/>
      <w:outlineLvl w:val="9"/>
    </w:pPr>
    <w:rPr>
      <w:rFonts w:ascii="Times New Roman" w:eastAsia="SimSun" w:hAnsi="Times New Roman"/>
    </w:rPr>
  </w:style>
  <w:style w:type="character" w:customStyle="1" w:styleId="nowrap1">
    <w:name w:val="nowrap1"/>
    <w:qFormat/>
  </w:style>
  <w:style w:type="paragraph" w:customStyle="1" w:styleId="cita">
    <w:name w:val="cita"/>
    <w:basedOn w:val="Normal"/>
    <w:qFormat/>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qFormat/>
    <w:pPr>
      <w:keepLines w:val="0"/>
      <w:pBdr>
        <w:top w:val="none" w:sz="0" w:space="0" w:color="auto"/>
      </w:pBdr>
      <w:overflowPunct w:val="0"/>
      <w:autoSpaceDE w:val="0"/>
      <w:autoSpaceDN w:val="0"/>
      <w:adjustRightInd w:val="0"/>
      <w:ind w:left="0" w:firstLine="0"/>
      <w:textAlignment w:val="baseline"/>
    </w:pPr>
    <w:rPr>
      <w:rFonts w:eastAsia="SimSun"/>
      <w:b/>
      <w:color w:val="339966"/>
      <w:kern w:val="28"/>
      <w:sz w:val="28"/>
      <w:szCs w:val="28"/>
      <w:lang w:val="en-US" w:eastAsia="zh-CN"/>
    </w:rPr>
  </w:style>
  <w:style w:type="paragraph" w:customStyle="1" w:styleId="xl29">
    <w:name w:val="xl29"/>
    <w:basedOn w:val="Normal"/>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Normal"/>
    <w:next w:val="Normal"/>
    <w:link w:val="EquationChar"/>
    <w:qFormat/>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Pr>
      <w:rFonts w:eastAsia="SimSun"/>
      <w:sz w:val="22"/>
      <w:szCs w:val="22"/>
      <w:lang w:eastAsia="en-US"/>
    </w:rPr>
  </w:style>
  <w:style w:type="character" w:customStyle="1" w:styleId="apple-converted-space">
    <w:name w:val="apple-converted-space"/>
    <w:qFormat/>
  </w:style>
  <w:style w:type="character" w:customStyle="1" w:styleId="shorttext">
    <w:name w:val="short_text"/>
    <w:qFormat/>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Pr>
      <w:rFonts w:ascii="Yu Gothic Light" w:eastAsia="Yu Gothic Light" w:hAnsi="Yu Gothic Light" w:cs="Times New Roman"/>
      <w:lang w:val="en-GB" w:eastAsia="en-US"/>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Pr>
      <w:rFonts w:ascii="Times New Roman" w:eastAsia="Yu Mincho" w:hAnsi="Times New Roman"/>
      <w:lang w:val="en-GB" w:eastAsia="en-US"/>
    </w:rPr>
  </w:style>
  <w:style w:type="character" w:customStyle="1" w:styleId="1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Pr>
      <w:rFonts w:ascii="Times New Roman" w:eastAsia="Yu Mincho" w:hAnsi="Times New Roman"/>
      <w:lang w:val="en-GB" w:eastAsia="en-US"/>
    </w:rPr>
  </w:style>
  <w:style w:type="character" w:customStyle="1" w:styleId="1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Pr>
      <w:rFonts w:ascii="Times New Roman" w:eastAsia="Yu Mincho" w:hAnsi="Times New Roman"/>
      <w:lang w:val="en-GB" w:eastAsia="en-US"/>
    </w:rPr>
  </w:style>
  <w:style w:type="paragraph" w:customStyle="1" w:styleId="42">
    <w:name w:val="吹き出し4"/>
    <w:basedOn w:val="Normal"/>
    <w:semiHidden/>
    <w:qFormat/>
    <w:rPr>
      <w:rFonts w:ascii="Tahoma" w:eastAsia="MS Mincho" w:hAnsi="Tahoma" w:cs="Tahoma"/>
      <w:sz w:val="16"/>
      <w:szCs w:val="16"/>
    </w:rPr>
  </w:style>
  <w:style w:type="paragraph" w:customStyle="1" w:styleId="tac0">
    <w:name w:val="tac"/>
    <w:basedOn w:val="Normal"/>
    <w:uiPriority w:val="99"/>
    <w:qFormat/>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2">
    <w:name w:val="修订2"/>
    <w:hidden/>
    <w:semiHidden/>
    <w:qFormat/>
    <w:rPr>
      <w:rFonts w:eastAsia="Batang"/>
      <w:lang w:val="en-GB" w:eastAsia="en-US"/>
    </w:rPr>
  </w:style>
  <w:style w:type="paragraph" w:customStyle="1" w:styleId="Char2">
    <w:name w:val="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ZchnZchn52">
    <w:name w:val="Zchn Zchn52"/>
    <w:qFormat/>
    <w:rPr>
      <w:rFonts w:ascii="Courier New" w:eastAsia="Batang" w:hAnsi="Courier New"/>
      <w:lang w:val="nb-NO" w:eastAsia="en-US" w:bidi="ar-SA"/>
    </w:rPr>
  </w:style>
  <w:style w:type="paragraph" w:customStyle="1" w:styleId="TOC911">
    <w:name w:val="TOC 911"/>
    <w:basedOn w:val="TOC8"/>
    <w:qFormat/>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Pr>
      <w:color w:val="808080"/>
      <w:shd w:val="clear" w:color="auto" w:fill="E6E6E6"/>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Pr>
      <w:lang w:val="en-GB" w:eastAsia="ja-JP" w:bidi="ar-SA"/>
    </w:rPr>
  </w:style>
  <w:style w:type="paragraph" w:customStyle="1" w:styleId="1Char1">
    <w:name w:val="(文字) (文字)1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qFormat/>
    <w:rPr>
      <w:rFonts w:ascii="Times New Roman" w:hAnsi="Times New Roman"/>
      <w:lang w:val="en-GB"/>
    </w:rPr>
  </w:style>
  <w:style w:type="paragraph" w:customStyle="1" w:styleId="CharChar5">
    <w:name w:val="Char Char5"/>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pPr>
      <w:keepNext/>
      <w:keepLines/>
      <w:spacing w:after="0"/>
      <w:jc w:val="both"/>
    </w:pPr>
    <w:rPr>
      <w:rFonts w:ascii="Arial" w:eastAsia="SimSun" w:hAnsi="Arial"/>
      <w:sz w:val="18"/>
      <w:szCs w:val="18"/>
    </w:rPr>
  </w:style>
  <w:style w:type="paragraph" w:styleId="NoSpacing">
    <w:name w:val="No Spacing"/>
    <w:uiPriority w:val="1"/>
    <w:qFormat/>
    <w:pPr>
      <w:overflowPunct w:val="0"/>
      <w:autoSpaceDE w:val="0"/>
      <w:autoSpaceDN w:val="0"/>
      <w:adjustRightInd w:val="0"/>
    </w:pPr>
    <w:rPr>
      <w:rFonts w:eastAsia="MS Mincho"/>
      <w:lang w:val="en-GB" w:eastAsia="ja-JP"/>
    </w:rPr>
  </w:style>
  <w:style w:type="paragraph" w:customStyle="1" w:styleId="60">
    <w:name w:val="吹き出し6"/>
    <w:basedOn w:val="Normal"/>
    <w:semiHidden/>
    <w:qFormat/>
    <w:rPr>
      <w:rFonts w:ascii="Tahoma" w:eastAsia="MS Mincho" w:hAnsi="Tahoma" w:cs="Tahoma"/>
      <w:sz w:val="16"/>
      <w:szCs w:val="16"/>
      <w:lang w:eastAsia="ko-KR"/>
    </w:rPr>
  </w:style>
  <w:style w:type="paragraph" w:customStyle="1" w:styleId="Table0">
    <w:name w:val="Table"/>
    <w:basedOn w:val="Normal"/>
    <w:link w:val="Table1"/>
    <w:qFormat/>
    <w:pPr>
      <w:jc w:val="center"/>
    </w:pPr>
    <w:rPr>
      <w:rFonts w:ascii="Arial" w:eastAsia="SimSun" w:hAnsi="Arial" w:cs="Arial"/>
      <w:b/>
    </w:rPr>
  </w:style>
  <w:style w:type="character" w:customStyle="1" w:styleId="Table1">
    <w:name w:val="Table (文字)"/>
    <w:link w:val="Table0"/>
    <w:qFormat/>
    <w:rPr>
      <w:rFonts w:ascii="Arial" w:eastAsia="SimSun" w:hAnsi="Arial" w:cs="Arial"/>
      <w:b/>
      <w:lang w:eastAsia="en-US"/>
    </w:rPr>
  </w:style>
  <w:style w:type="paragraph" w:customStyle="1" w:styleId="ColorfulList-Accent11">
    <w:name w:val="Colorful List - Accent 11"/>
    <w:basedOn w:val="Normal"/>
    <w:uiPriority w:val="34"/>
    <w:qFormat/>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Pr>
      <w:rFonts w:eastAsia="Batang"/>
      <w:lang w:val="en-GB" w:eastAsia="en-US"/>
    </w:rPr>
  </w:style>
  <w:style w:type="table" w:customStyle="1" w:styleId="TableGrid41">
    <w:name w:val="Table Grid41"/>
    <w:basedOn w:val="TableNormal"/>
    <w:qFormat/>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不明显参考1"/>
    <w:uiPriority w:val="31"/>
    <w:qFormat/>
    <w:rPr>
      <w:smallCaps/>
      <w:color w:val="5A5A5A"/>
    </w:rPr>
  </w:style>
  <w:style w:type="paragraph" w:customStyle="1" w:styleId="112">
    <w:name w:val="修订11"/>
    <w:hidden/>
    <w:semiHidden/>
    <w:qFormat/>
    <w:rPr>
      <w:rFonts w:eastAsia="Batang"/>
      <w:lang w:val="en-GB" w:eastAsia="en-US"/>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hAnsi="Calibri Light"/>
      <w:color w:val="2F5496"/>
      <w:sz w:val="32"/>
      <w:szCs w:val="32"/>
      <w:lang w:val="en-US"/>
    </w:rPr>
  </w:style>
  <w:style w:type="character" w:customStyle="1" w:styleId="18">
    <w:name w:val="明显强调1"/>
    <w:uiPriority w:val="21"/>
    <w:qFormat/>
    <w:rPr>
      <w:b/>
      <w:bCs/>
      <w:i/>
      <w:iCs/>
      <w:color w:val="4F81BD"/>
    </w:rPr>
  </w:style>
  <w:style w:type="paragraph" w:customStyle="1" w:styleId="19">
    <w:name w:val="正文1"/>
    <w:qFormat/>
    <w:pPr>
      <w:jc w:val="both"/>
    </w:pPr>
    <w:rPr>
      <w:rFonts w:ascii="SimSun" w:eastAsia="SimSun" w:hAnsi="SimSun" w:cs="SimSun"/>
      <w:kern w:val="2"/>
      <w:sz w:val="21"/>
      <w:szCs w:val="21"/>
      <w:lang w:val="en-US" w:eastAsia="zh-CN"/>
    </w:rPr>
  </w:style>
  <w:style w:type="paragraph" w:customStyle="1" w:styleId="font5">
    <w:name w:val="font5"/>
    <w:basedOn w:val="Normal"/>
    <w:qFormat/>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CharChar6">
    <w:name w:val="Char Char6"/>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a">
    <w:name w:val="网格型1"/>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qFormat/>
    <w:pPr>
      <w:spacing w:after="0"/>
    </w:pPr>
  </w:style>
  <w:style w:type="character" w:styleId="UnresolvedMention">
    <w:name w:val="Unresolved Mention"/>
    <w:basedOn w:val="DefaultParagraphFont"/>
    <w:uiPriority w:val="99"/>
    <w:semiHidden/>
    <w:unhideWhenUsed/>
    <w:rsid w:val="00C4533C"/>
    <w:rPr>
      <w:color w:val="605E5C"/>
      <w:shd w:val="clear" w:color="auto" w:fill="E1DFDD"/>
    </w:rPr>
  </w:style>
  <w:style w:type="paragraph" w:styleId="Revision">
    <w:name w:val="Revision"/>
    <w:hidden/>
    <w:uiPriority w:val="99"/>
    <w:semiHidden/>
    <w:rsid w:val="00C4533C"/>
    <w:pPr>
      <w:spacing w:after="0" w:line="240" w:lineRule="auto"/>
    </w:pPr>
    <w:rPr>
      <w:rFonts w:eastAsia="Malgun Gothic"/>
      <w:lang w:val="en-GB" w:eastAsia="en-US"/>
    </w:rPr>
  </w:style>
  <w:style w:type="character" w:styleId="IntenseEmphasis">
    <w:name w:val="Intense Emphasis"/>
    <w:uiPriority w:val="21"/>
    <w:qFormat/>
    <w:rsid w:val="00C4533C"/>
    <w:rPr>
      <w:b/>
      <w:bCs/>
      <w:i/>
      <w:iCs/>
      <w:color w:val="4F81BD"/>
    </w:rPr>
  </w:style>
  <w:style w:type="numbering" w:customStyle="1" w:styleId="NoList1">
    <w:name w:val="No List1"/>
    <w:next w:val="NoList"/>
    <w:uiPriority w:val="99"/>
    <w:semiHidden/>
    <w:unhideWhenUsed/>
    <w:rsid w:val="00C4533C"/>
  </w:style>
  <w:style w:type="numbering" w:customStyle="1" w:styleId="NoList2">
    <w:name w:val="No List2"/>
    <w:next w:val="NoList"/>
    <w:uiPriority w:val="99"/>
    <w:semiHidden/>
    <w:unhideWhenUsed/>
    <w:rsid w:val="00C4533C"/>
  </w:style>
  <w:style w:type="numbering" w:customStyle="1" w:styleId="NoList3">
    <w:name w:val="No List3"/>
    <w:next w:val="NoList"/>
    <w:uiPriority w:val="99"/>
    <w:semiHidden/>
    <w:unhideWhenUsed/>
    <w:rsid w:val="00C4533C"/>
  </w:style>
  <w:style w:type="numbering" w:customStyle="1" w:styleId="NoList4">
    <w:name w:val="No List4"/>
    <w:next w:val="NoList"/>
    <w:uiPriority w:val="99"/>
    <w:semiHidden/>
    <w:unhideWhenUsed/>
    <w:rsid w:val="00C4533C"/>
  </w:style>
  <w:style w:type="numbering" w:customStyle="1" w:styleId="NoList5">
    <w:name w:val="No List5"/>
    <w:next w:val="NoList"/>
    <w:semiHidden/>
    <w:unhideWhenUsed/>
    <w:rsid w:val="00C4533C"/>
  </w:style>
  <w:style w:type="numbering" w:customStyle="1" w:styleId="NoList6">
    <w:name w:val="No List6"/>
    <w:next w:val="NoList"/>
    <w:semiHidden/>
    <w:unhideWhenUsed/>
    <w:rsid w:val="00C4533C"/>
  </w:style>
  <w:style w:type="numbering" w:customStyle="1" w:styleId="NoList7">
    <w:name w:val="No List7"/>
    <w:next w:val="NoList"/>
    <w:semiHidden/>
    <w:unhideWhenUsed/>
    <w:rsid w:val="00C4533C"/>
  </w:style>
  <w:style w:type="numbering" w:customStyle="1" w:styleId="NoList8">
    <w:name w:val="No List8"/>
    <w:next w:val="NoList"/>
    <w:uiPriority w:val="99"/>
    <w:semiHidden/>
    <w:unhideWhenUsed/>
    <w:rsid w:val="00C4533C"/>
  </w:style>
  <w:style w:type="paragraph" w:styleId="TOCHeading">
    <w:name w:val="TOC Heading"/>
    <w:basedOn w:val="Heading1"/>
    <w:next w:val="Normal"/>
    <w:uiPriority w:val="39"/>
    <w:unhideWhenUsed/>
    <w:qFormat/>
    <w:rsid w:val="00C4533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C4533C"/>
  </w:style>
  <w:style w:type="character" w:styleId="SubtleReference">
    <w:name w:val="Subtle Reference"/>
    <w:uiPriority w:val="31"/>
    <w:qFormat/>
    <w:rsid w:val="00C4533C"/>
    <w:rPr>
      <w:smallCaps/>
      <w:color w:val="5A5A5A"/>
    </w:rPr>
  </w:style>
  <w:style w:type="numbering" w:customStyle="1" w:styleId="NoList11">
    <w:name w:val="No List11"/>
    <w:next w:val="NoList"/>
    <w:uiPriority w:val="99"/>
    <w:semiHidden/>
    <w:unhideWhenUsed/>
    <w:rsid w:val="00C4533C"/>
  </w:style>
  <w:style w:type="numbering" w:customStyle="1" w:styleId="NoList21">
    <w:name w:val="No List21"/>
    <w:next w:val="NoList"/>
    <w:uiPriority w:val="99"/>
    <w:semiHidden/>
    <w:unhideWhenUsed/>
    <w:rsid w:val="00C4533C"/>
  </w:style>
  <w:style w:type="numbering" w:customStyle="1" w:styleId="NoList31">
    <w:name w:val="No List31"/>
    <w:next w:val="NoList"/>
    <w:uiPriority w:val="99"/>
    <w:semiHidden/>
    <w:unhideWhenUsed/>
    <w:rsid w:val="00C4533C"/>
  </w:style>
  <w:style w:type="numbering" w:customStyle="1" w:styleId="NoList41">
    <w:name w:val="No List41"/>
    <w:next w:val="NoList"/>
    <w:uiPriority w:val="99"/>
    <w:semiHidden/>
    <w:unhideWhenUsed/>
    <w:rsid w:val="00C4533C"/>
  </w:style>
  <w:style w:type="numbering" w:customStyle="1" w:styleId="1b">
    <w:name w:val="无列表1"/>
    <w:next w:val="NoList"/>
    <w:semiHidden/>
    <w:rsid w:val="00C4533C"/>
  </w:style>
  <w:style w:type="numbering" w:customStyle="1" w:styleId="1c">
    <w:name w:val="リストなし1"/>
    <w:next w:val="NoList"/>
    <w:uiPriority w:val="99"/>
    <w:semiHidden/>
    <w:unhideWhenUsed/>
    <w:rsid w:val="00C4533C"/>
  </w:style>
  <w:style w:type="numbering" w:customStyle="1" w:styleId="113">
    <w:name w:val="无列表11"/>
    <w:next w:val="NoList"/>
    <w:semiHidden/>
    <w:rsid w:val="00C4533C"/>
  </w:style>
  <w:style w:type="numbering" w:customStyle="1" w:styleId="114">
    <w:name w:val="リストなし11"/>
    <w:next w:val="NoList"/>
    <w:uiPriority w:val="99"/>
    <w:semiHidden/>
    <w:unhideWhenUsed/>
    <w:rsid w:val="00C4533C"/>
  </w:style>
  <w:style w:type="numbering" w:customStyle="1" w:styleId="NoList111">
    <w:name w:val="No List111"/>
    <w:next w:val="NoList"/>
    <w:uiPriority w:val="99"/>
    <w:semiHidden/>
    <w:unhideWhenUsed/>
    <w:rsid w:val="00C4533C"/>
  </w:style>
  <w:style w:type="numbering" w:customStyle="1" w:styleId="NoList12">
    <w:name w:val="No List12"/>
    <w:next w:val="NoList"/>
    <w:uiPriority w:val="99"/>
    <w:semiHidden/>
    <w:unhideWhenUsed/>
    <w:rsid w:val="00C4533C"/>
  </w:style>
  <w:style w:type="numbering" w:customStyle="1" w:styleId="NoList22">
    <w:name w:val="No List22"/>
    <w:next w:val="NoList"/>
    <w:uiPriority w:val="99"/>
    <w:semiHidden/>
    <w:unhideWhenUsed/>
    <w:rsid w:val="00C4533C"/>
  </w:style>
  <w:style w:type="numbering" w:customStyle="1" w:styleId="NoList32">
    <w:name w:val="No List32"/>
    <w:next w:val="NoList"/>
    <w:uiPriority w:val="99"/>
    <w:semiHidden/>
    <w:unhideWhenUsed/>
    <w:rsid w:val="00C4533C"/>
  </w:style>
  <w:style w:type="numbering" w:customStyle="1" w:styleId="NoList42">
    <w:name w:val="No List42"/>
    <w:next w:val="NoList"/>
    <w:uiPriority w:val="99"/>
    <w:semiHidden/>
    <w:unhideWhenUsed/>
    <w:rsid w:val="00C4533C"/>
  </w:style>
  <w:style w:type="numbering" w:customStyle="1" w:styleId="NoList51">
    <w:name w:val="No List51"/>
    <w:next w:val="NoList"/>
    <w:uiPriority w:val="99"/>
    <w:semiHidden/>
    <w:unhideWhenUsed/>
    <w:rsid w:val="00C4533C"/>
  </w:style>
  <w:style w:type="numbering" w:customStyle="1" w:styleId="NoList211">
    <w:name w:val="No List211"/>
    <w:next w:val="NoList"/>
    <w:uiPriority w:val="99"/>
    <w:semiHidden/>
    <w:unhideWhenUsed/>
    <w:rsid w:val="00C4533C"/>
  </w:style>
  <w:style w:type="numbering" w:customStyle="1" w:styleId="NoList311">
    <w:name w:val="No List311"/>
    <w:next w:val="NoList"/>
    <w:uiPriority w:val="99"/>
    <w:semiHidden/>
    <w:unhideWhenUsed/>
    <w:rsid w:val="00C4533C"/>
  </w:style>
  <w:style w:type="numbering" w:customStyle="1" w:styleId="NoList411">
    <w:name w:val="No List411"/>
    <w:next w:val="NoList"/>
    <w:uiPriority w:val="99"/>
    <w:semiHidden/>
    <w:unhideWhenUsed/>
    <w:rsid w:val="00C4533C"/>
  </w:style>
  <w:style w:type="numbering" w:customStyle="1" w:styleId="NoList61">
    <w:name w:val="No List61"/>
    <w:next w:val="NoList"/>
    <w:uiPriority w:val="99"/>
    <w:semiHidden/>
    <w:unhideWhenUsed/>
    <w:rsid w:val="00C4533C"/>
  </w:style>
  <w:style w:type="numbering" w:customStyle="1" w:styleId="1110">
    <w:name w:val="无列表111"/>
    <w:next w:val="NoList"/>
    <w:semiHidden/>
    <w:rsid w:val="00C4533C"/>
  </w:style>
  <w:style w:type="numbering" w:customStyle="1" w:styleId="NoList1111">
    <w:name w:val="No List1111"/>
    <w:next w:val="NoList"/>
    <w:uiPriority w:val="99"/>
    <w:semiHidden/>
    <w:unhideWhenUsed/>
    <w:rsid w:val="00C4533C"/>
  </w:style>
  <w:style w:type="numbering" w:customStyle="1" w:styleId="NoList71">
    <w:name w:val="No List71"/>
    <w:next w:val="NoList"/>
    <w:uiPriority w:val="99"/>
    <w:semiHidden/>
    <w:unhideWhenUsed/>
    <w:rsid w:val="00C4533C"/>
  </w:style>
  <w:style w:type="numbering" w:customStyle="1" w:styleId="NoList121">
    <w:name w:val="No List121"/>
    <w:next w:val="NoList"/>
    <w:uiPriority w:val="99"/>
    <w:semiHidden/>
    <w:unhideWhenUsed/>
    <w:rsid w:val="00C4533C"/>
  </w:style>
  <w:style w:type="numbering" w:customStyle="1" w:styleId="NoList221">
    <w:name w:val="No List221"/>
    <w:next w:val="NoList"/>
    <w:uiPriority w:val="99"/>
    <w:semiHidden/>
    <w:unhideWhenUsed/>
    <w:rsid w:val="00C4533C"/>
  </w:style>
  <w:style w:type="numbering" w:customStyle="1" w:styleId="NoList321">
    <w:name w:val="No List321"/>
    <w:next w:val="NoList"/>
    <w:uiPriority w:val="99"/>
    <w:semiHidden/>
    <w:unhideWhenUsed/>
    <w:rsid w:val="00C4533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E1401"/>
    <w:rPr>
      <w:rFonts w:ascii="Arial" w:hAnsi="Arial"/>
      <w:sz w:val="28"/>
      <w:lang w:val="en-GB" w:eastAsia="en-US"/>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basedOn w:val="DefaultParagraphFont"/>
    <w:semiHidden/>
    <w:rsid w:val="00497C8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3507">
      <w:bodyDiv w:val="1"/>
      <w:marLeft w:val="0"/>
      <w:marRight w:val="0"/>
      <w:marTop w:val="0"/>
      <w:marBottom w:val="0"/>
      <w:divBdr>
        <w:top w:val="none" w:sz="0" w:space="0" w:color="auto"/>
        <w:left w:val="none" w:sz="0" w:space="0" w:color="auto"/>
        <w:bottom w:val="none" w:sz="0" w:space="0" w:color="auto"/>
        <w:right w:val="none" w:sz="0" w:space="0" w:color="auto"/>
      </w:divBdr>
    </w:div>
    <w:div w:id="169569073">
      <w:bodyDiv w:val="1"/>
      <w:marLeft w:val="0"/>
      <w:marRight w:val="0"/>
      <w:marTop w:val="0"/>
      <w:marBottom w:val="0"/>
      <w:divBdr>
        <w:top w:val="none" w:sz="0" w:space="0" w:color="auto"/>
        <w:left w:val="none" w:sz="0" w:space="0" w:color="auto"/>
        <w:bottom w:val="none" w:sz="0" w:space="0" w:color="auto"/>
        <w:right w:val="none" w:sz="0" w:space="0" w:color="auto"/>
      </w:divBdr>
    </w:div>
    <w:div w:id="1090007283">
      <w:bodyDiv w:val="1"/>
      <w:marLeft w:val="0"/>
      <w:marRight w:val="0"/>
      <w:marTop w:val="0"/>
      <w:marBottom w:val="0"/>
      <w:divBdr>
        <w:top w:val="none" w:sz="0" w:space="0" w:color="auto"/>
        <w:left w:val="none" w:sz="0" w:space="0" w:color="auto"/>
        <w:bottom w:val="none" w:sz="0" w:space="0" w:color="auto"/>
        <w:right w:val="none" w:sz="0" w:space="0" w:color="auto"/>
      </w:divBdr>
    </w:div>
    <w:div w:id="1737195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F163019-9F26-4CC8-87FF-3E436E4F9C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80</TotalTime>
  <Pages>5</Pages>
  <Words>1319</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Johan Sköld</cp:lastModifiedBy>
  <cp:revision>24</cp:revision>
  <cp:lastPrinted>2019-02-25T13:05:00Z</cp:lastPrinted>
  <dcterms:created xsi:type="dcterms:W3CDTF">2022-02-03T22:59:00Z</dcterms:created>
  <dcterms:modified xsi:type="dcterms:W3CDTF">2022-08-31T13:21:00Z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y fmtid="{D5CDD505-2E9C-101B-9397-08002B2CF9AE}" pid="10" name="KSOProductBuildVer">
    <vt:lpwstr>2052-11.8.2.8875</vt:lpwstr>
  </property>
</Properties>
</file>